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072" w:type="dxa"/>
        <w:tblInd w:w="-147" w:type="dxa"/>
        <w:tblLook w:val="04A0" w:firstRow="1" w:lastRow="0" w:firstColumn="1" w:lastColumn="0" w:noHBand="0" w:noVBand="1"/>
      </w:tblPr>
      <w:tblGrid>
        <w:gridCol w:w="9221"/>
      </w:tblGrid>
      <w:tr w:rsidR="000E661D" w:rsidRPr="000E661D" w14:paraId="7643291E" w14:textId="77777777" w:rsidTr="000E661D">
        <w:tc>
          <w:tcPr>
            <w:tcW w:w="8363" w:type="dxa"/>
          </w:tcPr>
          <w:p w14:paraId="642D138F" w14:textId="77777777" w:rsidR="000E661D" w:rsidRPr="000E661D" w:rsidRDefault="000E661D" w:rsidP="000E661D">
            <w:pPr>
              <w:tabs>
                <w:tab w:val="left" w:pos="567"/>
              </w:tabs>
              <w:suppressAutoHyphens/>
              <w:rPr>
                <w:rFonts w:eastAsia="Times New Roman"/>
                <w:sz w:val="22"/>
                <w:lang w:val="it-IT" w:eastAsia="en-US"/>
              </w:rPr>
            </w:pPr>
            <w:r w:rsidRPr="000E661D">
              <w:rPr>
                <w:rFonts w:eastAsia="Times New Roman"/>
                <w:sz w:val="22"/>
                <w:lang w:eastAsia="en-US"/>
              </w:rPr>
              <w:t xml:space="preserve">Il presente documento riporta le informazioni sul prodotto approvate relative a </w:t>
            </w:r>
            <w:r w:rsidRPr="000E661D">
              <w:rPr>
                <w:rFonts w:eastAsia="Times New Roman"/>
                <w:sz w:val="22"/>
                <w:lang w:val="cs-CZ" w:eastAsia="en-US"/>
              </w:rPr>
              <w:t>Aripiprazole Zentiva</w:t>
            </w:r>
            <w:r w:rsidRPr="000E661D">
              <w:rPr>
                <w:rFonts w:eastAsia="Times New Roman"/>
                <w:sz w:val="22"/>
                <w:lang w:eastAsia="en-US"/>
              </w:rPr>
              <w:t xml:space="preserve">, con evidenziate le modifiche che vi sono state apportate </w:t>
            </w:r>
            <w:r w:rsidRPr="000E661D">
              <w:rPr>
                <w:rFonts w:eastAsia="Times New Roman"/>
                <w:sz w:val="22"/>
                <w:lang w:val="it-IT" w:eastAsia="en-US"/>
              </w:rPr>
              <w:t>rispetto</w:t>
            </w:r>
            <w:r w:rsidRPr="000E661D">
              <w:rPr>
                <w:rFonts w:eastAsia="Times New Roman"/>
                <w:sz w:val="22"/>
                <w:lang w:eastAsia="en-US"/>
              </w:rPr>
              <w:t xml:space="preserve"> alla procedura precedente (</w:t>
            </w:r>
            <w:r w:rsidRPr="000E661D">
              <w:rPr>
                <w:rFonts w:ascii="Times-Roman" w:hAnsi="Times-Roman" w:cs="Times-Roman"/>
                <w:sz w:val="22"/>
                <w:szCs w:val="22"/>
                <w:lang w:val="it-IT" w:eastAsia="en-GB"/>
              </w:rPr>
              <w:t>EMEA/H/C/</w:t>
            </w:r>
            <w:r w:rsidRPr="000E661D">
              <w:rPr>
                <w:rFonts w:ascii="Times-Roman" w:hAnsi="Times-Roman" w:cs="Times-Roman"/>
                <w:sz w:val="22"/>
                <w:szCs w:val="22"/>
                <w:lang w:val="cs-CZ" w:eastAsia="en-GB"/>
              </w:rPr>
              <w:t>003899</w:t>
            </w:r>
            <w:r w:rsidRPr="000E661D">
              <w:rPr>
                <w:rFonts w:ascii="Times-Roman" w:hAnsi="Times-Roman" w:cs="Times-Roman"/>
                <w:sz w:val="22"/>
                <w:szCs w:val="22"/>
                <w:lang w:val="it-IT" w:eastAsia="en-GB"/>
              </w:rPr>
              <w:t>/</w:t>
            </w:r>
            <w:r w:rsidRPr="000E661D">
              <w:rPr>
                <w:rFonts w:ascii="Times-Roman" w:hAnsi="Times-Roman" w:cs="Times-Roman"/>
                <w:sz w:val="22"/>
                <w:szCs w:val="22"/>
                <w:lang w:val="cs-CZ" w:eastAsia="en-GB"/>
              </w:rPr>
              <w:t>EMA/VR/0000256773</w:t>
            </w:r>
            <w:r w:rsidRPr="000E661D">
              <w:rPr>
                <w:rFonts w:eastAsia="Times New Roman"/>
                <w:sz w:val="22"/>
                <w:lang w:eastAsia="en-US"/>
              </w:rPr>
              <w:t>).</w:t>
            </w:r>
          </w:p>
          <w:p w14:paraId="30543742" w14:textId="77777777" w:rsidR="000E661D" w:rsidRPr="000E661D" w:rsidRDefault="000E661D" w:rsidP="000E661D">
            <w:pPr>
              <w:tabs>
                <w:tab w:val="left" w:pos="567"/>
              </w:tabs>
              <w:suppressAutoHyphens/>
              <w:rPr>
                <w:rFonts w:eastAsia="Times New Roman"/>
                <w:sz w:val="22"/>
                <w:lang w:val="it-IT" w:eastAsia="en-US"/>
              </w:rPr>
            </w:pPr>
          </w:p>
          <w:p w14:paraId="29D89E71" w14:textId="77777777" w:rsidR="000E661D" w:rsidRPr="000E661D" w:rsidRDefault="000E661D" w:rsidP="000E661D">
            <w:pPr>
              <w:tabs>
                <w:tab w:val="left" w:pos="567"/>
              </w:tabs>
              <w:suppressAutoHyphens/>
              <w:rPr>
                <w:rFonts w:eastAsia="Times New Roman"/>
                <w:sz w:val="22"/>
                <w:lang w:eastAsia="en-US"/>
              </w:rPr>
            </w:pPr>
            <w:r w:rsidRPr="000E661D">
              <w:rPr>
                <w:rFonts w:eastAsia="Times New Roman"/>
                <w:sz w:val="22"/>
                <w:lang w:eastAsia="en-US"/>
              </w:rPr>
              <w:t xml:space="preserve">Per maggiori informazioni, consultare il sito web dell’Agenzia europea per i medicinali: </w:t>
            </w:r>
            <w:hyperlink r:id="rId11" w:history="1">
              <w:r w:rsidRPr="000E661D">
                <w:rPr>
                  <w:rFonts w:eastAsia="Times New Roman"/>
                  <w:color w:val="0000FF"/>
                  <w:sz w:val="22"/>
                  <w:u w:val="single"/>
                  <w:lang w:val="cs-CZ" w:eastAsia="en-US"/>
                </w:rPr>
                <w:t>https://www.ema.europa.eu/en/medicines/human/EPAR/aripiprazole-zentiva</w:t>
              </w:r>
            </w:hyperlink>
          </w:p>
        </w:tc>
      </w:tr>
    </w:tbl>
    <w:p w14:paraId="3B5AD79D" w14:textId="1DDAF26E" w:rsidR="00AE6CBE" w:rsidRPr="000E661D" w:rsidRDefault="00AE6CBE" w:rsidP="000E661D">
      <w:pPr>
        <w:widowControl w:val="0"/>
        <w:autoSpaceDE w:val="0"/>
        <w:autoSpaceDN w:val="0"/>
        <w:adjustRightInd w:val="0"/>
        <w:rPr>
          <w:b/>
          <w:bCs/>
          <w:spacing w:val="-1"/>
          <w:sz w:val="22"/>
          <w:szCs w:val="22"/>
          <w:lang w:val="bg-BG"/>
        </w:rPr>
      </w:pPr>
    </w:p>
    <w:p w14:paraId="3B5AD79E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9F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0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1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2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3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4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5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6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7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8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9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A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B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C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D" w14:textId="77777777" w:rsidR="00AE6CBE" w:rsidRPr="00312133" w:rsidRDefault="00AE6CBE" w:rsidP="00AE6CB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2"/>
          <w:szCs w:val="22"/>
          <w:lang w:val="it-IT"/>
        </w:rPr>
      </w:pPr>
    </w:p>
    <w:p w14:paraId="3B5AD7A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ALLEGAT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I</w:t>
      </w:r>
    </w:p>
    <w:p w14:paraId="3B5AD7A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it-IT"/>
        </w:rPr>
      </w:pPr>
    </w:p>
    <w:p w14:paraId="3B5AD7B0" w14:textId="77777777" w:rsidR="00AE6CBE" w:rsidRPr="00BF71BC" w:rsidRDefault="00AE6CBE" w:rsidP="001557A6">
      <w:pPr>
        <w:pStyle w:val="EMA1"/>
      </w:pPr>
      <w:r w:rsidRPr="00BF71BC">
        <w:t>RIASSUNTO</w:t>
      </w:r>
      <w:r w:rsidRPr="00BF71BC">
        <w:rPr>
          <w:spacing w:val="1"/>
        </w:rPr>
        <w:t xml:space="preserve"> </w:t>
      </w:r>
      <w:r w:rsidRPr="00BF71BC">
        <w:t xml:space="preserve">DELLE </w:t>
      </w:r>
      <w:r w:rsidRPr="00BF71BC">
        <w:rPr>
          <w:spacing w:val="1"/>
        </w:rPr>
        <w:t>C</w:t>
      </w:r>
      <w:r w:rsidRPr="00BF71BC">
        <w:t>ARATTERISTIC</w:t>
      </w:r>
      <w:r w:rsidRPr="00BF71BC">
        <w:rPr>
          <w:spacing w:val="1"/>
        </w:rPr>
        <w:t>H</w:t>
      </w:r>
      <w:r w:rsidRPr="00BF71BC">
        <w:t>E D</w:t>
      </w:r>
      <w:r w:rsidRPr="00BF71BC">
        <w:rPr>
          <w:spacing w:val="2"/>
        </w:rPr>
        <w:t>E</w:t>
      </w:r>
      <w:r w:rsidRPr="00BF71BC">
        <w:t xml:space="preserve">L </w:t>
      </w:r>
      <w:r w:rsidRPr="00BF71BC">
        <w:rPr>
          <w:spacing w:val="2"/>
        </w:rPr>
        <w:t>P</w:t>
      </w:r>
      <w:r w:rsidRPr="00BF71BC">
        <w:t>R</w:t>
      </w:r>
      <w:r w:rsidRPr="00BF71BC">
        <w:rPr>
          <w:spacing w:val="1"/>
        </w:rPr>
        <w:t>O</w:t>
      </w:r>
      <w:r w:rsidRPr="00BF71BC">
        <w:rPr>
          <w:spacing w:val="-4"/>
        </w:rPr>
        <w:t>D</w:t>
      </w:r>
      <w:r w:rsidRPr="00BF71BC">
        <w:rPr>
          <w:spacing w:val="1"/>
        </w:rPr>
        <w:t>O</w:t>
      </w:r>
      <w:r w:rsidRPr="00BF71BC">
        <w:t>TTO</w:t>
      </w:r>
    </w:p>
    <w:p w14:paraId="3B5AD7B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  <w:sectPr w:rsidR="00AE6CBE" w:rsidRPr="00BF71BC" w:rsidSect="00511337">
          <w:headerReference w:type="even" r:id="rId12"/>
          <w:headerReference w:type="default" r:id="rId13"/>
          <w:footerReference w:type="default" r:id="rId14"/>
          <w:headerReference w:type="first" r:id="rId15"/>
          <w:type w:val="nextColumn"/>
          <w:pgSz w:w="11920" w:h="16840"/>
          <w:pgMar w:top="1985" w:right="1418" w:bottom="1418" w:left="1418" w:header="0" w:footer="764" w:gutter="0"/>
          <w:pgNumType w:start="1"/>
          <w:cols w:space="720"/>
          <w:noEndnote/>
        </w:sectPr>
      </w:pPr>
    </w:p>
    <w:p w14:paraId="3B5AD7B2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lastRenderedPageBreak/>
        <w:t>1.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DEN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z w:val="22"/>
          <w:szCs w:val="22"/>
          <w:lang w:val="it-IT"/>
        </w:rPr>
        <w:t>MI</w:t>
      </w:r>
      <w:r w:rsidRPr="00BF71BC">
        <w:rPr>
          <w:b/>
          <w:bCs/>
          <w:spacing w:val="-1"/>
          <w:sz w:val="22"/>
          <w:szCs w:val="22"/>
          <w:lang w:val="it-IT"/>
        </w:rPr>
        <w:t>NA</w:t>
      </w:r>
      <w:r w:rsidRPr="00BF71BC">
        <w:rPr>
          <w:b/>
          <w:bCs/>
          <w:spacing w:val="-3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DE</w:t>
      </w:r>
      <w:r w:rsidRPr="00BF71BC">
        <w:rPr>
          <w:b/>
          <w:bCs/>
          <w:sz w:val="22"/>
          <w:szCs w:val="22"/>
          <w:lang w:val="it-IT"/>
        </w:rPr>
        <w:t>L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M</w:t>
      </w:r>
      <w:r w:rsidRPr="00BF71BC">
        <w:rPr>
          <w:b/>
          <w:bCs/>
          <w:spacing w:val="-1"/>
          <w:sz w:val="22"/>
          <w:szCs w:val="22"/>
          <w:lang w:val="it-IT"/>
        </w:rPr>
        <w:t>ED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NAL</w:t>
      </w:r>
      <w:r w:rsidRPr="00BF71BC">
        <w:rPr>
          <w:b/>
          <w:bCs/>
          <w:sz w:val="22"/>
          <w:szCs w:val="22"/>
          <w:lang w:val="it-IT"/>
        </w:rPr>
        <w:t>E</w:t>
      </w:r>
    </w:p>
    <w:p w14:paraId="3B5AD7B3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B4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</w:t>
      </w:r>
      <w:r w:rsidRPr="00BF71BC">
        <w:rPr>
          <w:spacing w:val="3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esse</w:t>
      </w:r>
    </w:p>
    <w:p w14:paraId="3B5AD7B5" w14:textId="77777777" w:rsidR="00AE6CBE" w:rsidRPr="00BF71BC" w:rsidRDefault="00DE76E1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Aripiprazolo Zentiva 10  mg compresse</w:t>
      </w:r>
    </w:p>
    <w:p w14:paraId="3B5AD7B6" w14:textId="77777777" w:rsidR="00AE6CBE" w:rsidRPr="00BF71BC" w:rsidRDefault="00DE76E1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Aripiprazolo Zentiva 15 mg compresse</w:t>
      </w:r>
    </w:p>
    <w:p w14:paraId="3B5AD7B7" w14:textId="77777777" w:rsidR="00DE76E1" w:rsidRPr="00BF71BC" w:rsidRDefault="00DE76E1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Aripiprazolo Zentiva 30 mg compresse</w:t>
      </w:r>
    </w:p>
    <w:p w14:paraId="3B5AD7B8" w14:textId="77777777" w:rsidR="00DE76E1" w:rsidRPr="00BF71BC" w:rsidRDefault="00DE76E1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B9" w14:textId="77777777" w:rsidR="002E017E" w:rsidRPr="00BF71BC" w:rsidRDefault="002E017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BA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2.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P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z w:val="22"/>
          <w:szCs w:val="22"/>
          <w:lang w:val="it-IT"/>
        </w:rPr>
        <w:t>SI</w:t>
      </w:r>
      <w:r w:rsidRPr="00BF71BC">
        <w:rPr>
          <w:b/>
          <w:bCs/>
          <w:spacing w:val="-3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Q</w:t>
      </w:r>
      <w:r w:rsidRPr="00BF71BC">
        <w:rPr>
          <w:b/>
          <w:bCs/>
          <w:spacing w:val="-1"/>
          <w:sz w:val="22"/>
          <w:szCs w:val="22"/>
          <w:lang w:val="it-IT"/>
        </w:rPr>
        <w:t>UA</w:t>
      </w:r>
      <w:r w:rsidRPr="00BF71BC">
        <w:rPr>
          <w:b/>
          <w:bCs/>
          <w:spacing w:val="-3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TAT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V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Q</w:t>
      </w:r>
      <w:r w:rsidRPr="00BF71BC">
        <w:rPr>
          <w:b/>
          <w:bCs/>
          <w:spacing w:val="-1"/>
          <w:sz w:val="22"/>
          <w:szCs w:val="22"/>
          <w:lang w:val="it-IT"/>
        </w:rPr>
        <w:t>UANT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TAT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VA</w:t>
      </w:r>
    </w:p>
    <w:p w14:paraId="3B5AD7BB" w14:textId="77777777" w:rsidR="00AE6CBE" w:rsidRPr="00BF71BC" w:rsidRDefault="00DE76E1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Aripiprazolo Zentiva 5 mg compresse</w:t>
      </w:r>
    </w:p>
    <w:p w14:paraId="7C751866" w14:textId="77777777" w:rsidR="003E4464" w:rsidRDefault="003E4464" w:rsidP="00AE6CBE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</w:p>
    <w:p w14:paraId="3B5AD7BC" w14:textId="46A32952" w:rsidR="00AE6CBE" w:rsidRPr="00BF71BC" w:rsidRDefault="00FF67CB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Ogni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essa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con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ne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 xml:space="preserve">5 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g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ri</w:t>
      </w:r>
      <w:r w:rsidR="00AE6CBE" w:rsidRPr="00BF71BC">
        <w:rPr>
          <w:spacing w:val="-2"/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 xml:space="preserve">o. </w:t>
      </w:r>
    </w:p>
    <w:p w14:paraId="3B5AD7B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024E778A" w14:textId="77777777" w:rsidR="00516CAE" w:rsidRDefault="00AE6CBE" w:rsidP="00AE6CBE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  <w:r w:rsidRPr="00BF71BC">
        <w:rPr>
          <w:sz w:val="22"/>
          <w:szCs w:val="22"/>
          <w:u w:val="single"/>
          <w:lang w:val="it-IT"/>
        </w:rPr>
        <w:t>Ecc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pacing w:val="-2"/>
          <w:sz w:val="22"/>
          <w:szCs w:val="22"/>
          <w:u w:val="single"/>
          <w:lang w:val="it-IT"/>
        </w:rPr>
        <w:t>p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>n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 xml:space="preserve">con </w:t>
      </w:r>
      <w:r w:rsidRPr="00BF71BC">
        <w:rPr>
          <w:spacing w:val="-2"/>
          <w:sz w:val="22"/>
          <w:szCs w:val="22"/>
          <w:u w:val="single"/>
          <w:lang w:val="it-IT"/>
        </w:rPr>
        <w:t>e</w:t>
      </w:r>
      <w:r w:rsidRPr="00BF71BC">
        <w:rPr>
          <w:spacing w:val="1"/>
          <w:sz w:val="22"/>
          <w:szCs w:val="22"/>
          <w:u w:val="single"/>
          <w:lang w:val="it-IT"/>
        </w:rPr>
        <w:t>f</w:t>
      </w:r>
      <w:r w:rsidRPr="00BF71BC">
        <w:rPr>
          <w:spacing w:val="-2"/>
          <w:sz w:val="22"/>
          <w:szCs w:val="22"/>
          <w:u w:val="single"/>
          <w:lang w:val="it-IT"/>
        </w:rPr>
        <w:t>f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>t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i</w:t>
      </w:r>
      <w:r w:rsidRPr="00BF71BC">
        <w:rPr>
          <w:spacing w:val="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2"/>
          <w:sz w:val="22"/>
          <w:szCs w:val="22"/>
          <w:u w:val="single"/>
          <w:lang w:val="it-IT"/>
        </w:rPr>
        <w:t>n</w:t>
      </w:r>
      <w:r w:rsidRPr="00BF71BC">
        <w:rPr>
          <w:sz w:val="22"/>
          <w:szCs w:val="22"/>
          <w:u w:val="single"/>
          <w:lang w:val="it-IT"/>
        </w:rPr>
        <w:t>o</w:t>
      </w:r>
      <w:r w:rsidRPr="00BF71BC">
        <w:rPr>
          <w:spacing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-1"/>
          <w:sz w:val="22"/>
          <w:szCs w:val="22"/>
          <w:lang w:val="it-IT"/>
        </w:rPr>
        <w:t xml:space="preserve"> </w:t>
      </w:r>
    </w:p>
    <w:p w14:paraId="60AD61D6" w14:textId="77777777" w:rsidR="00BD5D54" w:rsidRDefault="00BD5D54" w:rsidP="00AE6CBE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</w:p>
    <w:p w14:paraId="3B5AD7BE" w14:textId="25339273" w:rsidR="00AE6CBE" w:rsidRPr="00BF71BC" w:rsidRDefault="00516CAE" w:rsidP="00AE6CBE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  <w:r>
        <w:rPr>
          <w:spacing w:val="-1"/>
          <w:sz w:val="22"/>
          <w:szCs w:val="22"/>
          <w:lang w:val="it-IT"/>
        </w:rPr>
        <w:t>O</w:t>
      </w:r>
      <w:r w:rsidR="00FF67CB" w:rsidRPr="00BF71BC">
        <w:rPr>
          <w:spacing w:val="-1"/>
          <w:sz w:val="22"/>
          <w:szCs w:val="22"/>
          <w:lang w:val="it-IT"/>
        </w:rPr>
        <w:t>gni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essa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con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ne</w:t>
      </w:r>
      <w:r w:rsidR="00AE6CBE" w:rsidRPr="00BF71BC">
        <w:rPr>
          <w:spacing w:val="1"/>
          <w:sz w:val="22"/>
          <w:szCs w:val="22"/>
          <w:lang w:val="it-IT"/>
        </w:rPr>
        <w:t xml:space="preserve"> 33 mg di lattosio (come monoidrato).</w:t>
      </w:r>
    </w:p>
    <w:p w14:paraId="3B5AD7B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</w:p>
    <w:p w14:paraId="3B5AD7C0" w14:textId="77777777" w:rsidR="00DE76E1" w:rsidRPr="00BF71BC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Aripiprazolo Zentiva 10 mg compresse</w:t>
      </w:r>
    </w:p>
    <w:p w14:paraId="371AD27C" w14:textId="77777777" w:rsidR="003E4464" w:rsidRDefault="003E4464" w:rsidP="00DE76E1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</w:p>
    <w:p w14:paraId="3B5AD7C1" w14:textId="3335EEE7" w:rsidR="00DE76E1" w:rsidRPr="00BF71BC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Ogni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essa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o. </w:t>
      </w:r>
    </w:p>
    <w:p w14:paraId="3B5AD7C2" w14:textId="77777777" w:rsidR="00DE76E1" w:rsidRPr="00BF71BC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1CBEC364" w14:textId="6711B94C" w:rsidR="00516CAE" w:rsidRDefault="00DE76E1" w:rsidP="00DE76E1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  <w:r w:rsidRPr="00BF71BC">
        <w:rPr>
          <w:sz w:val="22"/>
          <w:szCs w:val="22"/>
          <w:u w:val="single"/>
          <w:lang w:val="it-IT"/>
        </w:rPr>
        <w:t>Ecc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pacing w:val="-2"/>
          <w:sz w:val="22"/>
          <w:szCs w:val="22"/>
          <w:u w:val="single"/>
          <w:lang w:val="it-IT"/>
        </w:rPr>
        <w:t>p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>n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 xml:space="preserve">con </w:t>
      </w:r>
      <w:r w:rsidRPr="00BF71BC">
        <w:rPr>
          <w:spacing w:val="-2"/>
          <w:sz w:val="22"/>
          <w:szCs w:val="22"/>
          <w:u w:val="single"/>
          <w:lang w:val="it-IT"/>
        </w:rPr>
        <w:t>e</w:t>
      </w:r>
      <w:r w:rsidRPr="00BF71BC">
        <w:rPr>
          <w:spacing w:val="1"/>
          <w:sz w:val="22"/>
          <w:szCs w:val="22"/>
          <w:u w:val="single"/>
          <w:lang w:val="it-IT"/>
        </w:rPr>
        <w:t>f</w:t>
      </w:r>
      <w:r w:rsidRPr="00BF71BC">
        <w:rPr>
          <w:spacing w:val="-2"/>
          <w:sz w:val="22"/>
          <w:szCs w:val="22"/>
          <w:u w:val="single"/>
          <w:lang w:val="it-IT"/>
        </w:rPr>
        <w:t>f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>t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i</w:t>
      </w:r>
      <w:r w:rsidRPr="00BF71BC">
        <w:rPr>
          <w:spacing w:val="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2"/>
          <w:sz w:val="22"/>
          <w:szCs w:val="22"/>
          <w:u w:val="single"/>
          <w:lang w:val="it-IT"/>
        </w:rPr>
        <w:t>n</w:t>
      </w:r>
      <w:r w:rsidRPr="00BF71BC">
        <w:rPr>
          <w:sz w:val="22"/>
          <w:szCs w:val="22"/>
          <w:u w:val="single"/>
          <w:lang w:val="it-IT"/>
        </w:rPr>
        <w:t>o</w:t>
      </w:r>
      <w:r w:rsidRPr="00BF71BC">
        <w:rPr>
          <w:spacing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-1"/>
          <w:sz w:val="22"/>
          <w:szCs w:val="22"/>
          <w:lang w:val="it-IT"/>
        </w:rPr>
        <w:t xml:space="preserve"> </w:t>
      </w:r>
    </w:p>
    <w:p w14:paraId="2DFE96DD" w14:textId="77777777" w:rsidR="00516CAE" w:rsidRDefault="00516CAE" w:rsidP="00DE76E1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</w:p>
    <w:p w14:paraId="3B5AD7C3" w14:textId="1ECE03A5" w:rsidR="00DE76E1" w:rsidRPr="00BF71BC" w:rsidRDefault="00516CAE" w:rsidP="00DE76E1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  <w:r>
        <w:rPr>
          <w:spacing w:val="-1"/>
          <w:sz w:val="22"/>
          <w:szCs w:val="22"/>
          <w:lang w:val="it-IT"/>
        </w:rPr>
        <w:t>O</w:t>
      </w:r>
      <w:r w:rsidR="00DE76E1" w:rsidRPr="00BF71BC">
        <w:rPr>
          <w:spacing w:val="-1"/>
          <w:sz w:val="22"/>
          <w:szCs w:val="22"/>
          <w:lang w:val="it-IT"/>
        </w:rPr>
        <w:t>gni</w:t>
      </w:r>
      <w:r w:rsidR="00DE76E1" w:rsidRPr="00BF71BC">
        <w:rPr>
          <w:spacing w:val="1"/>
          <w:sz w:val="22"/>
          <w:szCs w:val="22"/>
          <w:lang w:val="it-IT"/>
        </w:rPr>
        <w:t xml:space="preserve"> </w:t>
      </w:r>
      <w:r w:rsidR="00DE76E1" w:rsidRPr="00BF71BC">
        <w:rPr>
          <w:spacing w:val="-2"/>
          <w:sz w:val="22"/>
          <w:szCs w:val="22"/>
          <w:lang w:val="it-IT"/>
        </w:rPr>
        <w:t>c</w:t>
      </w:r>
      <w:r w:rsidR="00DE76E1" w:rsidRPr="00BF71BC">
        <w:rPr>
          <w:sz w:val="22"/>
          <w:szCs w:val="22"/>
          <w:lang w:val="it-IT"/>
        </w:rPr>
        <w:t>o</w:t>
      </w:r>
      <w:r w:rsidR="00DE76E1" w:rsidRPr="00BF71BC">
        <w:rPr>
          <w:spacing w:val="-4"/>
          <w:sz w:val="22"/>
          <w:szCs w:val="22"/>
          <w:lang w:val="it-IT"/>
        </w:rPr>
        <w:t>m</w:t>
      </w:r>
      <w:r w:rsidR="00DE76E1" w:rsidRPr="00BF71BC">
        <w:rPr>
          <w:sz w:val="22"/>
          <w:szCs w:val="22"/>
          <w:lang w:val="it-IT"/>
        </w:rPr>
        <w:t>p</w:t>
      </w:r>
      <w:r w:rsidR="00DE76E1" w:rsidRPr="00BF71BC">
        <w:rPr>
          <w:spacing w:val="1"/>
          <w:sz w:val="22"/>
          <w:szCs w:val="22"/>
          <w:lang w:val="it-IT"/>
        </w:rPr>
        <w:t>r</w:t>
      </w:r>
      <w:r w:rsidR="00DE76E1" w:rsidRPr="00BF71BC">
        <w:rPr>
          <w:sz w:val="22"/>
          <w:szCs w:val="22"/>
          <w:lang w:val="it-IT"/>
        </w:rPr>
        <w:t>essa</w:t>
      </w:r>
      <w:r w:rsidR="00DE76E1" w:rsidRPr="00BF71BC">
        <w:rPr>
          <w:spacing w:val="-2"/>
          <w:sz w:val="22"/>
          <w:szCs w:val="22"/>
          <w:lang w:val="it-IT"/>
        </w:rPr>
        <w:t xml:space="preserve"> </w:t>
      </w:r>
      <w:r w:rsidR="00DE76E1" w:rsidRPr="00BF71BC">
        <w:rPr>
          <w:sz w:val="22"/>
          <w:szCs w:val="22"/>
          <w:lang w:val="it-IT"/>
        </w:rPr>
        <w:t>con</w:t>
      </w:r>
      <w:r w:rsidR="00DE76E1" w:rsidRPr="00BF71BC">
        <w:rPr>
          <w:spacing w:val="-1"/>
          <w:sz w:val="22"/>
          <w:szCs w:val="22"/>
          <w:lang w:val="it-IT"/>
        </w:rPr>
        <w:t>t</w:t>
      </w:r>
      <w:r w:rsidR="00DE76E1" w:rsidRPr="00BF71BC">
        <w:rPr>
          <w:spacing w:val="1"/>
          <w:sz w:val="22"/>
          <w:szCs w:val="22"/>
          <w:lang w:val="it-IT"/>
        </w:rPr>
        <w:t>i</w:t>
      </w:r>
      <w:r w:rsidR="00DE76E1" w:rsidRPr="00BF71BC">
        <w:rPr>
          <w:spacing w:val="-2"/>
          <w:sz w:val="22"/>
          <w:szCs w:val="22"/>
          <w:lang w:val="it-IT"/>
        </w:rPr>
        <w:t>e</w:t>
      </w:r>
      <w:r w:rsidR="00DE76E1" w:rsidRPr="00BF71BC">
        <w:rPr>
          <w:sz w:val="22"/>
          <w:szCs w:val="22"/>
          <w:lang w:val="it-IT"/>
        </w:rPr>
        <w:t>ne</w:t>
      </w:r>
      <w:r w:rsidR="00DE76E1" w:rsidRPr="00BF71BC">
        <w:rPr>
          <w:spacing w:val="1"/>
          <w:sz w:val="22"/>
          <w:szCs w:val="22"/>
          <w:lang w:val="it-IT"/>
        </w:rPr>
        <w:t xml:space="preserve"> 66 mg di lattosio (come monoidrato).</w:t>
      </w:r>
    </w:p>
    <w:p w14:paraId="3B5AD7C4" w14:textId="77777777" w:rsidR="00DE76E1" w:rsidRPr="00BF71BC" w:rsidRDefault="00DE76E1" w:rsidP="00AE6CBE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</w:p>
    <w:p w14:paraId="3B5AD7C5" w14:textId="77777777" w:rsidR="00DE76E1" w:rsidRPr="00BF71BC" w:rsidRDefault="00DE76E1" w:rsidP="00DE76E1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u w:val="single"/>
          <w:lang w:val="it-IT"/>
        </w:rPr>
      </w:pPr>
      <w:r w:rsidRPr="00BF71BC">
        <w:rPr>
          <w:spacing w:val="1"/>
          <w:sz w:val="22"/>
          <w:szCs w:val="22"/>
          <w:u w:val="single"/>
          <w:lang w:val="it-IT"/>
        </w:rPr>
        <w:t>Aripiprazolo Zentiva 15 mg compresse</w:t>
      </w:r>
    </w:p>
    <w:p w14:paraId="4F873DC4" w14:textId="77777777" w:rsidR="003E4464" w:rsidRDefault="003E4464" w:rsidP="00DE76E1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</w:p>
    <w:p w14:paraId="3B5AD7C6" w14:textId="51D76695" w:rsidR="00DE76E1" w:rsidRPr="00BF71BC" w:rsidRDefault="00DE76E1" w:rsidP="00DE76E1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  <w:r w:rsidRPr="00BF71BC">
        <w:rPr>
          <w:spacing w:val="1"/>
          <w:sz w:val="22"/>
          <w:szCs w:val="22"/>
          <w:lang w:val="it-IT"/>
        </w:rPr>
        <w:t xml:space="preserve">Ogni compressa contiene 15 mg di aripiprazolo. </w:t>
      </w:r>
    </w:p>
    <w:p w14:paraId="3B5AD7C7" w14:textId="77777777" w:rsidR="00DE76E1" w:rsidRPr="00BF71BC" w:rsidRDefault="00DE76E1" w:rsidP="00DE76E1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</w:p>
    <w:p w14:paraId="0D356855" w14:textId="131AC41A" w:rsidR="00516CAE" w:rsidRDefault="00DE76E1" w:rsidP="00DE76E1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  <w:r w:rsidRPr="00BF71BC">
        <w:rPr>
          <w:spacing w:val="1"/>
          <w:sz w:val="22"/>
          <w:szCs w:val="22"/>
          <w:u w:val="single"/>
          <w:lang w:val="it-IT"/>
        </w:rPr>
        <w:t>Eccipiente con effetti noti</w:t>
      </w:r>
      <w:r w:rsidRPr="00BF71BC">
        <w:rPr>
          <w:spacing w:val="1"/>
          <w:sz w:val="22"/>
          <w:szCs w:val="22"/>
          <w:lang w:val="it-IT"/>
        </w:rPr>
        <w:t xml:space="preserve">: </w:t>
      </w:r>
    </w:p>
    <w:p w14:paraId="04E1D76A" w14:textId="77777777" w:rsidR="00516CAE" w:rsidRDefault="00516CAE" w:rsidP="00DE76E1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</w:p>
    <w:p w14:paraId="3B5AD7C8" w14:textId="716CEB6F" w:rsidR="00DE76E1" w:rsidRPr="00BF71BC" w:rsidRDefault="00516CAE" w:rsidP="00DE76E1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  <w:r>
        <w:rPr>
          <w:spacing w:val="1"/>
          <w:sz w:val="22"/>
          <w:szCs w:val="22"/>
          <w:lang w:val="it-IT"/>
        </w:rPr>
        <w:t>O</w:t>
      </w:r>
      <w:r w:rsidR="00DE76E1" w:rsidRPr="00BF71BC">
        <w:rPr>
          <w:spacing w:val="1"/>
          <w:sz w:val="22"/>
          <w:szCs w:val="22"/>
          <w:lang w:val="it-IT"/>
        </w:rPr>
        <w:t>gni compressa contiene 99 mg di lattosio (come monoidrato).</w:t>
      </w:r>
    </w:p>
    <w:p w14:paraId="3B5AD7C9" w14:textId="77777777" w:rsidR="00DE76E1" w:rsidRPr="00BF71BC" w:rsidRDefault="00DE76E1" w:rsidP="00DE76E1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</w:p>
    <w:p w14:paraId="3B5AD7CA" w14:textId="77777777" w:rsidR="00DE76E1" w:rsidRPr="00BF71BC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Aripiprazolo Zentiva 30 mg compresse</w:t>
      </w:r>
    </w:p>
    <w:p w14:paraId="5D20E3FE" w14:textId="77777777" w:rsidR="003E4464" w:rsidRDefault="003E4464" w:rsidP="00DE76E1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</w:p>
    <w:p w14:paraId="3B5AD7CB" w14:textId="1B09AC3A" w:rsidR="00DE76E1" w:rsidRPr="00BF71BC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Ogni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essa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30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o. </w:t>
      </w:r>
    </w:p>
    <w:p w14:paraId="3B5AD7CC" w14:textId="77777777" w:rsidR="00DE76E1" w:rsidRPr="00BF71BC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4C10ABC6" w14:textId="1AEE7899" w:rsidR="00516CAE" w:rsidRDefault="00DE76E1" w:rsidP="00DE76E1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  <w:r w:rsidRPr="00BF71BC">
        <w:rPr>
          <w:sz w:val="22"/>
          <w:szCs w:val="22"/>
          <w:u w:val="single"/>
          <w:lang w:val="it-IT"/>
        </w:rPr>
        <w:t>Ecc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pacing w:val="-2"/>
          <w:sz w:val="22"/>
          <w:szCs w:val="22"/>
          <w:u w:val="single"/>
          <w:lang w:val="it-IT"/>
        </w:rPr>
        <w:t>p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>n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 xml:space="preserve">con </w:t>
      </w:r>
      <w:r w:rsidRPr="00BF71BC">
        <w:rPr>
          <w:spacing w:val="-2"/>
          <w:sz w:val="22"/>
          <w:szCs w:val="22"/>
          <w:u w:val="single"/>
          <w:lang w:val="it-IT"/>
        </w:rPr>
        <w:t>e</w:t>
      </w:r>
      <w:r w:rsidRPr="00BF71BC">
        <w:rPr>
          <w:spacing w:val="1"/>
          <w:sz w:val="22"/>
          <w:szCs w:val="22"/>
          <w:u w:val="single"/>
          <w:lang w:val="it-IT"/>
        </w:rPr>
        <w:t>f</w:t>
      </w:r>
      <w:r w:rsidRPr="00BF71BC">
        <w:rPr>
          <w:spacing w:val="-2"/>
          <w:sz w:val="22"/>
          <w:szCs w:val="22"/>
          <w:u w:val="single"/>
          <w:lang w:val="it-IT"/>
        </w:rPr>
        <w:t>f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>t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i</w:t>
      </w:r>
      <w:r w:rsidRPr="00BF71BC">
        <w:rPr>
          <w:spacing w:val="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2"/>
          <w:sz w:val="22"/>
          <w:szCs w:val="22"/>
          <w:u w:val="single"/>
          <w:lang w:val="it-IT"/>
        </w:rPr>
        <w:t>n</w:t>
      </w:r>
      <w:r w:rsidRPr="00BF71BC">
        <w:rPr>
          <w:sz w:val="22"/>
          <w:szCs w:val="22"/>
          <w:u w:val="single"/>
          <w:lang w:val="it-IT"/>
        </w:rPr>
        <w:t>o</w:t>
      </w:r>
      <w:r w:rsidRPr="00BF71BC">
        <w:rPr>
          <w:spacing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-1"/>
          <w:sz w:val="22"/>
          <w:szCs w:val="22"/>
          <w:lang w:val="it-IT"/>
        </w:rPr>
        <w:t xml:space="preserve"> </w:t>
      </w:r>
    </w:p>
    <w:p w14:paraId="49955707" w14:textId="77777777" w:rsidR="00516CAE" w:rsidRDefault="00516CAE" w:rsidP="00DE76E1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</w:p>
    <w:p w14:paraId="3B5AD7CD" w14:textId="28396B7E" w:rsidR="00DE76E1" w:rsidRPr="00BF71BC" w:rsidRDefault="00516CAE" w:rsidP="00DE76E1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  <w:r>
        <w:rPr>
          <w:spacing w:val="-1"/>
          <w:sz w:val="22"/>
          <w:szCs w:val="22"/>
          <w:lang w:val="it-IT"/>
        </w:rPr>
        <w:t>O</w:t>
      </w:r>
      <w:r w:rsidR="00DE76E1" w:rsidRPr="00BF71BC">
        <w:rPr>
          <w:spacing w:val="-1"/>
          <w:sz w:val="22"/>
          <w:szCs w:val="22"/>
          <w:lang w:val="it-IT"/>
        </w:rPr>
        <w:t>gni</w:t>
      </w:r>
      <w:r w:rsidR="00DE76E1" w:rsidRPr="00BF71BC">
        <w:rPr>
          <w:spacing w:val="1"/>
          <w:sz w:val="22"/>
          <w:szCs w:val="22"/>
          <w:lang w:val="it-IT"/>
        </w:rPr>
        <w:t xml:space="preserve"> </w:t>
      </w:r>
      <w:r w:rsidR="00DE76E1" w:rsidRPr="00BF71BC">
        <w:rPr>
          <w:spacing w:val="-2"/>
          <w:sz w:val="22"/>
          <w:szCs w:val="22"/>
          <w:lang w:val="it-IT"/>
        </w:rPr>
        <w:t>c</w:t>
      </w:r>
      <w:r w:rsidR="00DE76E1" w:rsidRPr="00BF71BC">
        <w:rPr>
          <w:sz w:val="22"/>
          <w:szCs w:val="22"/>
          <w:lang w:val="it-IT"/>
        </w:rPr>
        <w:t>o</w:t>
      </w:r>
      <w:r w:rsidR="00DE76E1" w:rsidRPr="00BF71BC">
        <w:rPr>
          <w:spacing w:val="-4"/>
          <w:sz w:val="22"/>
          <w:szCs w:val="22"/>
          <w:lang w:val="it-IT"/>
        </w:rPr>
        <w:t>m</w:t>
      </w:r>
      <w:r w:rsidR="00DE76E1" w:rsidRPr="00BF71BC">
        <w:rPr>
          <w:sz w:val="22"/>
          <w:szCs w:val="22"/>
          <w:lang w:val="it-IT"/>
        </w:rPr>
        <w:t>p</w:t>
      </w:r>
      <w:r w:rsidR="00DE76E1" w:rsidRPr="00BF71BC">
        <w:rPr>
          <w:spacing w:val="1"/>
          <w:sz w:val="22"/>
          <w:szCs w:val="22"/>
          <w:lang w:val="it-IT"/>
        </w:rPr>
        <w:t>r</w:t>
      </w:r>
      <w:r w:rsidR="00DE76E1" w:rsidRPr="00BF71BC">
        <w:rPr>
          <w:sz w:val="22"/>
          <w:szCs w:val="22"/>
          <w:lang w:val="it-IT"/>
        </w:rPr>
        <w:t>essa</w:t>
      </w:r>
      <w:r w:rsidR="00DE76E1" w:rsidRPr="00BF71BC">
        <w:rPr>
          <w:spacing w:val="-2"/>
          <w:sz w:val="22"/>
          <w:szCs w:val="22"/>
          <w:lang w:val="it-IT"/>
        </w:rPr>
        <w:t xml:space="preserve"> </w:t>
      </w:r>
      <w:r w:rsidR="00DE76E1" w:rsidRPr="00BF71BC">
        <w:rPr>
          <w:sz w:val="22"/>
          <w:szCs w:val="22"/>
          <w:lang w:val="it-IT"/>
        </w:rPr>
        <w:t>con</w:t>
      </w:r>
      <w:r w:rsidR="00DE76E1" w:rsidRPr="00BF71BC">
        <w:rPr>
          <w:spacing w:val="-1"/>
          <w:sz w:val="22"/>
          <w:szCs w:val="22"/>
          <w:lang w:val="it-IT"/>
        </w:rPr>
        <w:t>t</w:t>
      </w:r>
      <w:r w:rsidR="00DE76E1" w:rsidRPr="00BF71BC">
        <w:rPr>
          <w:spacing w:val="1"/>
          <w:sz w:val="22"/>
          <w:szCs w:val="22"/>
          <w:lang w:val="it-IT"/>
        </w:rPr>
        <w:t>i</w:t>
      </w:r>
      <w:r w:rsidR="00DE76E1" w:rsidRPr="00BF71BC">
        <w:rPr>
          <w:spacing w:val="-2"/>
          <w:sz w:val="22"/>
          <w:szCs w:val="22"/>
          <w:lang w:val="it-IT"/>
        </w:rPr>
        <w:t>e</w:t>
      </w:r>
      <w:r w:rsidR="00DE76E1" w:rsidRPr="00BF71BC">
        <w:rPr>
          <w:sz w:val="22"/>
          <w:szCs w:val="22"/>
          <w:lang w:val="it-IT"/>
        </w:rPr>
        <w:t>ne</w:t>
      </w:r>
      <w:r w:rsidR="00DE76E1" w:rsidRPr="00BF71BC">
        <w:rPr>
          <w:spacing w:val="1"/>
          <w:sz w:val="22"/>
          <w:szCs w:val="22"/>
          <w:lang w:val="it-IT"/>
        </w:rPr>
        <w:t xml:space="preserve"> 198 mg di lattosio (come monoidrato).</w:t>
      </w:r>
    </w:p>
    <w:p w14:paraId="3B5AD7CE" w14:textId="77777777" w:rsidR="00DE76E1" w:rsidRPr="00BF71BC" w:rsidRDefault="00DE76E1" w:rsidP="00DE76E1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</w:p>
    <w:p w14:paraId="3B5AD7C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co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ecc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6.1.</w:t>
      </w:r>
    </w:p>
    <w:p w14:paraId="3B5AD7D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D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D2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3.</w:t>
      </w:r>
      <w:r w:rsidRPr="00BF71BC">
        <w:rPr>
          <w:b/>
          <w:bCs/>
          <w:sz w:val="22"/>
          <w:szCs w:val="22"/>
          <w:lang w:val="it-IT"/>
        </w:rPr>
        <w:tab/>
        <w:t>F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MA</w:t>
      </w:r>
      <w:r w:rsidRPr="00BF71BC">
        <w:rPr>
          <w:b/>
          <w:bCs/>
          <w:spacing w:val="-3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2"/>
          <w:sz w:val="22"/>
          <w:szCs w:val="22"/>
          <w:lang w:val="it-IT"/>
        </w:rPr>
        <w:t>F</w:t>
      </w:r>
      <w:r w:rsidRPr="00BF71BC">
        <w:rPr>
          <w:b/>
          <w:bCs/>
          <w:spacing w:val="-1"/>
          <w:sz w:val="22"/>
          <w:szCs w:val="22"/>
          <w:lang w:val="it-IT"/>
        </w:rPr>
        <w:t>AR</w:t>
      </w:r>
      <w:r w:rsidRPr="00BF71BC">
        <w:rPr>
          <w:b/>
          <w:bCs/>
          <w:sz w:val="22"/>
          <w:szCs w:val="22"/>
          <w:lang w:val="it-IT"/>
        </w:rPr>
        <w:t>M</w:t>
      </w:r>
      <w:r w:rsidRPr="00BF71BC">
        <w:rPr>
          <w:b/>
          <w:bCs/>
          <w:spacing w:val="-1"/>
          <w:sz w:val="22"/>
          <w:szCs w:val="22"/>
          <w:lang w:val="it-IT"/>
        </w:rPr>
        <w:t>ACEUT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CA</w:t>
      </w:r>
    </w:p>
    <w:p w14:paraId="3B5AD7D3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D4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essa</w:t>
      </w:r>
    </w:p>
    <w:p w14:paraId="3B5AD7D5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D6" w14:textId="125967AA" w:rsidR="00DE76E1" w:rsidRDefault="00DE76E1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Aripiprazolo Zentiva 5 mg compresse</w:t>
      </w:r>
    </w:p>
    <w:p w14:paraId="0AEAA7F9" w14:textId="77777777" w:rsidR="003E4464" w:rsidRPr="00BF71BC" w:rsidRDefault="003E4464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</w:p>
    <w:p w14:paraId="3B5AD7D7" w14:textId="3DDD7992" w:rsidR="00AE6CBE" w:rsidRPr="00BF71BC" w:rsidRDefault="00AE6CBE" w:rsidP="00AE6CBE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Compresse non rivestite di colore da bianco a quasi bianco, rotonde, piatte con bordi smussati, con impresso “5” su un lato e piane sull'altro, con un diametro di circa 6 mm.</w:t>
      </w:r>
    </w:p>
    <w:p w14:paraId="3B5AD7D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D9" w14:textId="7DB5A715" w:rsidR="00DE76E1" w:rsidRDefault="00DE76E1" w:rsidP="000C5EC0">
      <w:pPr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lastRenderedPageBreak/>
        <w:t>Aripiprazolo Zentiva 10 mg compresse</w:t>
      </w:r>
    </w:p>
    <w:p w14:paraId="50F13D06" w14:textId="77777777" w:rsidR="003E4464" w:rsidRPr="00BF71BC" w:rsidRDefault="003E4464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</w:p>
    <w:p w14:paraId="3B5AD7DA" w14:textId="748DA3BD" w:rsidR="00DE76E1" w:rsidRPr="00BF71BC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Compresse non rivestite di colore da bianco a quasi bianco, rotonde, con impresso “10” su un lato e una linea di incisione sull'altro, con un diametro di circa 8 mm.</w:t>
      </w:r>
    </w:p>
    <w:p w14:paraId="3B5AD7DB" w14:textId="77777777" w:rsidR="00AE6CBE" w:rsidRPr="00BF71BC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La linea d‘incisione non è concepita per rompere la compressa.</w:t>
      </w:r>
    </w:p>
    <w:p w14:paraId="3B5AD7DC" w14:textId="77777777" w:rsidR="00DE76E1" w:rsidRPr="00BF71BC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DD" w14:textId="51BEDF5A" w:rsidR="00DE76E1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Aripiprazolo Zentiva 15 mg compresse</w:t>
      </w:r>
    </w:p>
    <w:p w14:paraId="228B672C" w14:textId="77777777" w:rsidR="003E4464" w:rsidRPr="00BF71BC" w:rsidRDefault="003E4464" w:rsidP="00DE76E1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</w:p>
    <w:p w14:paraId="3B5AD7DE" w14:textId="78CF715C" w:rsidR="00DE76E1" w:rsidRPr="00BF71BC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Compresse di colore da bianco a quasi bianco, rotonde, piatte con bordi smussati, con impresso “15” su un lato e piane sull'altro, con un diametro di circa 8</w:t>
      </w:r>
      <w:r w:rsidR="00014747" w:rsidRPr="00BF71BC">
        <w:rPr>
          <w:sz w:val="22"/>
          <w:szCs w:val="22"/>
          <w:lang w:val="it-IT"/>
        </w:rPr>
        <w:t>,8</w:t>
      </w:r>
      <w:r w:rsidRPr="00BF71BC">
        <w:rPr>
          <w:sz w:val="22"/>
          <w:szCs w:val="22"/>
          <w:lang w:val="it-IT"/>
        </w:rPr>
        <w:t xml:space="preserve"> mm.</w:t>
      </w:r>
    </w:p>
    <w:p w14:paraId="3B5AD7DF" w14:textId="77777777" w:rsidR="00DE76E1" w:rsidRPr="00BF71BC" w:rsidRDefault="00DE76E1" w:rsidP="00DE76E1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E0" w14:textId="5901D6E7" w:rsidR="00DE76E1" w:rsidRDefault="00DE76E1" w:rsidP="002E017E">
      <w:pPr>
        <w:keepNext/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Aripiprazolo Zentiva 30 mg compresse</w:t>
      </w:r>
    </w:p>
    <w:p w14:paraId="369E468B" w14:textId="77777777" w:rsidR="003E4464" w:rsidRPr="00BF71BC" w:rsidRDefault="003E4464" w:rsidP="002E017E">
      <w:pPr>
        <w:keepNext/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</w:p>
    <w:p w14:paraId="3B5AD7E1" w14:textId="493CBF3F" w:rsidR="00014747" w:rsidRPr="00BF71BC" w:rsidRDefault="00014747" w:rsidP="002E017E">
      <w:pPr>
        <w:keepNext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Compresse non rivestite di colore da bianco a quasi bianco, a forma di capsula, con impresso “30” su un lato e una linea di incisione sull'altro, con dimensioni di circa 15,5 x 8 mm.</w:t>
      </w:r>
    </w:p>
    <w:p w14:paraId="3B5AD7E2" w14:textId="77777777" w:rsidR="00014747" w:rsidRPr="00BF71BC" w:rsidRDefault="00014747" w:rsidP="00014747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noProof/>
          <w:sz w:val="22"/>
          <w:szCs w:val="22"/>
          <w:lang w:val="it-IT"/>
        </w:rPr>
        <w:t>La linea d‘incisione non è concepita per rompere la compressa.</w:t>
      </w:r>
    </w:p>
    <w:p w14:paraId="3B5AD7E3" w14:textId="77777777" w:rsidR="00014747" w:rsidRPr="00BF71BC" w:rsidRDefault="00014747" w:rsidP="00DE76E1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E4" w14:textId="77777777" w:rsidR="002E017E" w:rsidRPr="00BF71BC" w:rsidRDefault="002E017E" w:rsidP="00DE76E1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E5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4.</w:t>
      </w:r>
      <w:r w:rsidRPr="00BF71BC">
        <w:rPr>
          <w:b/>
          <w:bCs/>
          <w:sz w:val="22"/>
          <w:szCs w:val="22"/>
          <w:lang w:val="it-IT"/>
        </w:rPr>
        <w:tab/>
        <w:t>I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F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M</w:t>
      </w:r>
      <w:r w:rsidRPr="00BF71BC">
        <w:rPr>
          <w:b/>
          <w:bCs/>
          <w:spacing w:val="-1"/>
          <w:sz w:val="22"/>
          <w:szCs w:val="22"/>
          <w:lang w:val="it-IT"/>
        </w:rPr>
        <w:t>A</w:t>
      </w:r>
      <w:r w:rsidRPr="00BF71BC">
        <w:rPr>
          <w:b/>
          <w:bCs/>
          <w:spacing w:val="-3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1"/>
          <w:sz w:val="22"/>
          <w:szCs w:val="22"/>
          <w:lang w:val="it-IT"/>
        </w:rPr>
        <w:t>CL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pacing w:val="-2"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H</w:t>
      </w:r>
      <w:r w:rsidRPr="00BF71BC">
        <w:rPr>
          <w:b/>
          <w:bCs/>
          <w:sz w:val="22"/>
          <w:szCs w:val="22"/>
          <w:lang w:val="it-IT"/>
        </w:rPr>
        <w:t>E</w:t>
      </w:r>
    </w:p>
    <w:p w14:paraId="3B5AD7E6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E7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4.1</w:t>
      </w:r>
      <w:r w:rsidRPr="00BF71BC">
        <w:rPr>
          <w:b/>
          <w:bCs/>
          <w:sz w:val="22"/>
          <w:szCs w:val="22"/>
          <w:lang w:val="it-IT"/>
        </w:rPr>
        <w:tab/>
        <w:t>Ind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ca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era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eu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che</w:t>
      </w:r>
    </w:p>
    <w:p w14:paraId="3B5AD7E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E9" w14:textId="3A81B239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 15 an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à.</w:t>
      </w:r>
    </w:p>
    <w:p w14:paraId="3B5AD7EA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EB" w14:textId="1226088D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ado 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bo 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3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 n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 ep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sod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hanno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nno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 5.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7E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ED" w14:textId="107276B8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12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ane,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ado 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ce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13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="00475BEA" w:rsidRPr="00BF71BC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 5.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>)</w:t>
      </w:r>
      <w:r w:rsidR="00475BEA" w:rsidRPr="00BF71BC">
        <w:rPr>
          <w:sz w:val="22"/>
          <w:szCs w:val="22"/>
          <w:lang w:val="it-IT"/>
        </w:rPr>
        <w:t>.</w:t>
      </w:r>
    </w:p>
    <w:p w14:paraId="3B5AD7E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EF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4.2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2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pacing w:val="-2"/>
          <w:sz w:val="22"/>
          <w:szCs w:val="22"/>
          <w:lang w:val="it-IT"/>
        </w:rPr>
        <w:t>o</w:t>
      </w:r>
      <w:r w:rsidRPr="00BF71BC">
        <w:rPr>
          <w:b/>
          <w:bCs/>
          <w:sz w:val="22"/>
          <w:szCs w:val="22"/>
          <w:lang w:val="it-IT"/>
        </w:rPr>
        <w:t>g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m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o di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so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pacing w:val="1"/>
          <w:sz w:val="22"/>
          <w:szCs w:val="22"/>
          <w:lang w:val="it-IT"/>
        </w:rPr>
        <w:t>mi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ra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one</w:t>
      </w:r>
    </w:p>
    <w:p w14:paraId="3B5AD7F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F1" w14:textId="6977E4D1" w:rsidR="00AE6CBE" w:rsidRDefault="00AE6CBE" w:rsidP="00AE6CBE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  <w:r w:rsidRPr="00BF71BC">
        <w:rPr>
          <w:position w:val="-1"/>
          <w:sz w:val="22"/>
          <w:szCs w:val="22"/>
          <w:u w:val="single"/>
          <w:lang w:val="it-IT"/>
        </w:rPr>
        <w:t>Poso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</w:t>
      </w:r>
      <w:r w:rsidRPr="00BF71BC">
        <w:rPr>
          <w:position w:val="-1"/>
          <w:sz w:val="22"/>
          <w:szCs w:val="22"/>
          <w:u w:val="single"/>
          <w:lang w:val="it-IT"/>
        </w:rPr>
        <w:t>o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g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</w:p>
    <w:p w14:paraId="3792133F" w14:textId="77777777" w:rsidR="00E82274" w:rsidRPr="00BF71BC" w:rsidRDefault="00E82274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F2" w14:textId="7105082D" w:rsidR="00AE6CBE" w:rsidRDefault="00AE6CB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u w:val="single"/>
          <w:lang w:val="it-IT"/>
        </w:rPr>
      </w:pPr>
      <w:r w:rsidRPr="00BF71BC">
        <w:rPr>
          <w:i/>
          <w:iCs/>
          <w:sz w:val="22"/>
          <w:szCs w:val="22"/>
          <w:u w:val="single"/>
          <w:lang w:val="it-IT"/>
        </w:rPr>
        <w:t>Adu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l</w:t>
      </w:r>
      <w:r w:rsidRPr="00BF71BC">
        <w:rPr>
          <w:i/>
          <w:iCs/>
          <w:spacing w:val="-1"/>
          <w:sz w:val="22"/>
          <w:szCs w:val="22"/>
          <w:u w:val="single"/>
          <w:lang w:val="it-IT"/>
        </w:rPr>
        <w:t>t</w:t>
      </w:r>
      <w:r w:rsidRPr="00BF71BC">
        <w:rPr>
          <w:i/>
          <w:iCs/>
          <w:sz w:val="22"/>
          <w:szCs w:val="22"/>
          <w:u w:val="single"/>
          <w:lang w:val="it-IT"/>
        </w:rPr>
        <w:t>i</w:t>
      </w:r>
    </w:p>
    <w:p w14:paraId="6917A3B3" w14:textId="77777777" w:rsidR="003E4464" w:rsidRPr="00BF71BC" w:rsidRDefault="003E4464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F3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Sch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lang w:val="it-IT"/>
        </w:rPr>
        <w:t>z</w:t>
      </w:r>
      <w:r w:rsidRPr="00BF71BC">
        <w:rPr>
          <w:i/>
          <w:iCs/>
          <w:sz w:val="22"/>
          <w:szCs w:val="22"/>
          <w:lang w:val="it-IT"/>
        </w:rPr>
        <w:t>o</w:t>
      </w:r>
      <w:r w:rsidRPr="00BF71BC">
        <w:rPr>
          <w:i/>
          <w:iCs/>
          <w:spacing w:val="-1"/>
          <w:sz w:val="22"/>
          <w:szCs w:val="22"/>
          <w:lang w:val="it-IT"/>
        </w:rPr>
        <w:t>f</w:t>
      </w:r>
      <w:r w:rsidRPr="00BF71BC">
        <w:rPr>
          <w:i/>
          <w:iCs/>
          <w:sz w:val="22"/>
          <w:szCs w:val="22"/>
          <w:lang w:val="it-IT"/>
        </w:rPr>
        <w:t>re</w:t>
      </w:r>
      <w:r w:rsidRPr="00BF71BC">
        <w:rPr>
          <w:i/>
          <w:iCs/>
          <w:spacing w:val="-2"/>
          <w:sz w:val="22"/>
          <w:szCs w:val="22"/>
          <w:lang w:val="it-IT"/>
        </w:rPr>
        <w:t>n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a</w:t>
      </w:r>
    </w:p>
    <w:p w14:paraId="3B5AD7F4" w14:textId="124132A2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di 10 o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 xml:space="preserve">5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 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15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no,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ende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</w:p>
    <w:p w14:paraId="3B5AD7F5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F6" w14:textId="3C819C60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eso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10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30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e.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si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3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 xml:space="preserve">5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5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ebbe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="001E589D" w:rsidRPr="00BF71BC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ss</w:t>
      </w:r>
      <w:r w:rsidR="00946D5D">
        <w:rPr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3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e. La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 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3</w:t>
      </w:r>
      <w:r w:rsidRPr="00BF71BC">
        <w:rPr>
          <w:sz w:val="22"/>
          <w:szCs w:val="22"/>
          <w:lang w:val="it-IT"/>
        </w:rPr>
        <w:t>0</w:t>
      </w:r>
      <w:r w:rsidR="001E589D"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.</w:t>
      </w:r>
    </w:p>
    <w:p w14:paraId="3B5AD7F7" w14:textId="77777777" w:rsidR="00A00ADB" w:rsidRPr="00BF71BC" w:rsidRDefault="00A00ADB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</w:p>
    <w:p w14:paraId="3B5AD7F8" w14:textId="1B793F75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Ep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so</w:t>
      </w:r>
      <w:r w:rsidRPr="00BF71BC">
        <w:rPr>
          <w:i/>
          <w:iCs/>
          <w:spacing w:val="-2"/>
          <w:sz w:val="22"/>
          <w:szCs w:val="22"/>
          <w:lang w:val="it-IT"/>
        </w:rPr>
        <w:t>d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1"/>
          <w:sz w:val="22"/>
          <w:szCs w:val="22"/>
          <w:lang w:val="it-IT"/>
        </w:rPr>
        <w:t>m</w:t>
      </w:r>
      <w:r w:rsidRPr="00BF71BC">
        <w:rPr>
          <w:i/>
          <w:iCs/>
          <w:sz w:val="22"/>
          <w:szCs w:val="22"/>
          <w:lang w:val="it-IT"/>
        </w:rPr>
        <w:t>a</w:t>
      </w:r>
      <w:r w:rsidRPr="00BF71BC">
        <w:rPr>
          <w:i/>
          <w:iCs/>
          <w:spacing w:val="-2"/>
          <w:sz w:val="22"/>
          <w:szCs w:val="22"/>
          <w:lang w:val="it-IT"/>
        </w:rPr>
        <w:t>n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ac</w:t>
      </w:r>
      <w:r w:rsidRPr="00BF71BC">
        <w:rPr>
          <w:i/>
          <w:iCs/>
          <w:spacing w:val="-2"/>
          <w:sz w:val="22"/>
          <w:szCs w:val="22"/>
          <w:lang w:val="it-IT"/>
        </w:rPr>
        <w:t>a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-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nel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4"/>
          <w:sz w:val="22"/>
          <w:szCs w:val="22"/>
          <w:lang w:val="it-IT"/>
        </w:rPr>
        <w:t>D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lang w:val="it-IT"/>
        </w:rPr>
        <w:t>s</w:t>
      </w:r>
      <w:r w:rsidRPr="00BF71BC">
        <w:rPr>
          <w:i/>
          <w:iCs/>
          <w:spacing w:val="-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>urbo B</w:t>
      </w:r>
      <w:r w:rsidRPr="00BF71BC">
        <w:rPr>
          <w:i/>
          <w:iCs/>
          <w:spacing w:val="-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po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pacing w:val="-2"/>
          <w:sz w:val="22"/>
          <w:szCs w:val="22"/>
          <w:lang w:val="it-IT"/>
        </w:rPr>
        <w:t>a</w:t>
      </w:r>
      <w:r w:rsidRPr="00BF71BC">
        <w:rPr>
          <w:i/>
          <w:iCs/>
          <w:sz w:val="22"/>
          <w:szCs w:val="22"/>
          <w:lang w:val="it-IT"/>
        </w:rPr>
        <w:t>re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2"/>
          <w:sz w:val="22"/>
          <w:szCs w:val="22"/>
          <w:lang w:val="it-IT"/>
        </w:rPr>
        <w:t>I</w:t>
      </w:r>
    </w:p>
    <w:p w14:paraId="3B5AD7F9" w14:textId="15842F64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di 15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no,</w:t>
      </w:r>
      <w:r w:rsidRPr="00BF71BC">
        <w:rPr>
          <w:spacing w:val="-2"/>
          <w:sz w:val="22"/>
          <w:szCs w:val="22"/>
          <w:lang w:val="it-IT"/>
        </w:rPr>
        <w:t xml:space="preserve"> 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asso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 5.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Al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a. </w:t>
      </w:r>
      <w:r w:rsidRPr="00BF71BC">
        <w:rPr>
          <w:spacing w:val="-3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 dose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n</w:t>
      </w:r>
      <w:r w:rsidRPr="00BF71BC">
        <w:rPr>
          <w:sz w:val="22"/>
          <w:szCs w:val="22"/>
          <w:lang w:val="it-IT"/>
        </w:rPr>
        <w:t>on 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30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.</w:t>
      </w:r>
    </w:p>
    <w:p w14:paraId="3B5AD7FA" w14:textId="060D6096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br/>
      </w:r>
      <w:r w:rsidRPr="00BF71BC">
        <w:rPr>
          <w:i/>
          <w:iCs/>
          <w:sz w:val="22"/>
          <w:szCs w:val="22"/>
          <w:lang w:val="it-IT"/>
        </w:rPr>
        <w:lastRenderedPageBreak/>
        <w:t>Preve</w:t>
      </w:r>
      <w:r w:rsidRPr="00BF71BC">
        <w:rPr>
          <w:i/>
          <w:iCs/>
          <w:spacing w:val="-2"/>
          <w:sz w:val="22"/>
          <w:szCs w:val="22"/>
          <w:lang w:val="it-IT"/>
        </w:rPr>
        <w:t>n</w:t>
      </w:r>
      <w:r w:rsidRPr="00BF71BC">
        <w:rPr>
          <w:i/>
          <w:iCs/>
          <w:sz w:val="22"/>
          <w:szCs w:val="22"/>
          <w:lang w:val="it-IT"/>
        </w:rPr>
        <w:t>z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lang w:val="it-IT"/>
        </w:rPr>
        <w:t>o</w:t>
      </w:r>
      <w:r w:rsidRPr="00BF71BC">
        <w:rPr>
          <w:i/>
          <w:iCs/>
          <w:sz w:val="22"/>
          <w:szCs w:val="22"/>
          <w:lang w:val="it-IT"/>
        </w:rPr>
        <w:t>ne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d</w:t>
      </w:r>
      <w:r w:rsidRPr="00BF71BC">
        <w:rPr>
          <w:i/>
          <w:iCs/>
          <w:spacing w:val="-2"/>
          <w:sz w:val="22"/>
          <w:szCs w:val="22"/>
          <w:lang w:val="it-IT"/>
        </w:rPr>
        <w:t>e</w:t>
      </w:r>
      <w:r w:rsidRPr="00BF71BC">
        <w:rPr>
          <w:i/>
          <w:iCs/>
          <w:spacing w:val="-1"/>
          <w:sz w:val="22"/>
          <w:szCs w:val="22"/>
          <w:lang w:val="it-IT"/>
        </w:rPr>
        <w:t>l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z w:val="22"/>
          <w:szCs w:val="22"/>
          <w:lang w:val="it-IT"/>
        </w:rPr>
        <w:t>e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2"/>
          <w:sz w:val="22"/>
          <w:szCs w:val="22"/>
          <w:lang w:val="it-IT"/>
        </w:rPr>
        <w:t>r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ca</w:t>
      </w:r>
      <w:r w:rsidRPr="00BF71BC">
        <w:rPr>
          <w:i/>
          <w:iCs/>
          <w:spacing w:val="-2"/>
          <w:sz w:val="22"/>
          <w:szCs w:val="22"/>
          <w:lang w:val="it-IT"/>
        </w:rPr>
        <w:t>d</w:t>
      </w:r>
      <w:r w:rsidRPr="00BF71BC">
        <w:rPr>
          <w:i/>
          <w:iCs/>
          <w:sz w:val="22"/>
          <w:szCs w:val="22"/>
          <w:lang w:val="it-IT"/>
        </w:rPr>
        <w:t>u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>e</w:t>
      </w:r>
      <w:r w:rsidRPr="00BF71BC">
        <w:rPr>
          <w:i/>
          <w:iCs/>
          <w:spacing w:val="-2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di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e</w:t>
      </w:r>
      <w:r w:rsidRPr="00BF71BC">
        <w:rPr>
          <w:i/>
          <w:iCs/>
          <w:spacing w:val="-2"/>
          <w:sz w:val="22"/>
          <w:szCs w:val="22"/>
          <w:lang w:val="it-IT"/>
        </w:rPr>
        <w:t>p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so</w:t>
      </w:r>
      <w:r w:rsidRPr="00BF71BC">
        <w:rPr>
          <w:i/>
          <w:iCs/>
          <w:spacing w:val="-2"/>
          <w:sz w:val="22"/>
          <w:szCs w:val="22"/>
          <w:lang w:val="it-IT"/>
        </w:rPr>
        <w:t>d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1"/>
          <w:sz w:val="22"/>
          <w:szCs w:val="22"/>
          <w:lang w:val="it-IT"/>
        </w:rPr>
        <w:t>m</w:t>
      </w:r>
      <w:r w:rsidRPr="00BF71BC">
        <w:rPr>
          <w:i/>
          <w:iCs/>
          <w:sz w:val="22"/>
          <w:szCs w:val="22"/>
          <w:lang w:val="it-IT"/>
        </w:rPr>
        <w:t>a</w:t>
      </w:r>
      <w:r w:rsidRPr="00BF71BC">
        <w:rPr>
          <w:i/>
          <w:iCs/>
          <w:spacing w:val="-2"/>
          <w:sz w:val="22"/>
          <w:szCs w:val="22"/>
          <w:lang w:val="it-IT"/>
        </w:rPr>
        <w:t>n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ac</w:t>
      </w:r>
      <w:r w:rsidRPr="00BF71BC">
        <w:rPr>
          <w:i/>
          <w:iCs/>
          <w:spacing w:val="-2"/>
          <w:sz w:val="22"/>
          <w:szCs w:val="22"/>
          <w:lang w:val="it-IT"/>
        </w:rPr>
        <w:t>a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-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nel</w:t>
      </w:r>
      <w:r w:rsidRPr="00BF71BC">
        <w:rPr>
          <w:i/>
          <w:iCs/>
          <w:spacing w:val="-1"/>
          <w:sz w:val="22"/>
          <w:szCs w:val="22"/>
          <w:lang w:val="it-IT"/>
        </w:rPr>
        <w:t xml:space="preserve"> Di</w:t>
      </w:r>
      <w:r w:rsidRPr="00BF71BC">
        <w:rPr>
          <w:i/>
          <w:iCs/>
          <w:sz w:val="22"/>
          <w:szCs w:val="22"/>
          <w:lang w:val="it-IT"/>
        </w:rPr>
        <w:t>s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>u</w:t>
      </w:r>
      <w:r w:rsidRPr="00BF71BC">
        <w:rPr>
          <w:i/>
          <w:iCs/>
          <w:spacing w:val="-2"/>
          <w:sz w:val="22"/>
          <w:szCs w:val="22"/>
          <w:lang w:val="it-IT"/>
        </w:rPr>
        <w:t>r</w:t>
      </w:r>
      <w:r w:rsidRPr="00BF71BC">
        <w:rPr>
          <w:i/>
          <w:iCs/>
          <w:sz w:val="22"/>
          <w:szCs w:val="22"/>
          <w:lang w:val="it-IT"/>
        </w:rPr>
        <w:t>bo B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lang w:val="it-IT"/>
        </w:rPr>
        <w:t>p</w:t>
      </w:r>
      <w:r w:rsidRPr="00BF71BC">
        <w:rPr>
          <w:i/>
          <w:iCs/>
          <w:sz w:val="22"/>
          <w:szCs w:val="22"/>
          <w:lang w:val="it-IT"/>
        </w:rPr>
        <w:t>o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pacing w:val="-2"/>
          <w:sz w:val="22"/>
          <w:szCs w:val="22"/>
          <w:lang w:val="it-IT"/>
        </w:rPr>
        <w:t>a</w:t>
      </w:r>
      <w:r w:rsidRPr="00BF71BC">
        <w:rPr>
          <w:i/>
          <w:iCs/>
          <w:sz w:val="22"/>
          <w:szCs w:val="22"/>
          <w:lang w:val="it-IT"/>
        </w:rPr>
        <w:t>re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3"/>
          <w:sz w:val="22"/>
          <w:szCs w:val="22"/>
          <w:lang w:val="it-IT"/>
        </w:rPr>
        <w:t>I</w:t>
      </w:r>
    </w:p>
    <w:p w14:paraId="3B5AD7FB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adu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a,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nu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o.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 dosa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o, 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ono ess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</w:t>
      </w:r>
    </w:p>
    <w:p w14:paraId="3B5AD7F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FD" w14:textId="79F9323F" w:rsidR="00AE6CBE" w:rsidRDefault="00AE6CB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u w:val="single"/>
          <w:lang w:val="it-IT"/>
        </w:rPr>
      </w:pPr>
      <w:r w:rsidRPr="00BF71BC">
        <w:rPr>
          <w:i/>
          <w:iCs/>
          <w:sz w:val="22"/>
          <w:szCs w:val="22"/>
          <w:u w:val="single"/>
          <w:lang w:val="it-IT"/>
        </w:rPr>
        <w:t>Popo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l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a</w:t>
      </w:r>
      <w:r w:rsidRPr="00BF71BC">
        <w:rPr>
          <w:i/>
          <w:iCs/>
          <w:sz w:val="22"/>
          <w:szCs w:val="22"/>
          <w:u w:val="single"/>
          <w:lang w:val="it-IT"/>
        </w:rPr>
        <w:t>z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i</w:t>
      </w:r>
      <w:r w:rsidRPr="00BF71BC">
        <w:rPr>
          <w:i/>
          <w:iCs/>
          <w:sz w:val="22"/>
          <w:szCs w:val="22"/>
          <w:u w:val="single"/>
          <w:lang w:val="it-IT"/>
        </w:rPr>
        <w:t>o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n</w:t>
      </w:r>
      <w:r w:rsidRPr="00BF71BC">
        <w:rPr>
          <w:i/>
          <w:iCs/>
          <w:sz w:val="22"/>
          <w:szCs w:val="22"/>
          <w:u w:val="single"/>
          <w:lang w:val="it-IT"/>
        </w:rPr>
        <w:t>e pe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d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a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t</w:t>
      </w:r>
      <w:r w:rsidRPr="00BF71BC">
        <w:rPr>
          <w:i/>
          <w:iCs/>
          <w:sz w:val="22"/>
          <w:szCs w:val="22"/>
          <w:u w:val="single"/>
          <w:lang w:val="it-IT"/>
        </w:rPr>
        <w:t>r</w:t>
      </w:r>
      <w:r w:rsidRPr="00BF71BC">
        <w:rPr>
          <w:i/>
          <w:iCs/>
          <w:spacing w:val="-1"/>
          <w:sz w:val="22"/>
          <w:szCs w:val="22"/>
          <w:u w:val="single"/>
          <w:lang w:val="it-IT"/>
        </w:rPr>
        <w:t>i</w:t>
      </w:r>
      <w:r w:rsidRPr="00BF71BC">
        <w:rPr>
          <w:i/>
          <w:iCs/>
          <w:sz w:val="22"/>
          <w:szCs w:val="22"/>
          <w:u w:val="single"/>
          <w:lang w:val="it-IT"/>
        </w:rPr>
        <w:t>ca</w:t>
      </w:r>
    </w:p>
    <w:p w14:paraId="68099D56" w14:textId="77777777" w:rsidR="00E82274" w:rsidRPr="00BF71BC" w:rsidRDefault="00E82274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7F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Sch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lang w:val="it-IT"/>
        </w:rPr>
        <w:t>z</w:t>
      </w:r>
      <w:r w:rsidRPr="00BF71BC">
        <w:rPr>
          <w:i/>
          <w:iCs/>
          <w:sz w:val="22"/>
          <w:szCs w:val="22"/>
          <w:lang w:val="it-IT"/>
        </w:rPr>
        <w:t>o</w:t>
      </w:r>
      <w:r w:rsidRPr="00BF71BC">
        <w:rPr>
          <w:i/>
          <w:iCs/>
          <w:spacing w:val="-1"/>
          <w:sz w:val="22"/>
          <w:szCs w:val="22"/>
          <w:lang w:val="it-IT"/>
        </w:rPr>
        <w:t>f</w:t>
      </w:r>
      <w:r w:rsidRPr="00BF71BC">
        <w:rPr>
          <w:i/>
          <w:iCs/>
          <w:sz w:val="22"/>
          <w:szCs w:val="22"/>
          <w:lang w:val="it-IT"/>
        </w:rPr>
        <w:t>re</w:t>
      </w:r>
      <w:r w:rsidRPr="00BF71BC">
        <w:rPr>
          <w:i/>
          <w:iCs/>
          <w:spacing w:val="-2"/>
          <w:sz w:val="22"/>
          <w:szCs w:val="22"/>
          <w:lang w:val="it-IT"/>
        </w:rPr>
        <w:t>n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a ne</w:t>
      </w:r>
      <w:r w:rsidRPr="00BF71BC">
        <w:rPr>
          <w:i/>
          <w:iCs/>
          <w:spacing w:val="-2"/>
          <w:sz w:val="22"/>
          <w:szCs w:val="22"/>
          <w:lang w:val="it-IT"/>
        </w:rPr>
        <w:t>g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-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ad</w:t>
      </w:r>
      <w:r w:rsidRPr="00BF71BC">
        <w:rPr>
          <w:i/>
          <w:iCs/>
          <w:spacing w:val="-2"/>
          <w:sz w:val="22"/>
          <w:szCs w:val="22"/>
          <w:lang w:val="it-IT"/>
        </w:rPr>
        <w:t>o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z w:val="22"/>
          <w:szCs w:val="22"/>
          <w:lang w:val="it-IT"/>
        </w:rPr>
        <w:t>e</w:t>
      </w:r>
      <w:r w:rsidRPr="00BF71BC">
        <w:rPr>
          <w:i/>
          <w:iCs/>
          <w:spacing w:val="-2"/>
          <w:sz w:val="22"/>
          <w:szCs w:val="22"/>
          <w:lang w:val="it-IT"/>
        </w:rPr>
        <w:t>s</w:t>
      </w:r>
      <w:r w:rsidRPr="00BF71BC">
        <w:rPr>
          <w:i/>
          <w:iCs/>
          <w:sz w:val="22"/>
          <w:szCs w:val="22"/>
          <w:lang w:val="it-IT"/>
        </w:rPr>
        <w:t>c</w:t>
      </w:r>
      <w:r w:rsidRPr="00BF71BC">
        <w:rPr>
          <w:i/>
          <w:iCs/>
          <w:spacing w:val="-2"/>
          <w:sz w:val="22"/>
          <w:szCs w:val="22"/>
          <w:lang w:val="it-IT"/>
        </w:rPr>
        <w:t>e</w:t>
      </w:r>
      <w:r w:rsidRPr="00BF71BC">
        <w:rPr>
          <w:i/>
          <w:iCs/>
          <w:sz w:val="22"/>
          <w:szCs w:val="22"/>
          <w:lang w:val="it-IT"/>
        </w:rPr>
        <w:t>n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a</w:t>
      </w:r>
      <w:r w:rsidRPr="00BF71BC">
        <w:rPr>
          <w:i/>
          <w:iCs/>
          <w:spacing w:val="-2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pa</w:t>
      </w:r>
      <w:r w:rsidRPr="00BF71BC">
        <w:rPr>
          <w:i/>
          <w:iCs/>
          <w:spacing w:val="-2"/>
          <w:sz w:val="22"/>
          <w:szCs w:val="22"/>
          <w:lang w:val="it-IT"/>
        </w:rPr>
        <w:t>r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pacing w:val="-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re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da</w:t>
      </w:r>
      <w:r w:rsidRPr="00BF71BC">
        <w:rPr>
          <w:i/>
          <w:iCs/>
          <w:spacing w:val="-2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15 an</w:t>
      </w:r>
      <w:r w:rsidRPr="00BF71BC">
        <w:rPr>
          <w:i/>
          <w:iCs/>
          <w:spacing w:val="-2"/>
          <w:sz w:val="22"/>
          <w:szCs w:val="22"/>
          <w:lang w:val="it-IT"/>
        </w:rPr>
        <w:t>n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2"/>
          <w:sz w:val="22"/>
          <w:szCs w:val="22"/>
          <w:lang w:val="it-IT"/>
        </w:rPr>
        <w:t>d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2"/>
          <w:sz w:val="22"/>
          <w:szCs w:val="22"/>
          <w:lang w:val="it-IT"/>
        </w:rPr>
        <w:t>e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pacing w:val="-1"/>
          <w:sz w:val="22"/>
          <w:szCs w:val="22"/>
          <w:lang w:val="it-IT"/>
        </w:rPr>
        <w:t>à</w:t>
      </w:r>
    </w:p>
    <w:p w14:paraId="3B5AD7FF" w14:textId="7DAA3D08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di 10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u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pen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="001D0645">
        <w:rPr>
          <w:sz w:val="22"/>
          <w:szCs w:val="22"/>
          <w:lang w:val="it-IT"/>
        </w:rPr>
        <w:t>eve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2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ando un appropriato medicinale contenente aripiprazolo)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5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 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acco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10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pacing w:val="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ando 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 succ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1"/>
          <w:sz w:val="22"/>
          <w:szCs w:val="22"/>
          <w:lang w:val="it-IT"/>
        </w:rPr>
        <w:t xml:space="preserve"> d</w:t>
      </w:r>
      <w:r w:rsidR="001D0645">
        <w:rPr>
          <w:spacing w:val="1"/>
          <w:sz w:val="22"/>
          <w:szCs w:val="22"/>
          <w:lang w:val="it-IT"/>
        </w:rPr>
        <w:t>evono</w:t>
      </w:r>
      <w:r w:rsidRPr="00BF71BC">
        <w:rPr>
          <w:sz w:val="22"/>
          <w:szCs w:val="22"/>
          <w:lang w:val="it-IT"/>
        </w:rPr>
        <w:t xml:space="preserve"> 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supe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 dose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30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5</w:t>
      </w:r>
      <w:r w:rsidRPr="00BF71BC">
        <w:rPr>
          <w:sz w:val="22"/>
          <w:szCs w:val="22"/>
          <w:lang w:val="it-IT"/>
        </w:rPr>
        <w:t>.1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80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01" w14:textId="56BEBE9C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10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30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e.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 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="001D0645">
        <w:rPr>
          <w:sz w:val="22"/>
          <w:szCs w:val="22"/>
          <w:lang w:val="it-IT"/>
        </w:rPr>
        <w:t>elevate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, sebbene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go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 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</w:t>
      </w:r>
    </w:p>
    <w:p w14:paraId="3B5AD802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03" w14:textId="43176959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2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uso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 è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fr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15 an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 causa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ed 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2"/>
          <w:sz w:val="22"/>
          <w:szCs w:val="22"/>
          <w:lang w:val="it-IT"/>
        </w:rPr>
        <w:t>ve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4.8 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5.1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804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05" w14:textId="3EF80CB8" w:rsidR="00AE6CBE" w:rsidRPr="00BF71BC" w:rsidRDefault="00AE6CBE" w:rsidP="00AE6CBE">
      <w:pPr>
        <w:widowControl w:val="0"/>
        <w:autoSpaceDE w:val="0"/>
        <w:autoSpaceDN w:val="0"/>
        <w:adjustRightInd w:val="0"/>
        <w:rPr>
          <w:i/>
          <w:iCs/>
          <w:spacing w:val="-2"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Ep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so</w:t>
      </w:r>
      <w:r w:rsidRPr="00BF71BC">
        <w:rPr>
          <w:i/>
          <w:iCs/>
          <w:spacing w:val="-2"/>
          <w:sz w:val="22"/>
          <w:szCs w:val="22"/>
          <w:lang w:val="it-IT"/>
        </w:rPr>
        <w:t>d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1"/>
          <w:sz w:val="22"/>
          <w:szCs w:val="22"/>
          <w:lang w:val="it-IT"/>
        </w:rPr>
        <w:t>m</w:t>
      </w:r>
      <w:r w:rsidRPr="00BF71BC">
        <w:rPr>
          <w:i/>
          <w:iCs/>
          <w:sz w:val="22"/>
          <w:szCs w:val="22"/>
          <w:lang w:val="it-IT"/>
        </w:rPr>
        <w:t>a</w:t>
      </w:r>
      <w:r w:rsidRPr="00BF71BC">
        <w:rPr>
          <w:i/>
          <w:iCs/>
          <w:spacing w:val="-2"/>
          <w:sz w:val="22"/>
          <w:szCs w:val="22"/>
          <w:lang w:val="it-IT"/>
        </w:rPr>
        <w:t>n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ac</w:t>
      </w:r>
      <w:r w:rsidRPr="00BF71BC">
        <w:rPr>
          <w:i/>
          <w:iCs/>
          <w:spacing w:val="-2"/>
          <w:sz w:val="22"/>
          <w:szCs w:val="22"/>
          <w:lang w:val="it-IT"/>
        </w:rPr>
        <w:t>a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-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nel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4"/>
          <w:sz w:val="22"/>
          <w:szCs w:val="22"/>
          <w:lang w:val="it-IT"/>
        </w:rPr>
        <w:t>D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lang w:val="it-IT"/>
        </w:rPr>
        <w:t>s</w:t>
      </w:r>
      <w:r w:rsidRPr="00BF71BC">
        <w:rPr>
          <w:i/>
          <w:iCs/>
          <w:spacing w:val="-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>urbo B</w:t>
      </w:r>
      <w:r w:rsidRPr="00BF71BC">
        <w:rPr>
          <w:i/>
          <w:iCs/>
          <w:spacing w:val="-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po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pacing w:val="-2"/>
          <w:sz w:val="22"/>
          <w:szCs w:val="22"/>
          <w:lang w:val="it-IT"/>
        </w:rPr>
        <w:t>a</w:t>
      </w:r>
      <w:r w:rsidRPr="00BF71BC">
        <w:rPr>
          <w:i/>
          <w:iCs/>
          <w:sz w:val="22"/>
          <w:szCs w:val="22"/>
          <w:lang w:val="it-IT"/>
        </w:rPr>
        <w:t>re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-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ne</w:t>
      </w:r>
      <w:r w:rsidRPr="00BF71BC">
        <w:rPr>
          <w:i/>
          <w:iCs/>
          <w:spacing w:val="-2"/>
          <w:sz w:val="22"/>
          <w:szCs w:val="22"/>
          <w:lang w:val="it-IT"/>
        </w:rPr>
        <w:t>g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a</w:t>
      </w:r>
      <w:r w:rsidRPr="00BF71BC">
        <w:rPr>
          <w:i/>
          <w:iCs/>
          <w:spacing w:val="-2"/>
          <w:sz w:val="22"/>
          <w:szCs w:val="22"/>
          <w:lang w:val="it-IT"/>
        </w:rPr>
        <w:t>d</w:t>
      </w:r>
      <w:r w:rsidRPr="00BF71BC">
        <w:rPr>
          <w:i/>
          <w:iCs/>
          <w:sz w:val="22"/>
          <w:szCs w:val="22"/>
          <w:lang w:val="it-IT"/>
        </w:rPr>
        <w:t>o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pacing w:val="-2"/>
          <w:sz w:val="22"/>
          <w:szCs w:val="22"/>
          <w:lang w:val="it-IT"/>
        </w:rPr>
        <w:t>e</w:t>
      </w:r>
      <w:r w:rsidRPr="00BF71BC">
        <w:rPr>
          <w:i/>
          <w:iCs/>
          <w:sz w:val="22"/>
          <w:szCs w:val="22"/>
          <w:lang w:val="it-IT"/>
        </w:rPr>
        <w:t>sc</w:t>
      </w:r>
      <w:r w:rsidRPr="00BF71BC">
        <w:rPr>
          <w:i/>
          <w:iCs/>
          <w:spacing w:val="-2"/>
          <w:sz w:val="22"/>
          <w:szCs w:val="22"/>
          <w:lang w:val="it-IT"/>
        </w:rPr>
        <w:t>e</w:t>
      </w:r>
      <w:r w:rsidRPr="00BF71BC">
        <w:rPr>
          <w:i/>
          <w:iCs/>
          <w:sz w:val="22"/>
          <w:szCs w:val="22"/>
          <w:lang w:val="it-IT"/>
        </w:rPr>
        <w:t>n</w:t>
      </w:r>
      <w:r w:rsidRPr="00BF71BC">
        <w:rPr>
          <w:i/>
          <w:iCs/>
          <w:spacing w:val="-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a p</w:t>
      </w:r>
      <w:r w:rsidRPr="00BF71BC">
        <w:rPr>
          <w:i/>
          <w:iCs/>
          <w:spacing w:val="-2"/>
          <w:sz w:val="22"/>
          <w:szCs w:val="22"/>
          <w:lang w:val="it-IT"/>
        </w:rPr>
        <w:t>a</w:t>
      </w:r>
      <w:r w:rsidRPr="00BF71BC">
        <w:rPr>
          <w:i/>
          <w:iCs/>
          <w:sz w:val="22"/>
          <w:szCs w:val="22"/>
          <w:lang w:val="it-IT"/>
        </w:rPr>
        <w:t>r</w:t>
      </w:r>
      <w:r w:rsidRPr="00BF71BC">
        <w:rPr>
          <w:i/>
          <w:iCs/>
          <w:spacing w:val="-1"/>
          <w:sz w:val="22"/>
          <w:szCs w:val="22"/>
          <w:lang w:val="it-IT"/>
        </w:rPr>
        <w:t>t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re</w:t>
      </w:r>
      <w:r w:rsidRPr="00BF71BC">
        <w:rPr>
          <w:i/>
          <w:iCs/>
          <w:spacing w:val="-2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 xml:space="preserve">da </w:t>
      </w:r>
      <w:r w:rsidRPr="00BF71BC">
        <w:rPr>
          <w:i/>
          <w:iCs/>
          <w:spacing w:val="-2"/>
          <w:sz w:val="22"/>
          <w:szCs w:val="22"/>
          <w:lang w:val="it-IT"/>
        </w:rPr>
        <w:t>1</w:t>
      </w:r>
      <w:r w:rsidRPr="00BF71BC">
        <w:rPr>
          <w:i/>
          <w:iCs/>
          <w:sz w:val="22"/>
          <w:szCs w:val="22"/>
          <w:lang w:val="it-IT"/>
        </w:rPr>
        <w:t>3 anni</w:t>
      </w:r>
      <w:r w:rsidRPr="00BF71BC">
        <w:rPr>
          <w:i/>
          <w:iCs/>
          <w:spacing w:val="-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di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2"/>
          <w:sz w:val="22"/>
          <w:szCs w:val="22"/>
          <w:lang w:val="it-IT"/>
        </w:rPr>
        <w:t>e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pacing w:val="-2"/>
          <w:sz w:val="22"/>
          <w:szCs w:val="22"/>
          <w:lang w:val="it-IT"/>
        </w:rPr>
        <w:t>à</w:t>
      </w:r>
    </w:p>
    <w:p w14:paraId="3B5AD806" w14:textId="4D0CBA99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 xml:space="preserve">La </w:t>
      </w:r>
      <w:r w:rsidRPr="00BF71BC">
        <w:rPr>
          <w:sz w:val="22"/>
          <w:szCs w:val="22"/>
          <w:lang w:val="it-IT"/>
        </w:rPr>
        <w:t>dose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 so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no,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pend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2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ando un appropriato medicinale contenente aripiprazolo)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5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 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dose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10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g.</w:t>
      </w:r>
    </w:p>
    <w:p w14:paraId="3B5AD807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08" w14:textId="7A7D671E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1"/>
          <w:sz w:val="22"/>
          <w:szCs w:val="22"/>
          <w:lang w:val="it-IT"/>
        </w:rPr>
        <w:t xml:space="preserve"> 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nece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 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 ecce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12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ane., </w:t>
      </w:r>
      <w:r w:rsidR="0064103E">
        <w:rPr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a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3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="0064103E" w:rsidRPr="0064103E">
        <w:rPr>
          <w:spacing w:val="-3"/>
          <w:sz w:val="22"/>
          <w:szCs w:val="22"/>
          <w:lang w:val="it-IT"/>
        </w:rPr>
        <w:t xml:space="preserve"> </w:t>
      </w:r>
      <w:r w:rsidR="0064103E">
        <w:rPr>
          <w:spacing w:val="-3"/>
          <w:sz w:val="22"/>
          <w:szCs w:val="22"/>
          <w:lang w:val="it-IT"/>
        </w:rPr>
        <w:t>c</w:t>
      </w:r>
      <w:r w:rsidR="0064103E" w:rsidRPr="00BF71BC">
        <w:rPr>
          <w:sz w:val="22"/>
          <w:szCs w:val="22"/>
          <w:lang w:val="it-IT"/>
        </w:rPr>
        <w:t>on do</w:t>
      </w:r>
      <w:r w:rsidR="0064103E" w:rsidRPr="00BF71BC">
        <w:rPr>
          <w:spacing w:val="-2"/>
          <w:sz w:val="22"/>
          <w:szCs w:val="22"/>
          <w:lang w:val="it-IT"/>
        </w:rPr>
        <w:t>s</w:t>
      </w:r>
      <w:r w:rsidR="0064103E" w:rsidRPr="00BF71BC">
        <w:rPr>
          <w:sz w:val="22"/>
          <w:szCs w:val="22"/>
          <w:lang w:val="it-IT"/>
        </w:rPr>
        <w:t>i</w:t>
      </w:r>
      <w:r w:rsidR="0064103E" w:rsidRPr="00BF71BC">
        <w:rPr>
          <w:spacing w:val="1"/>
          <w:sz w:val="22"/>
          <w:szCs w:val="22"/>
          <w:lang w:val="it-IT"/>
        </w:rPr>
        <w:t xml:space="preserve"> </w:t>
      </w:r>
      <w:r w:rsidR="0064103E" w:rsidRPr="00BF71BC">
        <w:rPr>
          <w:sz w:val="22"/>
          <w:szCs w:val="22"/>
          <w:lang w:val="it-IT"/>
        </w:rPr>
        <w:t>p</w:t>
      </w:r>
      <w:r w:rsidR="0064103E" w:rsidRPr="00BF71BC">
        <w:rPr>
          <w:spacing w:val="-1"/>
          <w:sz w:val="22"/>
          <w:szCs w:val="22"/>
          <w:lang w:val="it-IT"/>
        </w:rPr>
        <w:t>i</w:t>
      </w:r>
      <w:r w:rsidR="0064103E" w:rsidRPr="00BF71BC">
        <w:rPr>
          <w:sz w:val="22"/>
          <w:szCs w:val="22"/>
          <w:lang w:val="it-IT"/>
        </w:rPr>
        <w:t>ù a</w:t>
      </w:r>
      <w:r w:rsidR="0064103E" w:rsidRPr="00BF71BC">
        <w:rPr>
          <w:spacing w:val="-1"/>
          <w:sz w:val="22"/>
          <w:szCs w:val="22"/>
          <w:lang w:val="it-IT"/>
        </w:rPr>
        <w:t>l</w:t>
      </w:r>
      <w:r w:rsidR="0064103E" w:rsidRPr="00BF71BC">
        <w:rPr>
          <w:spacing w:val="1"/>
          <w:sz w:val="22"/>
          <w:szCs w:val="22"/>
          <w:lang w:val="it-IT"/>
        </w:rPr>
        <w:t>t</w:t>
      </w:r>
      <w:r w:rsidR="0064103E" w:rsidRPr="00BF71BC">
        <w:rPr>
          <w:sz w:val="22"/>
          <w:szCs w:val="22"/>
          <w:lang w:val="it-IT"/>
        </w:rPr>
        <w:t>e</w:t>
      </w:r>
      <w:r w:rsidR="0064103E" w:rsidRPr="00BF71BC">
        <w:rPr>
          <w:spacing w:val="-2"/>
          <w:sz w:val="22"/>
          <w:szCs w:val="22"/>
          <w:lang w:val="it-IT"/>
        </w:rPr>
        <w:t xml:space="preserve"> </w:t>
      </w:r>
      <w:r w:rsidR="0064103E" w:rsidRPr="00BF71BC">
        <w:rPr>
          <w:sz w:val="22"/>
          <w:szCs w:val="22"/>
          <w:lang w:val="it-IT"/>
        </w:rPr>
        <w:t>de</w:t>
      </w:r>
      <w:r w:rsidR="0064103E" w:rsidRPr="00BF71BC">
        <w:rPr>
          <w:spacing w:val="-1"/>
          <w:sz w:val="22"/>
          <w:szCs w:val="22"/>
          <w:lang w:val="it-IT"/>
        </w:rPr>
        <w:t>l</w:t>
      </w:r>
      <w:r w:rsidR="0064103E" w:rsidRPr="00BF71BC">
        <w:rPr>
          <w:spacing w:val="1"/>
          <w:sz w:val="22"/>
          <w:szCs w:val="22"/>
          <w:lang w:val="it-IT"/>
        </w:rPr>
        <w:t>l</w:t>
      </w:r>
      <w:r w:rsidR="0064103E" w:rsidRPr="00BF71BC">
        <w:rPr>
          <w:sz w:val="22"/>
          <w:szCs w:val="22"/>
          <w:lang w:val="it-IT"/>
        </w:rPr>
        <w:t>a</w:t>
      </w:r>
      <w:r w:rsidR="0064103E" w:rsidRPr="00BF71BC">
        <w:rPr>
          <w:spacing w:val="1"/>
          <w:sz w:val="22"/>
          <w:szCs w:val="22"/>
          <w:lang w:val="it-IT"/>
        </w:rPr>
        <w:t xml:space="preserve"> </w:t>
      </w:r>
      <w:r w:rsidR="0064103E" w:rsidRPr="00BF71BC">
        <w:rPr>
          <w:spacing w:val="-2"/>
          <w:sz w:val="22"/>
          <w:szCs w:val="22"/>
          <w:lang w:val="it-IT"/>
        </w:rPr>
        <w:t>d</w:t>
      </w:r>
      <w:r w:rsidR="0064103E" w:rsidRPr="00BF71BC">
        <w:rPr>
          <w:sz w:val="22"/>
          <w:szCs w:val="22"/>
          <w:lang w:val="it-IT"/>
        </w:rPr>
        <w:t>ose</w:t>
      </w:r>
      <w:r w:rsidR="0064103E" w:rsidRPr="00BF71BC">
        <w:rPr>
          <w:spacing w:val="1"/>
          <w:sz w:val="22"/>
          <w:szCs w:val="22"/>
          <w:lang w:val="it-IT"/>
        </w:rPr>
        <w:t xml:space="preserve"> </w:t>
      </w:r>
      <w:r w:rsidR="0064103E" w:rsidRPr="00BF71BC">
        <w:rPr>
          <w:spacing w:val="-5"/>
          <w:sz w:val="22"/>
          <w:szCs w:val="22"/>
          <w:lang w:val="it-IT"/>
        </w:rPr>
        <w:t>g</w:t>
      </w:r>
      <w:r w:rsidR="0064103E" w:rsidRPr="00BF71BC">
        <w:rPr>
          <w:spacing w:val="1"/>
          <w:sz w:val="22"/>
          <w:szCs w:val="22"/>
          <w:lang w:val="it-IT"/>
        </w:rPr>
        <w:t>i</w:t>
      </w:r>
      <w:r w:rsidR="0064103E" w:rsidRPr="00BF71BC">
        <w:rPr>
          <w:sz w:val="22"/>
          <w:szCs w:val="22"/>
          <w:lang w:val="it-IT"/>
        </w:rPr>
        <w:t>o</w:t>
      </w:r>
      <w:r w:rsidR="0064103E" w:rsidRPr="00BF71BC">
        <w:rPr>
          <w:spacing w:val="1"/>
          <w:sz w:val="22"/>
          <w:szCs w:val="22"/>
          <w:lang w:val="it-IT"/>
        </w:rPr>
        <w:t>r</w:t>
      </w:r>
      <w:r w:rsidR="0064103E" w:rsidRPr="00BF71BC">
        <w:rPr>
          <w:spacing w:val="-2"/>
          <w:sz w:val="22"/>
          <w:szCs w:val="22"/>
          <w:lang w:val="it-IT"/>
        </w:rPr>
        <w:t>n</w:t>
      </w:r>
      <w:r w:rsidR="0064103E" w:rsidRPr="00BF71BC">
        <w:rPr>
          <w:sz w:val="22"/>
          <w:szCs w:val="22"/>
          <w:lang w:val="it-IT"/>
        </w:rPr>
        <w:t>a</w:t>
      </w:r>
      <w:r w:rsidR="0064103E" w:rsidRPr="00BF71BC">
        <w:rPr>
          <w:spacing w:val="-1"/>
          <w:sz w:val="22"/>
          <w:szCs w:val="22"/>
          <w:lang w:val="it-IT"/>
        </w:rPr>
        <w:t>l</w:t>
      </w:r>
      <w:r w:rsidR="0064103E" w:rsidRPr="00BF71BC">
        <w:rPr>
          <w:spacing w:val="1"/>
          <w:sz w:val="22"/>
          <w:szCs w:val="22"/>
          <w:lang w:val="it-IT"/>
        </w:rPr>
        <w:t>i</w:t>
      </w:r>
      <w:r w:rsidR="0064103E" w:rsidRPr="00BF71BC">
        <w:rPr>
          <w:sz w:val="22"/>
          <w:szCs w:val="22"/>
          <w:lang w:val="it-IT"/>
        </w:rPr>
        <w:t>e</w:t>
      </w:r>
      <w:r w:rsidR="0064103E" w:rsidRPr="00BF71BC">
        <w:rPr>
          <w:spacing w:val="-2"/>
          <w:sz w:val="22"/>
          <w:szCs w:val="22"/>
          <w:lang w:val="it-IT"/>
        </w:rPr>
        <w:t>r</w:t>
      </w:r>
      <w:r w:rsidR="0064103E" w:rsidRPr="00BF71BC">
        <w:rPr>
          <w:sz w:val="22"/>
          <w:szCs w:val="22"/>
          <w:lang w:val="it-IT"/>
        </w:rPr>
        <w:t>a</w:t>
      </w:r>
      <w:r w:rsidR="0064103E" w:rsidRPr="00BF71BC">
        <w:rPr>
          <w:spacing w:val="1"/>
          <w:sz w:val="22"/>
          <w:szCs w:val="22"/>
          <w:lang w:val="it-IT"/>
        </w:rPr>
        <w:t xml:space="preserve"> </w:t>
      </w:r>
      <w:r w:rsidR="0064103E" w:rsidRPr="00BF71BC">
        <w:rPr>
          <w:spacing w:val="-2"/>
          <w:sz w:val="22"/>
          <w:szCs w:val="22"/>
          <w:lang w:val="it-IT"/>
        </w:rPr>
        <w:t>d</w:t>
      </w:r>
      <w:r w:rsidR="0064103E" w:rsidRPr="00BF71BC">
        <w:rPr>
          <w:sz w:val="22"/>
          <w:szCs w:val="22"/>
          <w:lang w:val="it-IT"/>
        </w:rPr>
        <w:t>i</w:t>
      </w:r>
      <w:r w:rsidR="0064103E" w:rsidRPr="00BF71BC">
        <w:rPr>
          <w:spacing w:val="1"/>
          <w:sz w:val="22"/>
          <w:szCs w:val="22"/>
          <w:lang w:val="it-IT"/>
        </w:rPr>
        <w:t xml:space="preserve"> </w:t>
      </w:r>
      <w:r w:rsidR="0064103E" w:rsidRPr="00BF71BC">
        <w:rPr>
          <w:sz w:val="22"/>
          <w:szCs w:val="22"/>
          <w:lang w:val="it-IT"/>
        </w:rPr>
        <w:t xml:space="preserve">10 </w:t>
      </w:r>
      <w:r w:rsidR="0064103E" w:rsidRPr="00BF71BC">
        <w:rPr>
          <w:spacing w:val="-4"/>
          <w:sz w:val="22"/>
          <w:szCs w:val="22"/>
          <w:lang w:val="it-IT"/>
        </w:rPr>
        <w:t>m</w:t>
      </w:r>
      <w:r w:rsidR="0064103E"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,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30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asso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64103E">
        <w:rPr>
          <w:spacing w:val="1"/>
          <w:sz w:val="22"/>
          <w:szCs w:val="22"/>
          <w:lang w:val="it-IT"/>
        </w:rPr>
        <w:t>ad</w:t>
      </w:r>
      <w:r w:rsidRPr="00BF71BC">
        <w:rPr>
          <w:sz w:val="22"/>
          <w:szCs w:val="22"/>
          <w:lang w:val="it-IT"/>
        </w:rPr>
        <w:t xml:space="preserve"> 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3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B83AB0" w:rsidRPr="00BF71BC">
        <w:rPr>
          <w:spacing w:val="1"/>
          <w:sz w:val="22"/>
          <w:szCs w:val="22"/>
          <w:lang w:val="it-IT"/>
        </w:rPr>
        <w:t>reazioni avverse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="00B83AB0"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ex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, sonn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4.8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="0064103E">
        <w:rPr>
          <w:sz w:val="22"/>
          <w:szCs w:val="22"/>
          <w:lang w:val="it-IT"/>
        </w:rPr>
        <w:t>elevate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ono pe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ca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 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4</w:t>
      </w:r>
      <w:r w:rsidRPr="00BF71BC">
        <w:rPr>
          <w:sz w:val="22"/>
          <w:szCs w:val="22"/>
          <w:lang w:val="it-IT"/>
        </w:rPr>
        <w:t>.4,  4.8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5.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80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0A" w14:textId="37E9D951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3"/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64103E">
        <w:rPr>
          <w:spacing w:val="-1"/>
          <w:sz w:val="22"/>
          <w:szCs w:val="22"/>
          <w:lang w:val="it-IT"/>
        </w:rPr>
        <w:t>ad</w:t>
      </w:r>
      <w:r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o. Pe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ò, </w:t>
      </w: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 è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2"/>
          <w:sz w:val="22"/>
          <w:szCs w:val="22"/>
          <w:lang w:val="it-IT"/>
        </w:rPr>
        <w:t>ac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 xml:space="preserve">uso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13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4</w:t>
      </w:r>
      <w:r w:rsidRPr="00BF71BC">
        <w:rPr>
          <w:sz w:val="22"/>
          <w:szCs w:val="22"/>
          <w:lang w:val="it-IT"/>
        </w:rPr>
        <w:t>.8 e 5</w:t>
      </w:r>
      <w:r w:rsidRPr="00BF71BC">
        <w:rPr>
          <w:spacing w:val="-2"/>
          <w:sz w:val="22"/>
          <w:szCs w:val="22"/>
          <w:lang w:val="it-IT"/>
        </w:rPr>
        <w:t>.</w:t>
      </w:r>
      <w:r w:rsidRPr="00BF71BC">
        <w:rPr>
          <w:sz w:val="22"/>
          <w:szCs w:val="22"/>
          <w:lang w:val="it-IT"/>
        </w:rPr>
        <w:t>1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80B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0C" w14:textId="6F99C1B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r</w:t>
      </w:r>
      <w:r w:rsidRPr="00BF71BC">
        <w:rPr>
          <w:i/>
          <w:iCs/>
          <w:spacing w:val="-2"/>
          <w:sz w:val="22"/>
          <w:szCs w:val="22"/>
          <w:lang w:val="it-IT"/>
        </w:rPr>
        <w:t>r</w:t>
      </w:r>
      <w:r w:rsidRPr="00BF71BC">
        <w:rPr>
          <w:i/>
          <w:iCs/>
          <w:spacing w:val="1"/>
          <w:sz w:val="22"/>
          <w:szCs w:val="22"/>
          <w:lang w:val="it-IT"/>
        </w:rPr>
        <w:t>it</w:t>
      </w:r>
      <w:r w:rsidRPr="00BF71BC">
        <w:rPr>
          <w:i/>
          <w:iCs/>
          <w:spacing w:val="-2"/>
          <w:sz w:val="22"/>
          <w:szCs w:val="22"/>
          <w:lang w:val="it-IT"/>
        </w:rPr>
        <w:t>a</w:t>
      </w:r>
      <w:r w:rsidRPr="00BF71BC">
        <w:rPr>
          <w:i/>
          <w:iCs/>
          <w:sz w:val="22"/>
          <w:szCs w:val="22"/>
          <w:lang w:val="it-IT"/>
        </w:rPr>
        <w:t>b</w:t>
      </w:r>
      <w:r w:rsidRPr="00BF71BC">
        <w:rPr>
          <w:i/>
          <w:iCs/>
          <w:spacing w:val="-1"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pacing w:val="-1"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>à a</w:t>
      </w:r>
      <w:r w:rsidRPr="00BF71BC">
        <w:rPr>
          <w:i/>
          <w:iCs/>
          <w:spacing w:val="-2"/>
          <w:sz w:val="22"/>
          <w:szCs w:val="22"/>
          <w:lang w:val="it-IT"/>
        </w:rPr>
        <w:t>s</w:t>
      </w:r>
      <w:r w:rsidRPr="00BF71BC">
        <w:rPr>
          <w:i/>
          <w:iCs/>
          <w:sz w:val="22"/>
          <w:szCs w:val="22"/>
          <w:lang w:val="it-IT"/>
        </w:rPr>
        <w:t>so</w:t>
      </w:r>
      <w:r w:rsidRPr="00BF71BC">
        <w:rPr>
          <w:i/>
          <w:iCs/>
          <w:spacing w:val="-2"/>
          <w:sz w:val="22"/>
          <w:szCs w:val="22"/>
          <w:lang w:val="it-IT"/>
        </w:rPr>
        <w:t>c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a</w:t>
      </w:r>
      <w:r w:rsidRPr="00BF71BC">
        <w:rPr>
          <w:i/>
          <w:iCs/>
          <w:spacing w:val="-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 xml:space="preserve">a </w:t>
      </w:r>
      <w:r w:rsidR="007B63C6">
        <w:rPr>
          <w:i/>
          <w:iCs/>
          <w:sz w:val="22"/>
          <w:szCs w:val="22"/>
          <w:lang w:val="it-IT"/>
        </w:rPr>
        <w:t xml:space="preserve">al </w:t>
      </w:r>
      <w:r w:rsidRPr="00BF71BC">
        <w:rPr>
          <w:i/>
          <w:iCs/>
          <w:sz w:val="22"/>
          <w:szCs w:val="22"/>
          <w:lang w:val="it-IT"/>
        </w:rPr>
        <w:t>d</w:t>
      </w:r>
      <w:r w:rsidRPr="00BF71BC">
        <w:rPr>
          <w:i/>
          <w:iCs/>
          <w:spacing w:val="-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s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pacing w:val="-2"/>
          <w:sz w:val="22"/>
          <w:szCs w:val="22"/>
          <w:lang w:val="it-IT"/>
        </w:rPr>
        <w:t>ur</w:t>
      </w:r>
      <w:r w:rsidRPr="00BF71BC">
        <w:rPr>
          <w:i/>
          <w:iCs/>
          <w:sz w:val="22"/>
          <w:szCs w:val="22"/>
          <w:lang w:val="it-IT"/>
        </w:rPr>
        <w:t>bo au</w:t>
      </w:r>
      <w:r w:rsidRPr="00BF71BC">
        <w:rPr>
          <w:i/>
          <w:iCs/>
          <w:spacing w:val="-1"/>
          <w:sz w:val="22"/>
          <w:szCs w:val="22"/>
          <w:lang w:val="it-IT"/>
        </w:rPr>
        <w:t>t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lang w:val="it-IT"/>
        </w:rPr>
        <w:t>s</w:t>
      </w:r>
      <w:r w:rsidRPr="00BF71BC">
        <w:rPr>
          <w:i/>
          <w:iCs/>
          <w:spacing w:val="1"/>
          <w:sz w:val="22"/>
          <w:szCs w:val="22"/>
          <w:lang w:val="it-IT"/>
        </w:rPr>
        <w:t>ti</w:t>
      </w:r>
      <w:r w:rsidRPr="00BF71BC">
        <w:rPr>
          <w:i/>
          <w:iCs/>
          <w:spacing w:val="-2"/>
          <w:sz w:val="22"/>
          <w:szCs w:val="22"/>
          <w:lang w:val="it-IT"/>
        </w:rPr>
        <w:t>c</w:t>
      </w:r>
      <w:r w:rsidRPr="00BF71BC">
        <w:rPr>
          <w:i/>
          <w:iCs/>
          <w:sz w:val="22"/>
          <w:szCs w:val="22"/>
          <w:lang w:val="it-IT"/>
        </w:rPr>
        <w:t>o</w:t>
      </w:r>
    </w:p>
    <w:p w14:paraId="3B5AD80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 xml:space="preserve">aripiprazolo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 ado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18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 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nco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i sono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5.1,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 può 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 poso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a.</w:t>
      </w:r>
    </w:p>
    <w:p w14:paraId="3B5AD80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0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T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c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a</w:t>
      </w:r>
      <w:r w:rsidRPr="00BF71BC">
        <w:rPr>
          <w:i/>
          <w:iCs/>
          <w:spacing w:val="-2"/>
          <w:sz w:val="22"/>
          <w:szCs w:val="22"/>
          <w:lang w:val="it-IT"/>
        </w:rPr>
        <w:t>s</w:t>
      </w:r>
      <w:r w:rsidRPr="00BF71BC">
        <w:rPr>
          <w:i/>
          <w:iCs/>
          <w:sz w:val="22"/>
          <w:szCs w:val="22"/>
          <w:lang w:val="it-IT"/>
        </w:rPr>
        <w:t>so</w:t>
      </w:r>
      <w:r w:rsidRPr="00BF71BC">
        <w:rPr>
          <w:i/>
          <w:iCs/>
          <w:spacing w:val="-2"/>
          <w:sz w:val="22"/>
          <w:szCs w:val="22"/>
          <w:lang w:val="it-IT"/>
        </w:rPr>
        <w:t>c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a</w:t>
      </w:r>
      <w:r w:rsidRPr="00BF71BC">
        <w:rPr>
          <w:i/>
          <w:iCs/>
          <w:spacing w:val="-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2"/>
          <w:sz w:val="22"/>
          <w:szCs w:val="22"/>
          <w:lang w:val="it-IT"/>
        </w:rPr>
        <w:t>a</w:t>
      </w:r>
      <w:r w:rsidRPr="00BF71BC">
        <w:rPr>
          <w:i/>
          <w:iCs/>
          <w:spacing w:val="1"/>
          <w:sz w:val="22"/>
          <w:szCs w:val="22"/>
          <w:lang w:val="it-IT"/>
        </w:rPr>
        <w:t>ll</w:t>
      </w:r>
      <w:r w:rsidRPr="00BF71BC">
        <w:rPr>
          <w:i/>
          <w:iCs/>
          <w:sz w:val="22"/>
          <w:szCs w:val="22"/>
          <w:lang w:val="it-IT"/>
        </w:rPr>
        <w:t>a</w:t>
      </w:r>
      <w:r w:rsidRPr="00BF71BC">
        <w:rPr>
          <w:i/>
          <w:iCs/>
          <w:spacing w:val="-2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s</w:t>
      </w:r>
      <w:r w:rsidRPr="00BF71BC">
        <w:rPr>
          <w:i/>
          <w:iCs/>
          <w:spacing w:val="-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ndro</w:t>
      </w:r>
      <w:r w:rsidRPr="00BF71BC">
        <w:rPr>
          <w:i/>
          <w:iCs/>
          <w:spacing w:val="-1"/>
          <w:sz w:val="22"/>
          <w:szCs w:val="22"/>
          <w:lang w:val="it-IT"/>
        </w:rPr>
        <w:t>m</w:t>
      </w:r>
      <w:r w:rsidRPr="00BF71BC">
        <w:rPr>
          <w:i/>
          <w:iCs/>
          <w:sz w:val="22"/>
          <w:szCs w:val="22"/>
          <w:lang w:val="it-IT"/>
        </w:rPr>
        <w:t>e</w:t>
      </w:r>
      <w:r w:rsidRPr="00BF71BC">
        <w:rPr>
          <w:i/>
          <w:iCs/>
          <w:spacing w:val="-2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di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Tou</w:t>
      </w:r>
      <w:r w:rsidRPr="00BF71BC">
        <w:rPr>
          <w:i/>
          <w:iCs/>
          <w:spacing w:val="-2"/>
          <w:sz w:val="22"/>
          <w:szCs w:val="22"/>
          <w:lang w:val="it-IT"/>
        </w:rPr>
        <w:t>r</w:t>
      </w:r>
      <w:r w:rsidRPr="00BF71BC">
        <w:rPr>
          <w:i/>
          <w:iCs/>
          <w:sz w:val="22"/>
          <w:szCs w:val="22"/>
          <w:lang w:val="it-IT"/>
        </w:rPr>
        <w:t>e</w:t>
      </w:r>
      <w:r w:rsidRPr="00BF71BC">
        <w:rPr>
          <w:i/>
          <w:iCs/>
          <w:spacing w:val="-1"/>
          <w:sz w:val="22"/>
          <w:szCs w:val="22"/>
          <w:lang w:val="it-IT"/>
        </w:rPr>
        <w:t>t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pacing w:val="-2"/>
          <w:sz w:val="22"/>
          <w:szCs w:val="22"/>
          <w:lang w:val="it-IT"/>
        </w:rPr>
        <w:t>e</w:t>
      </w:r>
    </w:p>
    <w:p w14:paraId="3B5AD810" w14:textId="2142D62A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1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 xml:space="preserve">aripiprazolo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 ado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18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5.1,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 può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one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64103E">
        <w:rPr>
          <w:spacing w:val="1"/>
          <w:sz w:val="22"/>
          <w:szCs w:val="22"/>
          <w:lang w:val="it-IT"/>
        </w:rPr>
        <w:t>la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a.</w:t>
      </w:r>
    </w:p>
    <w:p w14:paraId="3B5AD81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29CD7C15" w14:textId="3CD7C4C5" w:rsidR="00516CAE" w:rsidRDefault="00516CAE">
      <w:pPr>
        <w:rPr>
          <w:iCs/>
          <w:spacing w:val="1"/>
          <w:sz w:val="22"/>
          <w:szCs w:val="22"/>
          <w:u w:val="single"/>
          <w:lang w:val="it-IT"/>
        </w:rPr>
      </w:pPr>
    </w:p>
    <w:p w14:paraId="3B5AD812" w14:textId="3D456200" w:rsidR="00B83AB0" w:rsidRDefault="00B83AB0" w:rsidP="00AC7E4C">
      <w:pPr>
        <w:keepNext/>
        <w:widowControl w:val="0"/>
        <w:autoSpaceDE w:val="0"/>
        <w:autoSpaceDN w:val="0"/>
        <w:adjustRightInd w:val="0"/>
        <w:rPr>
          <w:iCs/>
          <w:spacing w:val="1"/>
          <w:sz w:val="22"/>
          <w:szCs w:val="22"/>
          <w:u w:val="single"/>
          <w:lang w:val="it-IT"/>
        </w:rPr>
      </w:pPr>
      <w:r w:rsidRPr="00BF71BC">
        <w:rPr>
          <w:iCs/>
          <w:spacing w:val="1"/>
          <w:sz w:val="22"/>
          <w:szCs w:val="22"/>
          <w:u w:val="single"/>
          <w:lang w:val="it-IT"/>
        </w:rPr>
        <w:lastRenderedPageBreak/>
        <w:t>Popolazioni particolari</w:t>
      </w:r>
    </w:p>
    <w:p w14:paraId="324B9586" w14:textId="77777777" w:rsidR="00E82274" w:rsidRPr="00BF71BC" w:rsidRDefault="00E82274" w:rsidP="00AC7E4C">
      <w:pPr>
        <w:keepNext/>
        <w:widowControl w:val="0"/>
        <w:autoSpaceDE w:val="0"/>
        <w:autoSpaceDN w:val="0"/>
        <w:adjustRightInd w:val="0"/>
        <w:rPr>
          <w:iCs/>
          <w:spacing w:val="1"/>
          <w:sz w:val="22"/>
          <w:szCs w:val="22"/>
          <w:u w:val="single"/>
          <w:lang w:val="it-IT"/>
        </w:rPr>
      </w:pPr>
    </w:p>
    <w:p w14:paraId="3B5AD813" w14:textId="6C849268" w:rsidR="00AE6CBE" w:rsidRPr="00E82274" w:rsidRDefault="007B63C6" w:rsidP="00AC7E4C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i/>
          <w:iCs/>
          <w:spacing w:val="1"/>
          <w:sz w:val="22"/>
          <w:szCs w:val="22"/>
          <w:lang w:val="it-IT"/>
        </w:rPr>
        <w:t>Compromissione</w:t>
      </w:r>
      <w:r w:rsidRPr="00E82274">
        <w:rPr>
          <w:i/>
          <w:iCs/>
          <w:sz w:val="22"/>
          <w:szCs w:val="22"/>
          <w:lang w:val="it-IT"/>
        </w:rPr>
        <w:t xml:space="preserve"> </w:t>
      </w:r>
      <w:r w:rsidR="00AE6CBE" w:rsidRPr="00E82274">
        <w:rPr>
          <w:i/>
          <w:iCs/>
          <w:spacing w:val="-2"/>
          <w:sz w:val="22"/>
          <w:szCs w:val="22"/>
          <w:lang w:val="it-IT"/>
        </w:rPr>
        <w:t>e</w:t>
      </w:r>
      <w:r w:rsidR="00AE6CBE" w:rsidRPr="00E82274">
        <w:rPr>
          <w:i/>
          <w:iCs/>
          <w:sz w:val="22"/>
          <w:szCs w:val="22"/>
          <w:lang w:val="it-IT"/>
        </w:rPr>
        <w:t>pa</w:t>
      </w:r>
      <w:r w:rsidR="00AE6CBE" w:rsidRPr="00E82274">
        <w:rPr>
          <w:i/>
          <w:iCs/>
          <w:spacing w:val="1"/>
          <w:sz w:val="22"/>
          <w:szCs w:val="22"/>
          <w:lang w:val="it-IT"/>
        </w:rPr>
        <w:t>t</w:t>
      </w:r>
      <w:r w:rsidR="00AE6CBE" w:rsidRPr="00E82274">
        <w:rPr>
          <w:i/>
          <w:iCs/>
          <w:spacing w:val="-1"/>
          <w:sz w:val="22"/>
          <w:szCs w:val="22"/>
          <w:lang w:val="it-IT"/>
        </w:rPr>
        <w:t>i</w:t>
      </w:r>
      <w:r w:rsidR="00AE6CBE" w:rsidRPr="00E82274">
        <w:rPr>
          <w:i/>
          <w:iCs/>
          <w:sz w:val="22"/>
          <w:szCs w:val="22"/>
          <w:lang w:val="it-IT"/>
        </w:rPr>
        <w:t>ca</w:t>
      </w:r>
    </w:p>
    <w:p w14:paraId="3B5AD814" w14:textId="63CA1F15" w:rsidR="00AE6CBE" w:rsidRPr="00BF71BC" w:rsidRDefault="00AE6CBE" w:rsidP="00AC7E4C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nei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epa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a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a.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nsu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e, 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sono</w:t>
      </w:r>
      <w:r w:rsidRPr="00BF71BC">
        <w:rPr>
          <w:spacing w:val="-2"/>
          <w:sz w:val="22"/>
          <w:szCs w:val="22"/>
          <w:lang w:val="it-IT"/>
        </w:rPr>
        <w:t xml:space="preserve"> 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ion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ca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a. 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unque,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3</w:t>
      </w:r>
      <w:r w:rsidRPr="00BF71BC">
        <w:rPr>
          <w:sz w:val="22"/>
          <w:szCs w:val="22"/>
          <w:lang w:val="it-IT"/>
        </w:rPr>
        <w:t xml:space="preserve">0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ca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="00664831">
        <w:rPr>
          <w:spacing w:val="1"/>
          <w:sz w:val="22"/>
          <w:szCs w:val="22"/>
          <w:lang w:val="it-IT"/>
        </w:rPr>
        <w:t>compromissione</w:t>
      </w:r>
      <w:r w:rsidR="00664831"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</w:t>
      </w:r>
      <w:r w:rsidRPr="00BF71BC">
        <w:rPr>
          <w:spacing w:val="-2"/>
          <w:sz w:val="22"/>
          <w:szCs w:val="22"/>
          <w:lang w:val="it-IT"/>
        </w:rPr>
        <w:t>.</w:t>
      </w:r>
      <w:r w:rsidRPr="00BF71BC">
        <w:rPr>
          <w:sz w:val="22"/>
          <w:szCs w:val="22"/>
          <w:lang w:val="it-IT"/>
        </w:rPr>
        <w:t>2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815" w14:textId="39057938" w:rsidR="00AE6CBE" w:rsidRPr="00E82274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u w:val="single"/>
          <w:lang w:val="it-IT"/>
        </w:rPr>
        <w:br/>
      </w:r>
      <w:r w:rsidR="007B63C6">
        <w:rPr>
          <w:i/>
          <w:iCs/>
          <w:spacing w:val="1"/>
          <w:sz w:val="22"/>
          <w:szCs w:val="22"/>
          <w:lang w:val="it-IT"/>
        </w:rPr>
        <w:t>Compromissione</w:t>
      </w:r>
      <w:r w:rsidR="007B63C6" w:rsidRPr="00E82274">
        <w:rPr>
          <w:i/>
          <w:iCs/>
          <w:sz w:val="22"/>
          <w:szCs w:val="22"/>
          <w:lang w:val="it-IT"/>
        </w:rPr>
        <w:t xml:space="preserve"> </w:t>
      </w:r>
      <w:r w:rsidRPr="00E82274">
        <w:rPr>
          <w:i/>
          <w:iCs/>
          <w:spacing w:val="-2"/>
          <w:sz w:val="22"/>
          <w:szCs w:val="22"/>
          <w:lang w:val="it-IT"/>
        </w:rPr>
        <w:t>r</w:t>
      </w:r>
      <w:r w:rsidRPr="00E82274">
        <w:rPr>
          <w:i/>
          <w:iCs/>
          <w:sz w:val="22"/>
          <w:szCs w:val="22"/>
          <w:lang w:val="it-IT"/>
        </w:rPr>
        <w:t>ena</w:t>
      </w:r>
      <w:r w:rsidRPr="00E82274">
        <w:rPr>
          <w:i/>
          <w:iCs/>
          <w:spacing w:val="1"/>
          <w:sz w:val="22"/>
          <w:szCs w:val="22"/>
          <w:lang w:val="it-IT"/>
        </w:rPr>
        <w:t>l</w:t>
      </w:r>
      <w:r w:rsidRPr="00E82274">
        <w:rPr>
          <w:i/>
          <w:iCs/>
          <w:sz w:val="22"/>
          <w:szCs w:val="22"/>
          <w:lang w:val="it-IT"/>
        </w:rPr>
        <w:t>e</w:t>
      </w:r>
    </w:p>
    <w:p w14:paraId="3B5AD816" w14:textId="0A6EFA89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="00FD418B">
        <w:rPr>
          <w:spacing w:val="1"/>
          <w:sz w:val="22"/>
          <w:szCs w:val="22"/>
          <w:lang w:val="it-IT"/>
        </w:rPr>
        <w:t>compromissione</w:t>
      </w:r>
      <w:r w:rsidR="00FD418B"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e.</w:t>
      </w:r>
    </w:p>
    <w:p w14:paraId="48325B11" w14:textId="4EDC7A56" w:rsidR="003E4464" w:rsidRDefault="003E4464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18" w14:textId="7F40AF97" w:rsidR="00AE6CBE" w:rsidRPr="00E82274" w:rsidRDefault="00AE6CBE" w:rsidP="00064740">
      <w:pPr>
        <w:rPr>
          <w:sz w:val="22"/>
          <w:szCs w:val="22"/>
          <w:lang w:val="it-IT"/>
        </w:rPr>
      </w:pPr>
      <w:r w:rsidRPr="00E82274">
        <w:rPr>
          <w:i/>
          <w:iCs/>
          <w:sz w:val="22"/>
          <w:szCs w:val="22"/>
          <w:lang w:val="it-IT"/>
        </w:rPr>
        <w:t>An</w:t>
      </w:r>
      <w:r w:rsidRPr="00E82274">
        <w:rPr>
          <w:i/>
          <w:iCs/>
          <w:spacing w:val="-2"/>
          <w:sz w:val="22"/>
          <w:szCs w:val="22"/>
          <w:lang w:val="it-IT"/>
        </w:rPr>
        <w:t>z</w:t>
      </w:r>
      <w:r w:rsidRPr="00E82274">
        <w:rPr>
          <w:i/>
          <w:iCs/>
          <w:spacing w:val="1"/>
          <w:sz w:val="22"/>
          <w:szCs w:val="22"/>
          <w:lang w:val="it-IT"/>
        </w:rPr>
        <w:t>i</w:t>
      </w:r>
      <w:r w:rsidRPr="00E82274">
        <w:rPr>
          <w:i/>
          <w:iCs/>
          <w:sz w:val="22"/>
          <w:szCs w:val="22"/>
          <w:lang w:val="it-IT"/>
        </w:rPr>
        <w:t>ani</w:t>
      </w:r>
    </w:p>
    <w:p w14:paraId="3B5AD819" w14:textId="164F833A" w:rsidR="00AE6CBE" w:rsidRPr="00BF71BC" w:rsidRDefault="00B83AB0" w:rsidP="00D96889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2"/>
          <w:sz w:val="22"/>
          <w:szCs w:val="22"/>
          <w:lang w:val="it-IT"/>
        </w:rPr>
        <w:t>La sicurezza e l</w:t>
      </w:r>
      <w:r w:rsidR="00AE6CBE" w:rsidRPr="00BF71BC">
        <w:rPr>
          <w:spacing w:val="-4"/>
          <w:sz w:val="22"/>
          <w:szCs w:val="22"/>
          <w:lang w:val="it-IT"/>
        </w:rPr>
        <w:t>'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ff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ca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d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1"/>
          <w:sz w:val="22"/>
          <w:szCs w:val="22"/>
          <w:lang w:val="it-IT"/>
        </w:rPr>
        <w:t xml:space="preserve">aripiprazolo </w:t>
      </w:r>
      <w:r w:rsidR="00AE6CBE" w:rsidRPr="00BF71BC">
        <w:rPr>
          <w:sz w:val="22"/>
          <w:szCs w:val="22"/>
          <w:lang w:val="it-IT"/>
        </w:rPr>
        <w:t>nel</w:t>
      </w:r>
      <w:r w:rsidR="00AE6CBE" w:rsidRPr="00BF71BC">
        <w:rPr>
          <w:spacing w:val="1"/>
          <w:sz w:val="22"/>
          <w:szCs w:val="22"/>
          <w:lang w:val="it-IT"/>
        </w:rPr>
        <w:t xml:space="preserve"> tr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en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o d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sc</w:t>
      </w:r>
      <w:r w:rsidR="00AE6CBE" w:rsidRPr="00BF71BC">
        <w:rPr>
          <w:spacing w:val="-2"/>
          <w:sz w:val="22"/>
          <w:szCs w:val="22"/>
          <w:lang w:val="it-IT"/>
        </w:rPr>
        <w:t>h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1"/>
          <w:sz w:val="22"/>
          <w:szCs w:val="22"/>
          <w:lang w:val="it-IT"/>
        </w:rPr>
        <w:t>f</w:t>
      </w:r>
      <w:r w:rsidR="00AE6CBE" w:rsidRPr="00BF71BC">
        <w:rPr>
          <w:spacing w:val="-2"/>
          <w:sz w:val="22"/>
          <w:szCs w:val="22"/>
          <w:lang w:val="it-IT"/>
        </w:rPr>
        <w:t>re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EA13E7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 xml:space="preserve">degli episodi maniacali </w:t>
      </w:r>
      <w:r w:rsidRPr="00BF71BC">
        <w:rPr>
          <w:sz w:val="22"/>
          <w:szCs w:val="22"/>
          <w:lang w:val="it-IT"/>
        </w:rPr>
        <w:t>nel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pacing w:val="-3"/>
          <w:sz w:val="22"/>
          <w:szCs w:val="22"/>
          <w:lang w:val="it-IT"/>
        </w:rPr>
        <w:t>D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u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 xml:space="preserve">bo </w:t>
      </w:r>
      <w:r w:rsidR="00AE6CBE" w:rsidRPr="00BF71BC">
        <w:rPr>
          <w:spacing w:val="-1"/>
          <w:sz w:val="22"/>
          <w:szCs w:val="22"/>
          <w:lang w:val="it-IT"/>
        </w:rPr>
        <w:t>B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-2"/>
          <w:sz w:val="22"/>
          <w:szCs w:val="22"/>
          <w:lang w:val="it-IT"/>
        </w:rPr>
        <w:t>o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-4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 pa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en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 xml:space="preserve">i </w:t>
      </w:r>
      <w:r w:rsidR="0064103E">
        <w:rPr>
          <w:sz w:val="22"/>
          <w:szCs w:val="22"/>
          <w:lang w:val="it-IT"/>
        </w:rPr>
        <w:t>di età pari o superiore a</w:t>
      </w:r>
      <w:r w:rsidR="00AE6CBE" w:rsidRPr="00BF71BC">
        <w:rPr>
          <w:sz w:val="22"/>
          <w:szCs w:val="22"/>
          <w:lang w:val="it-IT"/>
        </w:rPr>
        <w:t xml:space="preserve"> 65 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>nni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n</w:t>
      </w:r>
      <w:r w:rsidR="00AE6CBE" w:rsidRPr="00BF71BC">
        <w:rPr>
          <w:sz w:val="22"/>
          <w:szCs w:val="22"/>
          <w:lang w:val="it-IT"/>
        </w:rPr>
        <w:t>on è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4"/>
          <w:sz w:val="22"/>
          <w:szCs w:val="22"/>
          <w:lang w:val="it-IT"/>
        </w:rPr>
        <w:t>b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 xml:space="preserve">a. </w:t>
      </w:r>
      <w:r w:rsidR="00AE6CBE" w:rsidRPr="00BF71BC">
        <w:rPr>
          <w:spacing w:val="-1"/>
          <w:sz w:val="22"/>
          <w:szCs w:val="22"/>
          <w:lang w:val="it-IT"/>
        </w:rPr>
        <w:t>D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pacing w:val="3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>g</w:t>
      </w:r>
      <w:r w:rsidR="00AE6CBE" w:rsidRPr="00BF71BC">
        <w:rPr>
          <w:spacing w:val="-2"/>
          <w:sz w:val="22"/>
          <w:szCs w:val="22"/>
          <w:lang w:val="it-IT"/>
        </w:rPr>
        <w:t>g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z w:val="22"/>
          <w:szCs w:val="22"/>
          <w:lang w:val="it-IT"/>
        </w:rPr>
        <w:t>en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b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à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d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q</w:t>
      </w:r>
      <w:r w:rsidR="00AE6CBE" w:rsidRPr="00BF71BC">
        <w:rPr>
          <w:spacing w:val="-2"/>
          <w:sz w:val="22"/>
          <w:szCs w:val="22"/>
          <w:lang w:val="it-IT"/>
        </w:rPr>
        <w:t>ue</w:t>
      </w:r>
      <w:r w:rsidR="00AE6CBE" w:rsidRPr="00BF71BC">
        <w:rPr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 xml:space="preserve">a </w:t>
      </w:r>
      <w:r w:rsidR="00AE6CBE" w:rsidRPr="00BF71BC">
        <w:rPr>
          <w:spacing w:val="-2"/>
          <w:sz w:val="22"/>
          <w:szCs w:val="22"/>
          <w:lang w:val="it-IT"/>
        </w:rPr>
        <w:t>p</w:t>
      </w:r>
      <w:r w:rsidR="00AE6CBE" w:rsidRPr="00BF71BC">
        <w:rPr>
          <w:sz w:val="22"/>
          <w:szCs w:val="22"/>
          <w:lang w:val="it-IT"/>
        </w:rPr>
        <w:t>opo</w:t>
      </w:r>
      <w:r w:rsidR="00AE6CBE" w:rsidRPr="00BF71BC">
        <w:rPr>
          <w:spacing w:val="-2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one, quando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ond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o</w:t>
      </w:r>
      <w:r w:rsidR="00AE6CBE" w:rsidRPr="00BF71BC">
        <w:rPr>
          <w:sz w:val="22"/>
          <w:szCs w:val="22"/>
          <w:lang w:val="it-IT"/>
        </w:rPr>
        <w:t>ni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c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he</w:t>
      </w:r>
      <w:r w:rsidR="00AE6CBE" w:rsidRPr="00BF71BC">
        <w:rPr>
          <w:spacing w:val="1"/>
          <w:sz w:val="22"/>
          <w:szCs w:val="22"/>
          <w:lang w:val="it-IT"/>
        </w:rPr>
        <w:t xml:space="preserve"> l</w:t>
      </w:r>
      <w:r w:rsidR="00AE6CBE" w:rsidRPr="00BF71BC">
        <w:rPr>
          <w:sz w:val="22"/>
          <w:szCs w:val="22"/>
          <w:lang w:val="it-IT"/>
        </w:rPr>
        <w:t xml:space="preserve">o </w:t>
      </w:r>
      <w:r w:rsidR="00AE6CBE" w:rsidRPr="00BF71BC">
        <w:rPr>
          <w:spacing w:val="-2"/>
          <w:sz w:val="22"/>
          <w:szCs w:val="22"/>
          <w:lang w:val="it-IT"/>
        </w:rPr>
        <w:t>p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ono, de</w:t>
      </w:r>
      <w:r w:rsidR="00AE6CBE" w:rsidRPr="00BF71BC">
        <w:rPr>
          <w:spacing w:val="-2"/>
          <w:sz w:val="22"/>
          <w:szCs w:val="22"/>
          <w:lang w:val="it-IT"/>
        </w:rPr>
        <w:t>v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ss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c</w:t>
      </w:r>
      <w:r w:rsidR="00AE6CBE" w:rsidRPr="00BF71BC">
        <w:rPr>
          <w:spacing w:val="-2"/>
          <w:sz w:val="22"/>
          <w:szCs w:val="22"/>
          <w:lang w:val="it-IT"/>
        </w:rPr>
        <w:t>o</w:t>
      </w:r>
      <w:r w:rsidR="00AE6CBE" w:rsidRPr="00BF71BC">
        <w:rPr>
          <w:sz w:val="22"/>
          <w:szCs w:val="22"/>
          <w:lang w:val="it-IT"/>
        </w:rPr>
        <w:t>ns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de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un do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gg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o di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en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ù basso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(</w:t>
      </w:r>
      <w:r w:rsidR="00AE6CBE" w:rsidRPr="00BF71BC">
        <w:rPr>
          <w:spacing w:val="-2"/>
          <w:sz w:val="22"/>
          <w:szCs w:val="22"/>
          <w:lang w:val="it-IT"/>
        </w:rPr>
        <w:t>v</w:t>
      </w:r>
      <w:r w:rsidR="00AE6CBE" w:rsidRPr="00BF71BC">
        <w:rPr>
          <w:sz w:val="22"/>
          <w:szCs w:val="22"/>
          <w:lang w:val="it-IT"/>
        </w:rPr>
        <w:t>ede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g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f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4.</w:t>
      </w:r>
      <w:r w:rsidR="00AE6CBE" w:rsidRPr="00BF71BC">
        <w:rPr>
          <w:spacing w:val="-2"/>
          <w:sz w:val="22"/>
          <w:szCs w:val="22"/>
          <w:lang w:val="it-IT"/>
        </w:rPr>
        <w:t>4</w:t>
      </w:r>
      <w:r w:rsidR="00AE6CBE" w:rsidRPr="00BF71BC">
        <w:rPr>
          <w:spacing w:val="1"/>
          <w:sz w:val="22"/>
          <w:szCs w:val="22"/>
          <w:lang w:val="it-IT"/>
        </w:rPr>
        <w:t>)</w:t>
      </w:r>
      <w:r w:rsidR="00AE6CBE" w:rsidRPr="00BF71BC">
        <w:rPr>
          <w:sz w:val="22"/>
          <w:szCs w:val="22"/>
          <w:lang w:val="it-IT"/>
        </w:rPr>
        <w:t>.</w:t>
      </w:r>
    </w:p>
    <w:p w14:paraId="3B5AD81A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1B" w14:textId="77777777" w:rsidR="00AE6CBE" w:rsidRPr="00E82274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82274">
        <w:rPr>
          <w:i/>
          <w:iCs/>
          <w:sz w:val="22"/>
          <w:szCs w:val="22"/>
          <w:lang w:val="it-IT"/>
        </w:rPr>
        <w:t>Sesso</w:t>
      </w:r>
    </w:p>
    <w:p w14:paraId="3B5AD81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 que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2"/>
          <w:sz w:val="22"/>
          <w:szCs w:val="22"/>
          <w:lang w:val="it-IT"/>
        </w:rPr>
        <w:t>ve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5</w:t>
      </w:r>
      <w:r w:rsidRPr="00BF71BC">
        <w:rPr>
          <w:sz w:val="22"/>
          <w:szCs w:val="22"/>
          <w:lang w:val="it-IT"/>
        </w:rPr>
        <w:t>.2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81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1E" w14:textId="77777777" w:rsidR="00AE6CBE" w:rsidRPr="00E82274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82274">
        <w:rPr>
          <w:i/>
          <w:iCs/>
          <w:sz w:val="22"/>
          <w:szCs w:val="22"/>
          <w:lang w:val="it-IT"/>
        </w:rPr>
        <w:t>S</w:t>
      </w:r>
      <w:r w:rsidRPr="00E82274">
        <w:rPr>
          <w:i/>
          <w:iCs/>
          <w:spacing w:val="1"/>
          <w:sz w:val="22"/>
          <w:szCs w:val="22"/>
          <w:lang w:val="it-IT"/>
        </w:rPr>
        <w:t>t</w:t>
      </w:r>
      <w:r w:rsidRPr="00E82274">
        <w:rPr>
          <w:i/>
          <w:iCs/>
          <w:sz w:val="22"/>
          <w:szCs w:val="22"/>
          <w:lang w:val="it-IT"/>
        </w:rPr>
        <w:t>a</w:t>
      </w:r>
      <w:r w:rsidRPr="00E82274">
        <w:rPr>
          <w:i/>
          <w:iCs/>
          <w:spacing w:val="-1"/>
          <w:sz w:val="22"/>
          <w:szCs w:val="22"/>
          <w:lang w:val="it-IT"/>
        </w:rPr>
        <w:t>t</w:t>
      </w:r>
      <w:r w:rsidRPr="00E82274">
        <w:rPr>
          <w:i/>
          <w:iCs/>
          <w:sz w:val="22"/>
          <w:szCs w:val="22"/>
          <w:lang w:val="it-IT"/>
        </w:rPr>
        <w:t>o di</w:t>
      </w:r>
      <w:r w:rsidRPr="00E82274">
        <w:rPr>
          <w:i/>
          <w:iCs/>
          <w:spacing w:val="-1"/>
          <w:sz w:val="22"/>
          <w:szCs w:val="22"/>
          <w:lang w:val="it-IT"/>
        </w:rPr>
        <w:t xml:space="preserve"> </w:t>
      </w:r>
      <w:r w:rsidRPr="00E82274">
        <w:rPr>
          <w:i/>
          <w:iCs/>
          <w:spacing w:val="1"/>
          <w:sz w:val="22"/>
          <w:szCs w:val="22"/>
          <w:lang w:val="it-IT"/>
        </w:rPr>
        <w:t>f</w:t>
      </w:r>
      <w:r w:rsidRPr="00E82274">
        <w:rPr>
          <w:i/>
          <w:iCs/>
          <w:sz w:val="22"/>
          <w:szCs w:val="22"/>
          <w:lang w:val="it-IT"/>
        </w:rPr>
        <w:t>u</w:t>
      </w:r>
      <w:r w:rsidRPr="00E82274">
        <w:rPr>
          <w:i/>
          <w:iCs/>
          <w:spacing w:val="-1"/>
          <w:sz w:val="22"/>
          <w:szCs w:val="22"/>
          <w:lang w:val="it-IT"/>
        </w:rPr>
        <w:t>m</w:t>
      </w:r>
      <w:r w:rsidRPr="00E82274">
        <w:rPr>
          <w:i/>
          <w:iCs/>
          <w:spacing w:val="-2"/>
          <w:sz w:val="22"/>
          <w:szCs w:val="22"/>
          <w:lang w:val="it-IT"/>
        </w:rPr>
        <w:t>a</w:t>
      </w:r>
      <w:r w:rsidRPr="00E82274">
        <w:rPr>
          <w:i/>
          <w:iCs/>
          <w:spacing w:val="1"/>
          <w:sz w:val="22"/>
          <w:szCs w:val="22"/>
          <w:lang w:val="it-IT"/>
        </w:rPr>
        <w:t>t</w:t>
      </w:r>
      <w:r w:rsidRPr="00E82274">
        <w:rPr>
          <w:i/>
          <w:iCs/>
          <w:sz w:val="22"/>
          <w:szCs w:val="22"/>
          <w:lang w:val="it-IT"/>
        </w:rPr>
        <w:t>ore</w:t>
      </w:r>
    </w:p>
    <w:p w14:paraId="3B5AD81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acco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do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abo</w:t>
      </w:r>
      <w:r w:rsidRPr="00BF71BC">
        <w:rPr>
          <w:spacing w:val="-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non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cun 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rag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 4.</w:t>
      </w:r>
      <w:r w:rsidRPr="00BF71BC">
        <w:rPr>
          <w:spacing w:val="-2"/>
          <w:sz w:val="22"/>
          <w:szCs w:val="22"/>
          <w:lang w:val="it-IT"/>
        </w:rPr>
        <w:t>5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82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21" w14:textId="77777777" w:rsidR="00AE6CBE" w:rsidRPr="00E82274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82274">
        <w:rPr>
          <w:i/>
          <w:iCs/>
          <w:sz w:val="22"/>
          <w:szCs w:val="22"/>
          <w:lang w:val="it-IT"/>
        </w:rPr>
        <w:t>Agg</w:t>
      </w:r>
      <w:r w:rsidRPr="00E82274">
        <w:rPr>
          <w:i/>
          <w:iCs/>
          <w:spacing w:val="1"/>
          <w:sz w:val="22"/>
          <w:szCs w:val="22"/>
          <w:lang w:val="it-IT"/>
        </w:rPr>
        <w:t>i</w:t>
      </w:r>
      <w:r w:rsidRPr="00E82274">
        <w:rPr>
          <w:i/>
          <w:iCs/>
          <w:sz w:val="22"/>
          <w:szCs w:val="22"/>
          <w:lang w:val="it-IT"/>
        </w:rPr>
        <w:t>u</w:t>
      </w:r>
      <w:r w:rsidRPr="00E82274">
        <w:rPr>
          <w:i/>
          <w:iCs/>
          <w:spacing w:val="-2"/>
          <w:sz w:val="22"/>
          <w:szCs w:val="22"/>
          <w:lang w:val="it-IT"/>
        </w:rPr>
        <w:t>s</w:t>
      </w:r>
      <w:r w:rsidRPr="00E82274">
        <w:rPr>
          <w:i/>
          <w:iCs/>
          <w:spacing w:val="1"/>
          <w:sz w:val="22"/>
          <w:szCs w:val="22"/>
          <w:lang w:val="it-IT"/>
        </w:rPr>
        <w:t>t</w:t>
      </w:r>
      <w:r w:rsidRPr="00E82274">
        <w:rPr>
          <w:i/>
          <w:iCs/>
          <w:sz w:val="22"/>
          <w:szCs w:val="22"/>
          <w:lang w:val="it-IT"/>
        </w:rPr>
        <w:t>a</w:t>
      </w:r>
      <w:r w:rsidRPr="00E82274">
        <w:rPr>
          <w:i/>
          <w:iCs/>
          <w:spacing w:val="-1"/>
          <w:sz w:val="22"/>
          <w:szCs w:val="22"/>
          <w:lang w:val="it-IT"/>
        </w:rPr>
        <w:t>m</w:t>
      </w:r>
      <w:r w:rsidRPr="00E82274">
        <w:rPr>
          <w:i/>
          <w:iCs/>
          <w:sz w:val="22"/>
          <w:szCs w:val="22"/>
          <w:lang w:val="it-IT"/>
        </w:rPr>
        <w:t>e</w:t>
      </w:r>
      <w:r w:rsidRPr="00E82274">
        <w:rPr>
          <w:i/>
          <w:iCs/>
          <w:spacing w:val="-2"/>
          <w:sz w:val="22"/>
          <w:szCs w:val="22"/>
          <w:lang w:val="it-IT"/>
        </w:rPr>
        <w:t>n</w:t>
      </w:r>
      <w:r w:rsidRPr="00E82274">
        <w:rPr>
          <w:i/>
          <w:iCs/>
          <w:spacing w:val="1"/>
          <w:sz w:val="22"/>
          <w:szCs w:val="22"/>
          <w:lang w:val="it-IT"/>
        </w:rPr>
        <w:t>t</w:t>
      </w:r>
      <w:r w:rsidRPr="00E82274">
        <w:rPr>
          <w:i/>
          <w:iCs/>
          <w:sz w:val="22"/>
          <w:szCs w:val="22"/>
          <w:lang w:val="it-IT"/>
        </w:rPr>
        <w:t>i</w:t>
      </w:r>
      <w:r w:rsidRPr="00E82274">
        <w:rPr>
          <w:i/>
          <w:iCs/>
          <w:spacing w:val="-1"/>
          <w:sz w:val="22"/>
          <w:szCs w:val="22"/>
          <w:lang w:val="it-IT"/>
        </w:rPr>
        <w:t xml:space="preserve"> </w:t>
      </w:r>
      <w:r w:rsidRPr="00E82274">
        <w:rPr>
          <w:i/>
          <w:iCs/>
          <w:sz w:val="22"/>
          <w:szCs w:val="22"/>
          <w:lang w:val="it-IT"/>
        </w:rPr>
        <w:t>pos</w:t>
      </w:r>
      <w:r w:rsidRPr="00E82274">
        <w:rPr>
          <w:i/>
          <w:iCs/>
          <w:spacing w:val="-2"/>
          <w:sz w:val="22"/>
          <w:szCs w:val="22"/>
          <w:lang w:val="it-IT"/>
        </w:rPr>
        <w:t>o</w:t>
      </w:r>
      <w:r w:rsidRPr="00E82274">
        <w:rPr>
          <w:i/>
          <w:iCs/>
          <w:spacing w:val="1"/>
          <w:sz w:val="22"/>
          <w:szCs w:val="22"/>
          <w:lang w:val="it-IT"/>
        </w:rPr>
        <w:t>l</w:t>
      </w:r>
      <w:r w:rsidRPr="00E82274">
        <w:rPr>
          <w:i/>
          <w:iCs/>
          <w:sz w:val="22"/>
          <w:szCs w:val="22"/>
          <w:lang w:val="it-IT"/>
        </w:rPr>
        <w:t>o</w:t>
      </w:r>
      <w:r w:rsidRPr="00E82274">
        <w:rPr>
          <w:i/>
          <w:iCs/>
          <w:spacing w:val="-2"/>
          <w:sz w:val="22"/>
          <w:szCs w:val="22"/>
          <w:lang w:val="it-IT"/>
        </w:rPr>
        <w:t>g</w:t>
      </w:r>
      <w:r w:rsidRPr="00E82274">
        <w:rPr>
          <w:i/>
          <w:iCs/>
          <w:spacing w:val="1"/>
          <w:sz w:val="22"/>
          <w:szCs w:val="22"/>
          <w:lang w:val="it-IT"/>
        </w:rPr>
        <w:t>i</w:t>
      </w:r>
      <w:r w:rsidRPr="00E82274">
        <w:rPr>
          <w:i/>
          <w:iCs/>
          <w:sz w:val="22"/>
          <w:szCs w:val="22"/>
          <w:lang w:val="it-IT"/>
        </w:rPr>
        <w:t>ci</w:t>
      </w:r>
      <w:r w:rsidRPr="00E82274">
        <w:rPr>
          <w:i/>
          <w:iCs/>
          <w:spacing w:val="-1"/>
          <w:sz w:val="22"/>
          <w:szCs w:val="22"/>
          <w:lang w:val="it-IT"/>
        </w:rPr>
        <w:t xml:space="preserve"> </w:t>
      </w:r>
      <w:r w:rsidRPr="00E82274">
        <w:rPr>
          <w:i/>
          <w:iCs/>
          <w:spacing w:val="-2"/>
          <w:sz w:val="22"/>
          <w:szCs w:val="22"/>
          <w:lang w:val="it-IT"/>
        </w:rPr>
        <w:t>d</w:t>
      </w:r>
      <w:r w:rsidRPr="00E82274">
        <w:rPr>
          <w:i/>
          <w:iCs/>
          <w:sz w:val="22"/>
          <w:szCs w:val="22"/>
          <w:lang w:val="it-IT"/>
        </w:rPr>
        <w:t>ovu</w:t>
      </w:r>
      <w:r w:rsidRPr="00E82274">
        <w:rPr>
          <w:i/>
          <w:iCs/>
          <w:spacing w:val="-1"/>
          <w:sz w:val="22"/>
          <w:szCs w:val="22"/>
          <w:lang w:val="it-IT"/>
        </w:rPr>
        <w:t>t</w:t>
      </w:r>
      <w:r w:rsidRPr="00E82274">
        <w:rPr>
          <w:i/>
          <w:iCs/>
          <w:sz w:val="22"/>
          <w:szCs w:val="22"/>
          <w:lang w:val="it-IT"/>
        </w:rPr>
        <w:t>i</w:t>
      </w:r>
      <w:r w:rsidRPr="00E82274">
        <w:rPr>
          <w:i/>
          <w:iCs/>
          <w:spacing w:val="1"/>
          <w:sz w:val="22"/>
          <w:szCs w:val="22"/>
          <w:lang w:val="it-IT"/>
        </w:rPr>
        <w:t xml:space="preserve"> </w:t>
      </w:r>
      <w:r w:rsidRPr="00E82274">
        <w:rPr>
          <w:i/>
          <w:iCs/>
          <w:sz w:val="22"/>
          <w:szCs w:val="22"/>
          <w:lang w:val="it-IT"/>
        </w:rPr>
        <w:t>a</w:t>
      </w:r>
      <w:r w:rsidRPr="00E82274">
        <w:rPr>
          <w:i/>
          <w:iCs/>
          <w:spacing w:val="-1"/>
          <w:sz w:val="22"/>
          <w:szCs w:val="22"/>
          <w:lang w:val="it-IT"/>
        </w:rPr>
        <w:t>l</w:t>
      </w:r>
      <w:r w:rsidRPr="00E82274">
        <w:rPr>
          <w:i/>
          <w:iCs/>
          <w:spacing w:val="1"/>
          <w:sz w:val="22"/>
          <w:szCs w:val="22"/>
          <w:lang w:val="it-IT"/>
        </w:rPr>
        <w:t>l</w:t>
      </w:r>
      <w:r w:rsidRPr="00E82274">
        <w:rPr>
          <w:i/>
          <w:iCs/>
          <w:sz w:val="22"/>
          <w:szCs w:val="22"/>
          <w:lang w:val="it-IT"/>
        </w:rPr>
        <w:t>e</w:t>
      </w:r>
      <w:r w:rsidRPr="00E82274">
        <w:rPr>
          <w:i/>
          <w:iCs/>
          <w:spacing w:val="-2"/>
          <w:sz w:val="22"/>
          <w:szCs w:val="22"/>
          <w:lang w:val="it-IT"/>
        </w:rPr>
        <w:t xml:space="preserve"> </w:t>
      </w:r>
      <w:r w:rsidRPr="00E82274">
        <w:rPr>
          <w:i/>
          <w:iCs/>
          <w:spacing w:val="1"/>
          <w:sz w:val="22"/>
          <w:szCs w:val="22"/>
          <w:lang w:val="it-IT"/>
        </w:rPr>
        <w:t>i</w:t>
      </w:r>
      <w:r w:rsidRPr="00E82274">
        <w:rPr>
          <w:i/>
          <w:iCs/>
          <w:spacing w:val="-2"/>
          <w:sz w:val="22"/>
          <w:szCs w:val="22"/>
          <w:lang w:val="it-IT"/>
        </w:rPr>
        <w:t>n</w:t>
      </w:r>
      <w:r w:rsidRPr="00E82274">
        <w:rPr>
          <w:i/>
          <w:iCs/>
          <w:spacing w:val="1"/>
          <w:sz w:val="22"/>
          <w:szCs w:val="22"/>
          <w:lang w:val="it-IT"/>
        </w:rPr>
        <w:t>t</w:t>
      </w:r>
      <w:r w:rsidRPr="00E82274">
        <w:rPr>
          <w:i/>
          <w:iCs/>
          <w:sz w:val="22"/>
          <w:szCs w:val="22"/>
          <w:lang w:val="it-IT"/>
        </w:rPr>
        <w:t>er</w:t>
      </w:r>
      <w:r w:rsidRPr="00E82274">
        <w:rPr>
          <w:i/>
          <w:iCs/>
          <w:spacing w:val="-2"/>
          <w:sz w:val="22"/>
          <w:szCs w:val="22"/>
          <w:lang w:val="it-IT"/>
        </w:rPr>
        <w:t>a</w:t>
      </w:r>
      <w:r w:rsidRPr="00E82274">
        <w:rPr>
          <w:i/>
          <w:iCs/>
          <w:sz w:val="22"/>
          <w:szCs w:val="22"/>
          <w:lang w:val="it-IT"/>
        </w:rPr>
        <w:t>z</w:t>
      </w:r>
      <w:r w:rsidRPr="00E82274">
        <w:rPr>
          <w:i/>
          <w:iCs/>
          <w:spacing w:val="1"/>
          <w:sz w:val="22"/>
          <w:szCs w:val="22"/>
          <w:lang w:val="it-IT"/>
        </w:rPr>
        <w:t>i</w:t>
      </w:r>
      <w:r w:rsidRPr="00E82274">
        <w:rPr>
          <w:i/>
          <w:iCs/>
          <w:spacing w:val="-2"/>
          <w:sz w:val="22"/>
          <w:szCs w:val="22"/>
          <w:lang w:val="it-IT"/>
        </w:rPr>
        <w:t>o</w:t>
      </w:r>
      <w:r w:rsidRPr="00E82274">
        <w:rPr>
          <w:i/>
          <w:iCs/>
          <w:sz w:val="22"/>
          <w:szCs w:val="22"/>
          <w:lang w:val="it-IT"/>
        </w:rPr>
        <w:t>ni</w:t>
      </w:r>
    </w:p>
    <w:p w14:paraId="3B5AD822" w14:textId="30970A52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 xml:space="preserve">uando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nea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B83AB0" w:rsidRPr="00BF71BC">
        <w:rPr>
          <w:spacing w:val="1"/>
          <w:sz w:val="22"/>
          <w:szCs w:val="22"/>
          <w:lang w:val="it-IT"/>
        </w:rPr>
        <w:t>forti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4 o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6,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o. </w:t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uando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3"/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4 o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6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one,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dev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 4</w:t>
      </w:r>
      <w:r w:rsidRPr="00BF71BC">
        <w:rPr>
          <w:spacing w:val="-2"/>
          <w:sz w:val="22"/>
          <w:szCs w:val="22"/>
          <w:lang w:val="it-IT"/>
        </w:rPr>
        <w:t>.</w:t>
      </w:r>
      <w:r w:rsidRPr="00BF71BC">
        <w:rPr>
          <w:sz w:val="22"/>
          <w:szCs w:val="22"/>
          <w:lang w:val="it-IT"/>
        </w:rPr>
        <w:t>5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823" w14:textId="724F8549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 xml:space="preserve">uando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nea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B83AB0" w:rsidRPr="00BF71BC">
        <w:rPr>
          <w:spacing w:val="1"/>
          <w:sz w:val="22"/>
          <w:szCs w:val="22"/>
          <w:lang w:val="it-IT"/>
        </w:rPr>
        <w:t>a forti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="00B83AB0"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4,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ndo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4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ne,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rag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4.</w:t>
      </w:r>
      <w:r w:rsidRPr="00BF71BC">
        <w:rPr>
          <w:spacing w:val="-2"/>
          <w:sz w:val="22"/>
          <w:szCs w:val="22"/>
          <w:lang w:val="it-IT"/>
        </w:rPr>
        <w:t>5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824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25" w14:textId="4AF005E2" w:rsidR="00AE6CBE" w:rsidRDefault="00AE6CBE" w:rsidP="00AE6CBE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  <w:r w:rsidRPr="00BF71BC">
        <w:rPr>
          <w:position w:val="-1"/>
          <w:sz w:val="22"/>
          <w:szCs w:val="22"/>
          <w:u w:val="single"/>
          <w:lang w:val="it-IT"/>
        </w:rPr>
        <w:t xml:space="preserve">Modo 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d</w:t>
      </w:r>
      <w:r w:rsidRPr="00BF71BC">
        <w:rPr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position w:val="-1"/>
          <w:sz w:val="22"/>
          <w:szCs w:val="22"/>
          <w:u w:val="single"/>
          <w:lang w:val="it-IT"/>
        </w:rPr>
        <w:t>so</w:t>
      </w:r>
      <w:r w:rsidRPr="00BF71BC">
        <w:rPr>
          <w:spacing w:val="-4"/>
          <w:position w:val="-1"/>
          <w:sz w:val="22"/>
          <w:szCs w:val="22"/>
          <w:u w:val="single"/>
          <w:lang w:val="it-IT"/>
        </w:rPr>
        <w:t>mm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n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s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t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z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one</w:t>
      </w:r>
    </w:p>
    <w:p w14:paraId="751E929A" w14:textId="77777777" w:rsidR="003E4464" w:rsidRPr="00BF71BC" w:rsidRDefault="003E4464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26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Aripiprazolo Zentiva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uso 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e.</w:t>
      </w:r>
    </w:p>
    <w:p w14:paraId="3B5AD827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28" w14:textId="6FB93F06" w:rsidR="00633D65" w:rsidRPr="00BF71BC" w:rsidRDefault="00633D65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Le compresse orodispersibili possono essere utilizzate in alternativa a</w:t>
      </w:r>
      <w:r w:rsidR="00A00ADB" w:rsidRPr="00BF71BC">
        <w:rPr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 Aripiprazolo Zentiva compresse </w:t>
      </w:r>
      <w:r w:rsidR="00841021">
        <w:rPr>
          <w:sz w:val="22"/>
          <w:szCs w:val="22"/>
          <w:lang w:val="it-IT"/>
        </w:rPr>
        <w:t xml:space="preserve">per i </w:t>
      </w:r>
      <w:r w:rsidRPr="00BF71BC">
        <w:rPr>
          <w:sz w:val="22"/>
          <w:szCs w:val="22"/>
          <w:lang w:val="it-IT"/>
        </w:rPr>
        <w:t xml:space="preserve"> pazienti che hanno difficoltà a deglutire Aripiprazolo Zentiva compresse</w:t>
      </w:r>
      <w:r w:rsidR="00A00ADB" w:rsidRPr="00BF71BC">
        <w:rPr>
          <w:sz w:val="22"/>
          <w:szCs w:val="22"/>
          <w:lang w:val="it-IT"/>
        </w:rPr>
        <w:t xml:space="preserve"> (vedere paragrafo 5.2)</w:t>
      </w:r>
      <w:r w:rsidRPr="00BF71BC">
        <w:rPr>
          <w:sz w:val="22"/>
          <w:szCs w:val="22"/>
          <w:lang w:val="it-IT"/>
        </w:rPr>
        <w:t>.</w:t>
      </w:r>
    </w:p>
    <w:p w14:paraId="3B5AD829" w14:textId="77777777" w:rsidR="00633D65" w:rsidRPr="00BF71BC" w:rsidRDefault="00633D65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2A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4.3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ro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ca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o</w:t>
      </w:r>
      <w:r w:rsidRPr="00BF71BC">
        <w:rPr>
          <w:b/>
          <w:bCs/>
          <w:sz w:val="22"/>
          <w:szCs w:val="22"/>
          <w:lang w:val="it-IT"/>
        </w:rPr>
        <w:t>ni</w:t>
      </w:r>
    </w:p>
    <w:p w14:paraId="3B5AD82B" w14:textId="7B48A1F8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2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sens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 o ad 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 qu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3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6.1.</w:t>
      </w:r>
    </w:p>
    <w:p w14:paraId="3B5AD82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2E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4.4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A</w:t>
      </w:r>
      <w:r w:rsidRPr="00BF71BC">
        <w:rPr>
          <w:b/>
          <w:bCs/>
          <w:sz w:val="22"/>
          <w:szCs w:val="22"/>
          <w:lang w:val="it-IT"/>
        </w:rPr>
        <w:t>vver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en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spe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re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au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1"/>
          <w:sz w:val="22"/>
          <w:szCs w:val="22"/>
          <w:lang w:val="it-IT"/>
        </w:rPr>
        <w:t>d</w:t>
      </w:r>
      <w:r w:rsidRPr="00BF71BC">
        <w:rPr>
          <w:b/>
          <w:bCs/>
          <w:spacing w:val="-2"/>
          <w:sz w:val="22"/>
          <w:szCs w:val="22"/>
          <w:lang w:val="it-IT"/>
        </w:rPr>
        <w:t>’</w:t>
      </w:r>
      <w:r w:rsidRPr="00BF71BC">
        <w:rPr>
          <w:b/>
          <w:bCs/>
          <w:spacing w:val="1"/>
          <w:sz w:val="22"/>
          <w:szCs w:val="22"/>
          <w:lang w:val="it-IT"/>
        </w:rPr>
        <w:t>im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g</w:t>
      </w:r>
      <w:r w:rsidRPr="00BF71BC">
        <w:rPr>
          <w:b/>
          <w:bCs/>
          <w:sz w:val="22"/>
          <w:szCs w:val="22"/>
          <w:lang w:val="it-IT"/>
        </w:rPr>
        <w:t>o</w:t>
      </w:r>
    </w:p>
    <w:p w14:paraId="3B5AD82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</w:p>
    <w:p w14:paraId="3B5AD83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può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d 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une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ane.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ono 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r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odo.</w:t>
      </w:r>
    </w:p>
    <w:p w14:paraId="3B5AD83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32" w14:textId="1F887D6C" w:rsidR="00AE6CBE" w:rsidRDefault="00AE6CBE" w:rsidP="00AE6CBE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Su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pacing w:val="-2"/>
          <w:sz w:val="22"/>
          <w:szCs w:val="22"/>
          <w:u w:val="single"/>
          <w:lang w:val="it-IT"/>
        </w:rPr>
        <w:t>c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d</w:t>
      </w:r>
      <w:r w:rsidRPr="00BF71BC">
        <w:rPr>
          <w:spacing w:val="-2"/>
          <w:sz w:val="22"/>
          <w:szCs w:val="22"/>
          <w:u w:val="single"/>
          <w:lang w:val="it-IT"/>
        </w:rPr>
        <w:t>a</w:t>
      </w:r>
      <w:r w:rsidRPr="00BF71BC">
        <w:rPr>
          <w:spacing w:val="1"/>
          <w:sz w:val="22"/>
          <w:szCs w:val="22"/>
          <w:u w:val="single"/>
          <w:lang w:val="it-IT"/>
        </w:rPr>
        <w:t>l</w:t>
      </w:r>
      <w:r w:rsidRPr="00BF71BC">
        <w:rPr>
          <w:spacing w:val="-1"/>
          <w:sz w:val="22"/>
          <w:szCs w:val="22"/>
          <w:u w:val="single"/>
          <w:lang w:val="it-IT"/>
        </w:rPr>
        <w:t>i</w:t>
      </w:r>
      <w:r w:rsidRPr="00BF71BC">
        <w:rPr>
          <w:spacing w:val="1"/>
          <w:sz w:val="22"/>
          <w:szCs w:val="22"/>
          <w:u w:val="single"/>
          <w:lang w:val="it-IT"/>
        </w:rPr>
        <w:t>tà</w:t>
      </w:r>
    </w:p>
    <w:p w14:paraId="52405ED1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33" w14:textId="4F1652A9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2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nso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 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ai</w:t>
      </w:r>
      <w:r w:rsidRPr="00BF71BC">
        <w:rPr>
          <w:spacing w:val="-2"/>
          <w:sz w:val="22"/>
          <w:szCs w:val="22"/>
          <w:lang w:val="it-IT"/>
        </w:rPr>
        <w:t xml:space="preserve">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’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po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passa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ad u</w:t>
      </w:r>
      <w:r w:rsidRPr="00BF71BC">
        <w:rPr>
          <w:spacing w:val="-2"/>
          <w:sz w:val="22"/>
          <w:szCs w:val="22"/>
          <w:lang w:val="it-IT"/>
        </w:rPr>
        <w:t>n</w:t>
      </w:r>
      <w:r w:rsidR="00633D65" w:rsidRPr="00BF71BC">
        <w:rPr>
          <w:spacing w:val="-2"/>
          <w:sz w:val="22"/>
          <w:szCs w:val="22"/>
          <w:lang w:val="it-IT"/>
        </w:rPr>
        <w:t xml:space="preserve"> trattamento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="00633D65" w:rsidRPr="00BF71BC">
        <w:rPr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l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4.8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4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0443D1" w:rsidRPr="00BF71BC">
        <w:rPr>
          <w:spacing w:val="1"/>
          <w:sz w:val="22"/>
          <w:szCs w:val="22"/>
          <w:lang w:val="it-IT"/>
        </w:rPr>
        <w:t>il trattamento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="000443D1" w:rsidRPr="00BF71BC">
        <w:rPr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2"/>
          <w:sz w:val="22"/>
          <w:szCs w:val="22"/>
          <w:lang w:val="it-IT"/>
        </w:rPr>
        <w:t xml:space="preserve"> </w:t>
      </w:r>
    </w:p>
    <w:p w14:paraId="3B5AD834" w14:textId="77777777" w:rsidR="002E017E" w:rsidRPr="00BF71BC" w:rsidRDefault="002E017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35" w14:textId="0BAE8E13" w:rsidR="00AE6CBE" w:rsidRPr="00BF71BC" w:rsidRDefault="00841021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pacing w:val="1"/>
          <w:position w:val="-1"/>
          <w:sz w:val="22"/>
          <w:szCs w:val="22"/>
          <w:u w:val="single"/>
          <w:lang w:val="it-IT"/>
        </w:rPr>
        <w:t xml:space="preserve">Malattie </w:t>
      </w:r>
      <w:r w:rsidR="00AE6CBE" w:rsidRPr="00BF71BC">
        <w:rPr>
          <w:position w:val="-1"/>
          <w:sz w:val="22"/>
          <w:szCs w:val="22"/>
          <w:u w:val="single"/>
          <w:lang w:val="it-IT"/>
        </w:rPr>
        <w:t>c</w:t>
      </w:r>
      <w:r w:rsidR="00AE6CBE" w:rsidRPr="00BF71BC">
        <w:rPr>
          <w:spacing w:val="-2"/>
          <w:position w:val="-1"/>
          <w:sz w:val="22"/>
          <w:szCs w:val="22"/>
          <w:u w:val="single"/>
          <w:lang w:val="it-IT"/>
        </w:rPr>
        <w:t>a</w:t>
      </w:r>
      <w:r w:rsidR="00AE6CBE"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="00AE6CBE" w:rsidRPr="00BF71BC">
        <w:rPr>
          <w:spacing w:val="-2"/>
          <w:position w:val="-1"/>
          <w:sz w:val="22"/>
          <w:szCs w:val="22"/>
          <w:u w:val="single"/>
          <w:lang w:val="it-IT"/>
        </w:rPr>
        <w:t>d</w:t>
      </w:r>
      <w:r w:rsidR="00AE6CBE"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="00AE6CBE" w:rsidRPr="00BF71BC">
        <w:rPr>
          <w:position w:val="-1"/>
          <w:sz w:val="22"/>
          <w:szCs w:val="22"/>
          <w:u w:val="single"/>
          <w:lang w:val="it-IT"/>
        </w:rPr>
        <w:t>o</w:t>
      </w:r>
      <w:r w:rsidR="00AE6CBE" w:rsidRPr="00BF71BC">
        <w:rPr>
          <w:spacing w:val="-2"/>
          <w:position w:val="-1"/>
          <w:sz w:val="22"/>
          <w:szCs w:val="22"/>
          <w:u w:val="single"/>
          <w:lang w:val="it-IT"/>
        </w:rPr>
        <w:t>v</w:t>
      </w:r>
      <w:r w:rsidR="00AE6CBE" w:rsidRPr="00BF71BC">
        <w:rPr>
          <w:position w:val="-1"/>
          <w:sz w:val="22"/>
          <w:szCs w:val="22"/>
          <w:u w:val="single"/>
          <w:lang w:val="it-IT"/>
        </w:rPr>
        <w:t>asco</w:t>
      </w:r>
      <w:r w:rsidR="00AE6CBE" w:rsidRPr="00BF71BC">
        <w:rPr>
          <w:spacing w:val="-1"/>
          <w:position w:val="-1"/>
          <w:sz w:val="22"/>
          <w:szCs w:val="22"/>
          <w:u w:val="single"/>
          <w:lang w:val="it-IT"/>
        </w:rPr>
        <w:t>l</w:t>
      </w:r>
      <w:r w:rsidR="00AE6CBE" w:rsidRPr="00BF71BC">
        <w:rPr>
          <w:position w:val="-1"/>
          <w:sz w:val="22"/>
          <w:szCs w:val="22"/>
          <w:u w:val="single"/>
          <w:lang w:val="it-IT"/>
        </w:rPr>
        <w:t>a</w:t>
      </w:r>
      <w:r w:rsidR="00AE6CBE" w:rsidRPr="00BF71BC">
        <w:rPr>
          <w:spacing w:val="-2"/>
          <w:position w:val="-1"/>
          <w:sz w:val="22"/>
          <w:szCs w:val="22"/>
          <w:u w:val="single"/>
          <w:lang w:val="it-IT"/>
        </w:rPr>
        <w:t>r</w:t>
      </w:r>
      <w:r w:rsidR="00AE6CBE" w:rsidRPr="00BF71BC">
        <w:rPr>
          <w:position w:val="-1"/>
          <w:sz w:val="22"/>
          <w:szCs w:val="22"/>
          <w:u w:val="single"/>
          <w:lang w:val="it-IT"/>
        </w:rPr>
        <w:t>i</w:t>
      </w:r>
    </w:p>
    <w:p w14:paraId="4522D6E4" w14:textId="77777777" w:rsidR="00064740" w:rsidRDefault="00064740" w:rsidP="00AE6CBE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</w:p>
    <w:p w14:paraId="3B5AD836" w14:textId="027C9BD5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 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3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asc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oca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, </w:t>
      </w:r>
      <w:r w:rsidR="00F826C0">
        <w:rPr>
          <w:sz w:val="22"/>
          <w:szCs w:val="22"/>
          <w:lang w:val="it-IT"/>
        </w:rPr>
        <w:t>malattia</w:t>
      </w:r>
      <w:r w:rsidR="00F826C0" w:rsidRPr="00BF71BC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asc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3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 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usa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na.</w:t>
      </w:r>
    </w:p>
    <w:p w14:paraId="3B5AD837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3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uso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boe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bo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enosa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pacing w:val="-3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che 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sso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3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pacing w:val="-3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ni pos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pacing w:val="-3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V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con </w:t>
      </w:r>
      <w:r w:rsidR="003C4030"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 xml:space="preserve">ripiprazolo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ono ess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3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one.</w:t>
      </w:r>
    </w:p>
    <w:p w14:paraId="3B5AD83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3A" w14:textId="77777777" w:rsidR="003C4030" w:rsidRPr="00BF71BC" w:rsidRDefault="003C4030" w:rsidP="00AE6CBE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u w:val="single"/>
          <w:lang w:val="it-IT"/>
        </w:rPr>
      </w:pPr>
      <w:r w:rsidRPr="00BF71BC">
        <w:rPr>
          <w:spacing w:val="-1"/>
          <w:sz w:val="22"/>
          <w:szCs w:val="22"/>
          <w:u w:val="single"/>
          <w:lang w:val="it-IT"/>
        </w:rPr>
        <w:t>Prolungamento dell’intervallo QT</w:t>
      </w:r>
    </w:p>
    <w:p w14:paraId="213EDF61" w14:textId="77777777" w:rsidR="00064740" w:rsidRDefault="00064740" w:rsidP="00AE6CBE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</w:p>
    <w:p w14:paraId="3B5AD83B" w14:textId="649AC9DC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3"/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3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T 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ona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ebo. </w:t>
      </w:r>
      <w:r w:rsidR="000443D1"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ia 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ili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Q</w:t>
      </w:r>
      <w:r w:rsidRPr="00BF71BC">
        <w:rPr>
          <w:spacing w:val="2"/>
          <w:sz w:val="22"/>
          <w:szCs w:val="22"/>
          <w:lang w:val="it-IT"/>
        </w:rPr>
        <w:t>T</w:t>
      </w:r>
      <w:r w:rsidR="003C4030" w:rsidRPr="00BF71BC">
        <w:rPr>
          <w:spacing w:val="2"/>
          <w:sz w:val="22"/>
          <w:szCs w:val="22"/>
          <w:lang w:val="it-IT"/>
        </w:rPr>
        <w:t xml:space="preserve"> (vedere paragrafo 4.8)</w:t>
      </w:r>
      <w:r w:rsidRPr="00BF71BC">
        <w:rPr>
          <w:sz w:val="22"/>
          <w:szCs w:val="22"/>
          <w:lang w:val="it-IT"/>
        </w:rPr>
        <w:t>.</w:t>
      </w:r>
    </w:p>
    <w:p w14:paraId="3B5AD83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3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position w:val="-1"/>
          <w:sz w:val="22"/>
          <w:szCs w:val="22"/>
          <w:u w:val="single"/>
          <w:lang w:val="it-IT"/>
        </w:rPr>
        <w:t>D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sc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ne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s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t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d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v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</w:p>
    <w:p w14:paraId="68D7B467" w14:textId="77777777" w:rsidR="00064740" w:rsidRDefault="00064740" w:rsidP="00AE6CBE">
      <w:pPr>
        <w:widowControl w:val="0"/>
        <w:autoSpaceDE w:val="0"/>
        <w:autoSpaceDN w:val="0"/>
        <w:adjustRightInd w:val="0"/>
        <w:rPr>
          <w:spacing w:val="-4"/>
          <w:sz w:val="22"/>
          <w:szCs w:val="22"/>
          <w:lang w:val="it-IT"/>
        </w:rPr>
      </w:pPr>
    </w:p>
    <w:p w14:paraId="3B5AD83E" w14:textId="734D2A12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un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nno 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eno, 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841021">
        <w:rPr>
          <w:spacing w:val="1"/>
          <w:sz w:val="22"/>
          <w:szCs w:val="22"/>
          <w:lang w:val="it-IT"/>
        </w:rPr>
        <w:t xml:space="preserve">il trattamento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 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caso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="003C4030"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ripiprazolo</w:t>
      </w:r>
      <w:r w:rsidRPr="00BF71BC">
        <w:rPr>
          <w:sz w:val="22"/>
          <w:szCs w:val="22"/>
          <w:lang w:val="it-IT"/>
        </w:rPr>
        <w:t>, 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 dosa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o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="003C4030" w:rsidRPr="00BF71BC">
        <w:rPr>
          <w:sz w:val="22"/>
          <w:szCs w:val="22"/>
          <w:lang w:val="it-IT"/>
        </w:rPr>
        <w:t xml:space="preserve"> (vedere paragrafo 4.8)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possono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 o pos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ono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nche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if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po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spe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o.</w:t>
      </w:r>
    </w:p>
    <w:p w14:paraId="3B5AD83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4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u w:val="single"/>
          <w:lang w:val="it-IT"/>
        </w:rPr>
        <w:t>A</w:t>
      </w:r>
      <w:r w:rsidRPr="00BF71BC">
        <w:rPr>
          <w:spacing w:val="1"/>
          <w:sz w:val="22"/>
          <w:szCs w:val="22"/>
          <w:u w:val="single"/>
          <w:lang w:val="it-IT"/>
        </w:rPr>
        <w:t>lt</w:t>
      </w:r>
      <w:r w:rsidRPr="00BF71BC">
        <w:rPr>
          <w:spacing w:val="-2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i</w:t>
      </w:r>
      <w:r w:rsidRPr="00BF71BC">
        <w:rPr>
          <w:spacing w:val="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2"/>
          <w:sz w:val="22"/>
          <w:szCs w:val="22"/>
          <w:u w:val="single"/>
          <w:lang w:val="it-IT"/>
        </w:rPr>
        <w:t>s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n</w:t>
      </w:r>
      <w:r w:rsidRPr="00BF71BC">
        <w:rPr>
          <w:spacing w:val="-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o</w:t>
      </w:r>
      <w:r w:rsidRPr="00BF71BC">
        <w:rPr>
          <w:spacing w:val="-4"/>
          <w:sz w:val="22"/>
          <w:szCs w:val="22"/>
          <w:u w:val="single"/>
          <w:lang w:val="it-IT"/>
        </w:rPr>
        <w:t>m</w:t>
      </w:r>
      <w:r w:rsidRPr="00BF71BC">
        <w:rPr>
          <w:sz w:val="22"/>
          <w:szCs w:val="22"/>
          <w:u w:val="single"/>
          <w:lang w:val="it-IT"/>
        </w:rPr>
        <w:t>i</w:t>
      </w:r>
      <w:r w:rsidRPr="00BF71BC">
        <w:rPr>
          <w:spacing w:val="1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>ex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pacing w:val="-2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ap</w:t>
      </w:r>
      <w:r w:rsidRPr="00BF71BC">
        <w:rPr>
          <w:spacing w:val="-1"/>
          <w:sz w:val="22"/>
          <w:szCs w:val="22"/>
          <w:u w:val="single"/>
          <w:lang w:val="it-IT"/>
        </w:rPr>
        <w:t>i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4"/>
          <w:sz w:val="22"/>
          <w:szCs w:val="22"/>
          <w:u w:val="single"/>
          <w:lang w:val="it-IT"/>
        </w:rPr>
        <w:t>m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d</w:t>
      </w:r>
      <w:r w:rsidRPr="00BF71BC">
        <w:rPr>
          <w:spacing w:val="-2"/>
          <w:sz w:val="22"/>
          <w:szCs w:val="22"/>
          <w:u w:val="single"/>
          <w:lang w:val="it-IT"/>
        </w:rPr>
        <w:t>a</w:t>
      </w:r>
      <w:r w:rsidRPr="00BF71BC">
        <w:rPr>
          <w:spacing w:val="1"/>
          <w:sz w:val="22"/>
          <w:szCs w:val="22"/>
          <w:u w:val="single"/>
          <w:lang w:val="it-IT"/>
        </w:rPr>
        <w:t>li</w:t>
      </w:r>
    </w:p>
    <w:p w14:paraId="092AD856" w14:textId="77777777" w:rsidR="00064740" w:rsidRDefault="00064740" w:rsidP="00AE6CBE">
      <w:pPr>
        <w:widowControl w:val="0"/>
        <w:autoSpaceDE w:val="0"/>
        <w:autoSpaceDN w:val="0"/>
        <w:adjustRightInd w:val="0"/>
        <w:rPr>
          <w:spacing w:val="-4"/>
          <w:sz w:val="22"/>
          <w:szCs w:val="22"/>
          <w:lang w:val="it-IT"/>
        </w:rPr>
      </w:pPr>
    </w:p>
    <w:p w14:paraId="3B5AD841" w14:textId="669C3085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o. Se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 un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3C4030"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 xml:space="preserve">ripiprazolo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ono 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841021">
        <w:rPr>
          <w:spacing w:val="1"/>
          <w:sz w:val="22"/>
          <w:szCs w:val="22"/>
          <w:lang w:val="it-IT"/>
        </w:rPr>
        <w:t xml:space="preserve">disturbi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x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 xml:space="preserve">, </w:t>
      </w:r>
      <w:r w:rsidR="00841021" w:rsidRPr="00841021">
        <w:rPr>
          <w:sz w:val="22"/>
          <w:szCs w:val="22"/>
          <w:lang w:val="it-IT"/>
        </w:rPr>
        <w:t xml:space="preserve">devono essere considerati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na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c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o.</w:t>
      </w:r>
    </w:p>
    <w:p w14:paraId="3B5AD842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43" w14:textId="0F831458" w:rsidR="00AE6CBE" w:rsidRDefault="00AE6CBE" w:rsidP="00AE6CBE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  <w:r w:rsidRPr="00BF71BC">
        <w:rPr>
          <w:position w:val="-1"/>
          <w:sz w:val="22"/>
          <w:szCs w:val="22"/>
          <w:u w:val="single"/>
          <w:lang w:val="it-IT"/>
        </w:rPr>
        <w:t>S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nd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o</w:t>
      </w:r>
      <w:r w:rsidRPr="00BF71BC">
        <w:rPr>
          <w:spacing w:val="-4"/>
          <w:position w:val="-1"/>
          <w:sz w:val="22"/>
          <w:szCs w:val="22"/>
          <w:u w:val="single"/>
          <w:lang w:val="it-IT"/>
        </w:rPr>
        <w:t>m</w:t>
      </w:r>
      <w:r w:rsidRPr="00BF71BC">
        <w:rPr>
          <w:position w:val="-1"/>
          <w:sz w:val="22"/>
          <w:szCs w:val="22"/>
          <w:u w:val="single"/>
          <w:lang w:val="it-IT"/>
        </w:rPr>
        <w:t>e</w:t>
      </w:r>
      <w:r w:rsidRPr="00BF71BC">
        <w:rPr>
          <w:spacing w:val="3"/>
          <w:position w:val="-1"/>
          <w:sz w:val="22"/>
          <w:szCs w:val="22"/>
          <w:u w:val="single"/>
          <w:lang w:val="it-IT"/>
        </w:rPr>
        <w:t xml:space="preserve"> </w:t>
      </w:r>
      <w:r w:rsidR="00A00ADB" w:rsidRPr="00BF71BC">
        <w:rPr>
          <w:position w:val="-1"/>
          <w:sz w:val="22"/>
          <w:szCs w:val="22"/>
          <w:u w:val="single"/>
          <w:lang w:val="it-IT"/>
        </w:rPr>
        <w:t>N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e</w:t>
      </w:r>
      <w:r w:rsidRPr="00BF71BC">
        <w:rPr>
          <w:position w:val="-1"/>
          <w:sz w:val="22"/>
          <w:szCs w:val="22"/>
          <w:u w:val="single"/>
          <w:lang w:val="it-IT"/>
        </w:rPr>
        <w:t>u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o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</w:t>
      </w:r>
      <w:r w:rsidRPr="00BF71BC">
        <w:rPr>
          <w:position w:val="-1"/>
          <w:sz w:val="22"/>
          <w:szCs w:val="22"/>
          <w:u w:val="single"/>
          <w:lang w:val="it-IT"/>
        </w:rPr>
        <w:t>e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t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c</w:t>
      </w:r>
      <w:r w:rsidR="009E0888">
        <w:rPr>
          <w:position w:val="-1"/>
          <w:sz w:val="22"/>
          <w:szCs w:val="22"/>
          <w:u w:val="single"/>
          <w:lang w:val="it-IT"/>
        </w:rPr>
        <w:t>a Maligna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(</w:t>
      </w:r>
      <w:r w:rsidRPr="00BF71BC">
        <w:rPr>
          <w:position w:val="-1"/>
          <w:sz w:val="22"/>
          <w:szCs w:val="22"/>
          <w:u w:val="single"/>
          <w:lang w:val="it-IT"/>
        </w:rPr>
        <w:t>S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N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M</w:t>
      </w:r>
      <w:r w:rsidRPr="00BF71BC">
        <w:rPr>
          <w:position w:val="-1"/>
          <w:sz w:val="22"/>
          <w:szCs w:val="22"/>
          <w:u w:val="single"/>
          <w:lang w:val="it-IT"/>
        </w:rPr>
        <w:t>)</w:t>
      </w:r>
    </w:p>
    <w:p w14:paraId="3B15C30D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46" w14:textId="77777741" w:rsidR="00AE6CBE" w:rsidRDefault="00AE6CBE" w:rsidP="000C5EC0">
      <w:pPr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lang w:val="it-IT"/>
        </w:rPr>
        <w:t>La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0443D1" w:rsidRPr="00BF71BC">
        <w:rPr>
          <w:spacing w:val="-2"/>
          <w:sz w:val="22"/>
          <w:szCs w:val="22"/>
          <w:lang w:val="it-IT"/>
        </w:rPr>
        <w:t>agli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 xml:space="preserve">li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o. Ma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 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usco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e, 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ed 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ono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 o 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 xml:space="preserve">ia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3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ossono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abdo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) 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a, 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non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M, 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sf</w:t>
      </w:r>
      <w:r w:rsidRPr="00BF71BC">
        <w:rPr>
          <w:sz w:val="22"/>
          <w:szCs w:val="22"/>
          <w:lang w:val="it-IT"/>
        </w:rPr>
        <w:t>och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abdo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 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uppa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M, 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eb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cono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s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4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M,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0443D1" w:rsidRPr="00BF71BC">
        <w:rPr>
          <w:spacing w:val="-1"/>
          <w:sz w:val="22"/>
          <w:szCs w:val="22"/>
          <w:lang w:val="it-IT"/>
        </w:rPr>
        <w:t>gl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 </w:t>
      </w:r>
      <w:r w:rsidR="003C4030" w:rsidRPr="00BF71BC">
        <w:rPr>
          <w:sz w:val="22"/>
          <w:szCs w:val="22"/>
          <w:lang w:val="it-IT"/>
        </w:rPr>
        <w:t>l’</w:t>
      </w:r>
      <w:r w:rsidR="003C4030"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ripiprazolo</w:t>
      </w:r>
      <w:r w:rsidRPr="00BF71BC">
        <w:rPr>
          <w:sz w:val="22"/>
          <w:szCs w:val="22"/>
          <w:lang w:val="it-IT"/>
        </w:rPr>
        <w:t>, 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ono esse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.</w:t>
      </w:r>
      <w:r w:rsidR="00350D9A">
        <w:rPr>
          <w:spacing w:val="-1"/>
          <w:sz w:val="22"/>
          <w:szCs w:val="22"/>
          <w:u w:val="single"/>
          <w:lang w:val="it-IT"/>
        </w:rPr>
        <w:t>Crisi c</w:t>
      </w:r>
      <w:r w:rsidRPr="00BF71BC">
        <w:rPr>
          <w:sz w:val="22"/>
          <w:szCs w:val="22"/>
          <w:u w:val="single"/>
          <w:lang w:val="it-IT"/>
        </w:rPr>
        <w:t>on</w:t>
      </w:r>
      <w:r w:rsidRPr="00BF71BC">
        <w:rPr>
          <w:spacing w:val="-2"/>
          <w:sz w:val="22"/>
          <w:szCs w:val="22"/>
          <w:u w:val="single"/>
          <w:lang w:val="it-IT"/>
        </w:rPr>
        <w:t>v</w:t>
      </w:r>
      <w:r w:rsidRPr="00BF71BC">
        <w:rPr>
          <w:sz w:val="22"/>
          <w:szCs w:val="22"/>
          <w:u w:val="single"/>
          <w:lang w:val="it-IT"/>
        </w:rPr>
        <w:t>u</w:t>
      </w:r>
      <w:r w:rsidRPr="00BF71BC">
        <w:rPr>
          <w:spacing w:val="1"/>
          <w:sz w:val="22"/>
          <w:szCs w:val="22"/>
          <w:u w:val="single"/>
          <w:lang w:val="it-IT"/>
        </w:rPr>
        <w:t>l</w:t>
      </w:r>
      <w:r w:rsidRPr="00BF71BC">
        <w:rPr>
          <w:sz w:val="22"/>
          <w:szCs w:val="22"/>
          <w:u w:val="single"/>
          <w:lang w:val="it-IT"/>
        </w:rPr>
        <w:t>s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="00350D9A">
        <w:rPr>
          <w:spacing w:val="1"/>
          <w:sz w:val="22"/>
          <w:szCs w:val="22"/>
          <w:u w:val="single"/>
          <w:lang w:val="it-IT"/>
        </w:rPr>
        <w:t>ve</w:t>
      </w:r>
    </w:p>
    <w:p w14:paraId="144A97D0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47" w14:textId="1E59FDFC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056E9E">
        <w:rPr>
          <w:spacing w:val="-1"/>
          <w:sz w:val="22"/>
          <w:szCs w:val="22"/>
          <w:lang w:val="it-IT"/>
        </w:rPr>
        <w:t xml:space="preserve">crisi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="00056E9E">
        <w:rPr>
          <w:spacing w:val="1"/>
          <w:sz w:val="22"/>
          <w:szCs w:val="22"/>
          <w:lang w:val="it-IT"/>
        </w:rPr>
        <w:t>ve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con </w:t>
      </w:r>
      <w:r w:rsidRPr="00BF71BC">
        <w:rPr>
          <w:sz w:val="22"/>
          <w:szCs w:val="22"/>
          <w:lang w:val="it-IT"/>
        </w:rPr>
        <w:lastRenderedPageBreak/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o. </w:t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 ca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bi con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ED0CAC">
        <w:rPr>
          <w:spacing w:val="1"/>
          <w:sz w:val="22"/>
          <w:szCs w:val="22"/>
          <w:lang w:val="it-IT"/>
        </w:rPr>
        <w:t xml:space="preserve">crisi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="00ED0CAC">
        <w:rPr>
          <w:spacing w:val="1"/>
          <w:sz w:val="22"/>
          <w:szCs w:val="22"/>
          <w:lang w:val="it-IT"/>
        </w:rPr>
        <w:t>ve</w:t>
      </w:r>
      <w:r w:rsidR="003C4030" w:rsidRPr="00BF71BC">
        <w:rPr>
          <w:spacing w:val="1"/>
          <w:sz w:val="22"/>
          <w:szCs w:val="22"/>
          <w:lang w:val="it-IT"/>
        </w:rPr>
        <w:t xml:space="preserve"> (vedere paragrafo 4.8)</w:t>
      </w:r>
      <w:r w:rsidRPr="00BF71BC">
        <w:rPr>
          <w:sz w:val="22"/>
          <w:szCs w:val="22"/>
          <w:lang w:val="it-IT"/>
        </w:rPr>
        <w:t>.</w:t>
      </w:r>
    </w:p>
    <w:p w14:paraId="3B5AD84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49" w14:textId="18B40B07" w:rsidR="00AE6CBE" w:rsidRDefault="00AE6CBE" w:rsidP="00AE6CBE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  <w:r w:rsidRPr="00BF71BC">
        <w:rPr>
          <w:position w:val="-1"/>
          <w:sz w:val="22"/>
          <w:szCs w:val="22"/>
          <w:u w:val="single"/>
          <w:lang w:val="it-IT"/>
        </w:rPr>
        <w:t>Pa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z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en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t</w:t>
      </w:r>
      <w:r w:rsidRPr="00BF71BC">
        <w:rPr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position w:val="-1"/>
          <w:sz w:val="22"/>
          <w:szCs w:val="22"/>
          <w:u w:val="single"/>
          <w:lang w:val="it-IT"/>
        </w:rPr>
        <w:t>an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z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a</w:t>
      </w:r>
      <w:r w:rsidRPr="00BF71BC">
        <w:rPr>
          <w:position w:val="-1"/>
          <w:sz w:val="22"/>
          <w:szCs w:val="22"/>
          <w:u w:val="single"/>
          <w:lang w:val="it-IT"/>
        </w:rPr>
        <w:t>ni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c</w:t>
      </w:r>
      <w:r w:rsidRPr="00BF71BC">
        <w:rPr>
          <w:position w:val="-1"/>
          <w:sz w:val="22"/>
          <w:szCs w:val="22"/>
          <w:u w:val="single"/>
          <w:lang w:val="it-IT"/>
        </w:rPr>
        <w:t>on p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s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c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o</w:t>
      </w:r>
      <w:r w:rsidRPr="00BF71BC">
        <w:rPr>
          <w:position w:val="-1"/>
          <w:sz w:val="22"/>
          <w:szCs w:val="22"/>
          <w:u w:val="single"/>
          <w:lang w:val="it-IT"/>
        </w:rPr>
        <w:t>si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position w:val="-1"/>
          <w:sz w:val="22"/>
          <w:szCs w:val="22"/>
          <w:u w:val="single"/>
          <w:lang w:val="it-IT"/>
        </w:rPr>
        <w:t>co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e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l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t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l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</w:t>
      </w:r>
      <w:r w:rsidRPr="00BF71BC">
        <w:rPr>
          <w:position w:val="-1"/>
          <w:sz w:val="22"/>
          <w:szCs w:val="22"/>
          <w:u w:val="single"/>
          <w:lang w:val="it-IT"/>
        </w:rPr>
        <w:t xml:space="preserve">a 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d</w:t>
      </w:r>
      <w:r w:rsidRPr="00BF71BC">
        <w:rPr>
          <w:position w:val="-1"/>
          <w:sz w:val="22"/>
          <w:szCs w:val="22"/>
          <w:u w:val="single"/>
          <w:lang w:val="it-IT"/>
        </w:rPr>
        <w:t>e</w:t>
      </w:r>
      <w:r w:rsidRPr="00BF71BC">
        <w:rPr>
          <w:spacing w:val="-4"/>
          <w:position w:val="-1"/>
          <w:sz w:val="22"/>
          <w:szCs w:val="22"/>
          <w:u w:val="single"/>
          <w:lang w:val="it-IT"/>
        </w:rPr>
        <w:t>m</w:t>
      </w:r>
      <w:r w:rsidRPr="00BF71BC">
        <w:rPr>
          <w:position w:val="-1"/>
          <w:sz w:val="22"/>
          <w:szCs w:val="22"/>
          <w:u w:val="single"/>
          <w:lang w:val="it-IT"/>
        </w:rPr>
        <w:t>en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z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</w:p>
    <w:p w14:paraId="4E17BABF" w14:textId="77777777" w:rsidR="00E82274" w:rsidRPr="00BF71BC" w:rsidRDefault="00E82274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4A" w14:textId="77777777" w:rsidR="00AE6CBE" w:rsidRPr="00E82274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82274">
        <w:rPr>
          <w:i/>
          <w:iCs/>
          <w:sz w:val="22"/>
          <w:szCs w:val="22"/>
          <w:lang w:val="it-IT"/>
        </w:rPr>
        <w:t>Au</w:t>
      </w:r>
      <w:r w:rsidRPr="00E82274">
        <w:rPr>
          <w:i/>
          <w:iCs/>
          <w:spacing w:val="-1"/>
          <w:sz w:val="22"/>
          <w:szCs w:val="22"/>
          <w:lang w:val="it-IT"/>
        </w:rPr>
        <w:t>m</w:t>
      </w:r>
      <w:r w:rsidRPr="00E82274">
        <w:rPr>
          <w:i/>
          <w:iCs/>
          <w:sz w:val="22"/>
          <w:szCs w:val="22"/>
          <w:lang w:val="it-IT"/>
        </w:rPr>
        <w:t>en</w:t>
      </w:r>
      <w:r w:rsidRPr="00E82274">
        <w:rPr>
          <w:i/>
          <w:iCs/>
          <w:spacing w:val="1"/>
          <w:sz w:val="22"/>
          <w:szCs w:val="22"/>
          <w:lang w:val="it-IT"/>
        </w:rPr>
        <w:t>t</w:t>
      </w:r>
      <w:r w:rsidRPr="00E82274">
        <w:rPr>
          <w:i/>
          <w:iCs/>
          <w:spacing w:val="-2"/>
          <w:sz w:val="22"/>
          <w:szCs w:val="22"/>
          <w:lang w:val="it-IT"/>
        </w:rPr>
        <w:t>a</w:t>
      </w:r>
      <w:r w:rsidRPr="00E82274">
        <w:rPr>
          <w:i/>
          <w:iCs/>
          <w:spacing w:val="1"/>
          <w:sz w:val="22"/>
          <w:szCs w:val="22"/>
          <w:lang w:val="it-IT"/>
        </w:rPr>
        <w:t>t</w:t>
      </w:r>
      <w:r w:rsidRPr="00E82274">
        <w:rPr>
          <w:i/>
          <w:iCs/>
          <w:sz w:val="22"/>
          <w:szCs w:val="22"/>
          <w:lang w:val="it-IT"/>
        </w:rPr>
        <w:t xml:space="preserve">a </w:t>
      </w:r>
      <w:r w:rsidRPr="00E82274">
        <w:rPr>
          <w:i/>
          <w:iCs/>
          <w:spacing w:val="-1"/>
          <w:sz w:val="22"/>
          <w:szCs w:val="22"/>
          <w:lang w:val="it-IT"/>
        </w:rPr>
        <w:t>m</w:t>
      </w:r>
      <w:r w:rsidRPr="00E82274">
        <w:rPr>
          <w:i/>
          <w:iCs/>
          <w:sz w:val="22"/>
          <w:szCs w:val="22"/>
          <w:lang w:val="it-IT"/>
        </w:rPr>
        <w:t>o</w:t>
      </w:r>
      <w:r w:rsidRPr="00E82274">
        <w:rPr>
          <w:i/>
          <w:iCs/>
          <w:spacing w:val="-2"/>
          <w:sz w:val="22"/>
          <w:szCs w:val="22"/>
          <w:lang w:val="it-IT"/>
        </w:rPr>
        <w:t>r</w:t>
      </w:r>
      <w:r w:rsidRPr="00E82274">
        <w:rPr>
          <w:i/>
          <w:iCs/>
          <w:spacing w:val="1"/>
          <w:sz w:val="22"/>
          <w:szCs w:val="22"/>
          <w:lang w:val="it-IT"/>
        </w:rPr>
        <w:t>t</w:t>
      </w:r>
      <w:r w:rsidRPr="00E82274">
        <w:rPr>
          <w:i/>
          <w:iCs/>
          <w:sz w:val="22"/>
          <w:szCs w:val="22"/>
          <w:lang w:val="it-IT"/>
        </w:rPr>
        <w:t>a</w:t>
      </w:r>
      <w:r w:rsidRPr="00E82274">
        <w:rPr>
          <w:i/>
          <w:iCs/>
          <w:spacing w:val="-1"/>
          <w:sz w:val="22"/>
          <w:szCs w:val="22"/>
          <w:lang w:val="it-IT"/>
        </w:rPr>
        <w:t>l</w:t>
      </w:r>
      <w:r w:rsidRPr="00E82274">
        <w:rPr>
          <w:i/>
          <w:iCs/>
          <w:spacing w:val="1"/>
          <w:sz w:val="22"/>
          <w:szCs w:val="22"/>
          <w:lang w:val="it-IT"/>
        </w:rPr>
        <w:t>i</w:t>
      </w:r>
      <w:r w:rsidRPr="00E82274">
        <w:rPr>
          <w:i/>
          <w:iCs/>
          <w:spacing w:val="-1"/>
          <w:sz w:val="22"/>
          <w:szCs w:val="22"/>
          <w:lang w:val="it-IT"/>
        </w:rPr>
        <w:t>t</w:t>
      </w:r>
      <w:r w:rsidRPr="00E82274">
        <w:rPr>
          <w:i/>
          <w:iCs/>
          <w:sz w:val="22"/>
          <w:szCs w:val="22"/>
          <w:lang w:val="it-IT"/>
        </w:rPr>
        <w:t>à</w:t>
      </w:r>
    </w:p>
    <w:p w14:paraId="3B5AD84B" w14:textId="36F3BE66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4E345B" w:rsidRPr="004E345B">
        <w:rPr>
          <w:spacing w:val="-2"/>
          <w:sz w:val="22"/>
          <w:szCs w:val="22"/>
          <w:lang w:val="it-IT"/>
        </w:rPr>
        <w:t xml:space="preserve">in pazienti anziani con psicosi associata a malattia di Alzheimer,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= </w:t>
      </w:r>
      <w:r w:rsidRPr="00BF71BC">
        <w:rPr>
          <w:spacing w:val="-2"/>
          <w:sz w:val="22"/>
          <w:szCs w:val="22"/>
          <w:lang w:val="it-IT"/>
        </w:rPr>
        <w:t>9</w:t>
      </w:r>
      <w:r w:rsidRPr="00BF71BC">
        <w:rPr>
          <w:sz w:val="22"/>
          <w:szCs w:val="22"/>
          <w:lang w:val="it-IT"/>
        </w:rPr>
        <w:t>38;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82,4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;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e: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FD0388">
        <w:rPr>
          <w:spacing w:val="1"/>
          <w:sz w:val="22"/>
          <w:szCs w:val="22"/>
          <w:lang w:val="it-IT"/>
        </w:rPr>
        <w:t xml:space="preserve">da </w:t>
      </w:r>
      <w:r w:rsidRPr="00BF71BC">
        <w:rPr>
          <w:sz w:val="22"/>
          <w:szCs w:val="22"/>
          <w:lang w:val="it-IT"/>
        </w:rPr>
        <w:t>56</w:t>
      </w:r>
      <w:r w:rsidR="00FD0388">
        <w:rPr>
          <w:sz w:val="22"/>
          <w:szCs w:val="22"/>
          <w:lang w:val="it-IT"/>
        </w:rPr>
        <w:t xml:space="preserve"> a</w:t>
      </w:r>
      <w:r w:rsidRPr="00BF71BC">
        <w:rPr>
          <w:sz w:val="22"/>
          <w:szCs w:val="22"/>
          <w:lang w:val="it-IT"/>
        </w:rPr>
        <w:t>99 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i)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so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anno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un 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chio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ron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ssu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ano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ebo. La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3,5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1,7 %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uppo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o. Sebbe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use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asc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es.</w:t>
      </w:r>
      <w:r w:rsidR="00DA1D81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DA1D81">
        <w:rPr>
          <w:spacing w:val="1"/>
          <w:sz w:val="22"/>
          <w:szCs w:val="22"/>
          <w:lang w:val="it-IT"/>
        </w:rPr>
        <w:t>insufficie</w:t>
      </w:r>
      <w:r w:rsidR="00CE7A6A">
        <w:rPr>
          <w:spacing w:val="1"/>
          <w:sz w:val="22"/>
          <w:szCs w:val="22"/>
          <w:lang w:val="it-IT"/>
        </w:rPr>
        <w:t>n</w:t>
      </w:r>
      <w:r w:rsidR="00DA1D81">
        <w:rPr>
          <w:spacing w:val="1"/>
          <w:sz w:val="22"/>
          <w:szCs w:val="22"/>
          <w:lang w:val="it-IT"/>
        </w:rPr>
        <w:t>za cardiaca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ov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sa)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s.</w:t>
      </w:r>
      <w:r w:rsidR="00DA1D81">
        <w:rPr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 </w:t>
      </w:r>
      <w:r w:rsidR="00DA1D81">
        <w:rPr>
          <w:sz w:val="22"/>
          <w:szCs w:val="22"/>
          <w:lang w:val="it-IT"/>
        </w:rPr>
        <w:t>infezione polmonare</w:t>
      </w:r>
      <w:r w:rsidRPr="00BF71BC">
        <w:rPr>
          <w:spacing w:val="-2"/>
          <w:sz w:val="22"/>
          <w:szCs w:val="22"/>
          <w:lang w:val="it-IT"/>
        </w:rPr>
        <w:t>)</w:t>
      </w:r>
      <w:r w:rsidR="003C4030" w:rsidRPr="00BF71BC">
        <w:rPr>
          <w:spacing w:val="-2"/>
          <w:sz w:val="22"/>
          <w:szCs w:val="22"/>
          <w:lang w:val="it-IT"/>
        </w:rPr>
        <w:t xml:space="preserve"> (vedere paragrafo 4.8)</w:t>
      </w:r>
      <w:r w:rsidRPr="00BF71BC">
        <w:rPr>
          <w:sz w:val="22"/>
          <w:szCs w:val="22"/>
          <w:lang w:val="it-IT"/>
        </w:rPr>
        <w:t>.</w:t>
      </w:r>
    </w:p>
    <w:p w14:paraId="3B5AD84C" w14:textId="77777777" w:rsidR="00AE6CBE" w:rsidRPr="00E82274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4D" w14:textId="77777777" w:rsidR="00AE6CBE" w:rsidRPr="00E82274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82274">
        <w:rPr>
          <w:i/>
          <w:iCs/>
          <w:sz w:val="22"/>
          <w:szCs w:val="22"/>
          <w:lang w:val="it-IT"/>
        </w:rPr>
        <w:t>Reaz</w:t>
      </w:r>
      <w:r w:rsidRPr="00E82274">
        <w:rPr>
          <w:i/>
          <w:iCs/>
          <w:spacing w:val="1"/>
          <w:sz w:val="22"/>
          <w:szCs w:val="22"/>
          <w:lang w:val="it-IT"/>
        </w:rPr>
        <w:t>i</w:t>
      </w:r>
      <w:r w:rsidRPr="00E82274">
        <w:rPr>
          <w:i/>
          <w:iCs/>
          <w:spacing w:val="-2"/>
          <w:sz w:val="22"/>
          <w:szCs w:val="22"/>
          <w:lang w:val="it-IT"/>
        </w:rPr>
        <w:t>o</w:t>
      </w:r>
      <w:r w:rsidRPr="00E82274">
        <w:rPr>
          <w:i/>
          <w:iCs/>
          <w:sz w:val="22"/>
          <w:szCs w:val="22"/>
          <w:lang w:val="it-IT"/>
        </w:rPr>
        <w:t>ni</w:t>
      </w:r>
      <w:r w:rsidRPr="00E82274">
        <w:rPr>
          <w:i/>
          <w:iCs/>
          <w:spacing w:val="1"/>
          <w:sz w:val="22"/>
          <w:szCs w:val="22"/>
          <w:lang w:val="it-IT"/>
        </w:rPr>
        <w:t xml:space="preserve"> </w:t>
      </w:r>
      <w:r w:rsidRPr="00E82274">
        <w:rPr>
          <w:i/>
          <w:iCs/>
          <w:spacing w:val="-2"/>
          <w:sz w:val="22"/>
          <w:szCs w:val="22"/>
          <w:lang w:val="it-IT"/>
        </w:rPr>
        <w:t>a</w:t>
      </w:r>
      <w:r w:rsidRPr="00E82274">
        <w:rPr>
          <w:i/>
          <w:iCs/>
          <w:sz w:val="22"/>
          <w:szCs w:val="22"/>
          <w:lang w:val="it-IT"/>
        </w:rPr>
        <w:t>vv</w:t>
      </w:r>
      <w:r w:rsidRPr="00E82274">
        <w:rPr>
          <w:i/>
          <w:iCs/>
          <w:spacing w:val="-2"/>
          <w:sz w:val="22"/>
          <w:szCs w:val="22"/>
          <w:lang w:val="it-IT"/>
        </w:rPr>
        <w:t>e</w:t>
      </w:r>
      <w:r w:rsidRPr="00E82274">
        <w:rPr>
          <w:i/>
          <w:iCs/>
          <w:sz w:val="22"/>
          <w:szCs w:val="22"/>
          <w:lang w:val="it-IT"/>
        </w:rPr>
        <w:t>rse</w:t>
      </w:r>
      <w:r w:rsidRPr="00E82274">
        <w:rPr>
          <w:i/>
          <w:iCs/>
          <w:spacing w:val="-2"/>
          <w:sz w:val="22"/>
          <w:szCs w:val="22"/>
          <w:lang w:val="it-IT"/>
        </w:rPr>
        <w:t xml:space="preserve"> </w:t>
      </w:r>
      <w:r w:rsidRPr="00E82274">
        <w:rPr>
          <w:i/>
          <w:iCs/>
          <w:sz w:val="22"/>
          <w:szCs w:val="22"/>
          <w:lang w:val="it-IT"/>
        </w:rPr>
        <w:t>ce</w:t>
      </w:r>
      <w:r w:rsidRPr="00E82274">
        <w:rPr>
          <w:i/>
          <w:iCs/>
          <w:spacing w:val="-2"/>
          <w:sz w:val="22"/>
          <w:szCs w:val="22"/>
          <w:lang w:val="it-IT"/>
        </w:rPr>
        <w:t>r</w:t>
      </w:r>
      <w:r w:rsidRPr="00E82274">
        <w:rPr>
          <w:i/>
          <w:iCs/>
          <w:sz w:val="22"/>
          <w:szCs w:val="22"/>
          <w:lang w:val="it-IT"/>
        </w:rPr>
        <w:t>ebr</w:t>
      </w:r>
      <w:r w:rsidRPr="00E82274">
        <w:rPr>
          <w:i/>
          <w:iCs/>
          <w:spacing w:val="-2"/>
          <w:sz w:val="22"/>
          <w:szCs w:val="22"/>
          <w:lang w:val="it-IT"/>
        </w:rPr>
        <w:t>o</w:t>
      </w:r>
      <w:r w:rsidRPr="00E82274">
        <w:rPr>
          <w:i/>
          <w:iCs/>
          <w:sz w:val="22"/>
          <w:szCs w:val="22"/>
          <w:lang w:val="it-IT"/>
        </w:rPr>
        <w:t>v</w:t>
      </w:r>
      <w:r w:rsidRPr="00E82274">
        <w:rPr>
          <w:i/>
          <w:iCs/>
          <w:spacing w:val="-2"/>
          <w:sz w:val="22"/>
          <w:szCs w:val="22"/>
          <w:lang w:val="it-IT"/>
        </w:rPr>
        <w:t>a</w:t>
      </w:r>
      <w:r w:rsidRPr="00E82274">
        <w:rPr>
          <w:i/>
          <w:iCs/>
          <w:sz w:val="22"/>
          <w:szCs w:val="22"/>
          <w:lang w:val="it-IT"/>
        </w:rPr>
        <w:t>sco</w:t>
      </w:r>
      <w:r w:rsidRPr="00E82274">
        <w:rPr>
          <w:i/>
          <w:iCs/>
          <w:spacing w:val="1"/>
          <w:sz w:val="22"/>
          <w:szCs w:val="22"/>
          <w:lang w:val="it-IT"/>
        </w:rPr>
        <w:t>l</w:t>
      </w:r>
      <w:r w:rsidRPr="00E82274">
        <w:rPr>
          <w:i/>
          <w:iCs/>
          <w:spacing w:val="-2"/>
          <w:sz w:val="22"/>
          <w:szCs w:val="22"/>
          <w:lang w:val="it-IT"/>
        </w:rPr>
        <w:t>a</w:t>
      </w:r>
      <w:r w:rsidRPr="00E82274">
        <w:rPr>
          <w:i/>
          <w:iCs/>
          <w:sz w:val="22"/>
          <w:szCs w:val="22"/>
          <w:lang w:val="it-IT"/>
        </w:rPr>
        <w:t>ri</w:t>
      </w:r>
    </w:p>
    <w:p w14:paraId="3B5AD84E" w14:textId="3FDC3016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asc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.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us, 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cco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edia: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84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;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o: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FD0388">
        <w:rPr>
          <w:spacing w:val="-1"/>
          <w:sz w:val="22"/>
          <w:szCs w:val="22"/>
          <w:lang w:val="it-IT"/>
        </w:rPr>
        <w:t xml:space="preserve">da </w:t>
      </w:r>
      <w:r w:rsidRPr="00BF71BC">
        <w:rPr>
          <w:sz w:val="22"/>
          <w:szCs w:val="22"/>
          <w:lang w:val="it-IT"/>
        </w:rPr>
        <w:t>7</w:t>
      </w:r>
      <w:r w:rsidRPr="00BF71BC">
        <w:rPr>
          <w:spacing w:val="-1"/>
          <w:sz w:val="22"/>
          <w:szCs w:val="22"/>
          <w:lang w:val="it-IT"/>
        </w:rPr>
        <w:t>8</w:t>
      </w:r>
      <w:r w:rsidR="00FD0388">
        <w:rPr>
          <w:spacing w:val="-4"/>
          <w:sz w:val="22"/>
          <w:szCs w:val="22"/>
          <w:lang w:val="it-IT"/>
        </w:rPr>
        <w:t xml:space="preserve"> a </w:t>
      </w:r>
      <w:r w:rsidRPr="00BF71BC">
        <w:rPr>
          <w:sz w:val="22"/>
          <w:szCs w:val="22"/>
          <w:lang w:val="it-IT"/>
        </w:rPr>
        <w:t>88 ann</w:t>
      </w:r>
      <w:r w:rsidRPr="00BF71BC">
        <w:rPr>
          <w:spacing w:val="1"/>
          <w:sz w:val="22"/>
          <w:szCs w:val="22"/>
          <w:lang w:val="it-IT"/>
        </w:rPr>
        <w:t>i)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1,3 %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ha</w:t>
      </w:r>
      <w:r w:rsidRPr="00BF71BC">
        <w:rPr>
          <w:spacing w:val="-2"/>
          <w:sz w:val="22"/>
          <w:szCs w:val="22"/>
          <w:lang w:val="it-IT"/>
        </w:rPr>
        <w:t xml:space="preserve"> 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 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eb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0,6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 non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sa,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 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6"/>
          <w:sz w:val="22"/>
          <w:szCs w:val="22"/>
          <w:lang w:val="it-IT"/>
        </w:rPr>
        <w:t>-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spo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io</w:t>
      </w:r>
      <w:r w:rsidRPr="00BF71BC">
        <w:rPr>
          <w:spacing w:val="-2"/>
          <w:sz w:val="22"/>
          <w:szCs w:val="22"/>
          <w:lang w:val="it-IT"/>
        </w:rPr>
        <w:t xml:space="preserve">ni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eb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="003C4030" w:rsidRPr="00BF71BC">
        <w:rPr>
          <w:spacing w:val="-1"/>
          <w:sz w:val="22"/>
          <w:szCs w:val="22"/>
          <w:lang w:val="it-IT"/>
        </w:rPr>
        <w:t xml:space="preserve"> (vedere paragrafo 4.8)</w:t>
      </w:r>
      <w:r w:rsidRPr="00BF71BC">
        <w:rPr>
          <w:sz w:val="22"/>
          <w:szCs w:val="22"/>
          <w:lang w:val="it-IT"/>
        </w:rPr>
        <w:t>.</w:t>
      </w:r>
    </w:p>
    <w:p w14:paraId="3B5AD84F" w14:textId="77777777" w:rsidR="00AE6CBE" w:rsidRPr="00BF71BC" w:rsidRDefault="003C403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L’a</w:t>
      </w:r>
      <w:r w:rsidR="00AE6CBE" w:rsidRPr="00BF71BC">
        <w:rPr>
          <w:spacing w:val="-1"/>
          <w:sz w:val="22"/>
          <w:szCs w:val="22"/>
          <w:lang w:val="it-IT"/>
        </w:rPr>
        <w:t xml:space="preserve">ripiprazolo </w:t>
      </w:r>
      <w:r w:rsidR="00AE6CBE" w:rsidRPr="00BF71BC">
        <w:rPr>
          <w:sz w:val="22"/>
          <w:szCs w:val="22"/>
          <w:lang w:val="it-IT"/>
        </w:rPr>
        <w:t>non è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indicato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per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l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tr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en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 xml:space="preserve">o </w:t>
      </w:r>
      <w:r w:rsidR="000443D1" w:rsidRPr="00BF71BC">
        <w:rPr>
          <w:sz w:val="22"/>
          <w:szCs w:val="22"/>
          <w:lang w:val="it-IT"/>
        </w:rPr>
        <w:t>dei pazienti con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co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co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d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en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z w:val="22"/>
          <w:szCs w:val="22"/>
          <w:lang w:val="it-IT"/>
        </w:rPr>
        <w:t>a.</w:t>
      </w:r>
    </w:p>
    <w:p w14:paraId="3B5AD85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51" w14:textId="0CAED491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pacing w:val="-4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pe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pacing w:val="-2"/>
          <w:sz w:val="22"/>
          <w:szCs w:val="22"/>
          <w:u w:val="single"/>
          <w:lang w:val="it-IT"/>
        </w:rPr>
        <w:t>g</w:t>
      </w:r>
      <w:r w:rsidRPr="00BF71BC">
        <w:rPr>
          <w:spacing w:val="1"/>
          <w:sz w:val="22"/>
          <w:szCs w:val="22"/>
          <w:u w:val="single"/>
          <w:lang w:val="it-IT"/>
        </w:rPr>
        <w:t>li</w:t>
      </w:r>
      <w:r w:rsidRPr="00BF71BC">
        <w:rPr>
          <w:sz w:val="22"/>
          <w:szCs w:val="22"/>
          <w:u w:val="single"/>
          <w:lang w:val="it-IT"/>
        </w:rPr>
        <w:t>ce</w:t>
      </w:r>
      <w:r w:rsidRPr="00BF71BC">
        <w:rPr>
          <w:spacing w:val="-4"/>
          <w:sz w:val="22"/>
          <w:szCs w:val="22"/>
          <w:u w:val="single"/>
          <w:lang w:val="it-IT"/>
        </w:rPr>
        <w:t>m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a e d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2"/>
          <w:sz w:val="22"/>
          <w:szCs w:val="22"/>
          <w:u w:val="single"/>
          <w:lang w:val="it-IT"/>
        </w:rPr>
        <w:t>b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 xml:space="preserve">e </w:t>
      </w:r>
      <w:r w:rsidRPr="00BF71BC">
        <w:rPr>
          <w:spacing w:val="-4"/>
          <w:sz w:val="22"/>
          <w:szCs w:val="22"/>
          <w:u w:val="single"/>
          <w:lang w:val="it-IT"/>
        </w:rPr>
        <w:t>m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1"/>
          <w:sz w:val="22"/>
          <w:szCs w:val="22"/>
          <w:u w:val="single"/>
          <w:lang w:val="it-IT"/>
        </w:rPr>
        <w:t>l</w:t>
      </w:r>
      <w:r w:rsidRPr="00BF71BC">
        <w:rPr>
          <w:spacing w:val="-1"/>
          <w:sz w:val="22"/>
          <w:szCs w:val="22"/>
          <w:u w:val="single"/>
          <w:lang w:val="it-IT"/>
        </w:rPr>
        <w:t>l</w:t>
      </w:r>
      <w:r w:rsidRPr="00BF71BC">
        <w:rPr>
          <w:spacing w:val="1"/>
          <w:sz w:val="22"/>
          <w:szCs w:val="22"/>
          <w:u w:val="single"/>
          <w:lang w:val="it-IT"/>
        </w:rPr>
        <w:t>it</w:t>
      </w:r>
      <w:r w:rsidRPr="00BF71BC">
        <w:rPr>
          <w:sz w:val="22"/>
          <w:szCs w:val="22"/>
          <w:u w:val="single"/>
          <w:lang w:val="it-IT"/>
        </w:rPr>
        <w:t>o</w:t>
      </w:r>
    </w:p>
    <w:p w14:paraId="2A1D7586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52" w14:textId="7E378E4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aripiprazolo</w:t>
      </w:r>
      <w:r w:rsidRPr="00BF71BC">
        <w:rPr>
          <w:sz w:val="22"/>
          <w:szCs w:val="22"/>
          <w:lang w:val="it-IT"/>
        </w:rPr>
        <w:t>,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ss</w:t>
      </w:r>
      <w:r w:rsidRPr="00BF71BC">
        <w:rPr>
          <w:sz w:val="22"/>
          <w:szCs w:val="22"/>
          <w:lang w:val="it-IT"/>
        </w:rPr>
        <w:t>oc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osi</w:t>
      </w:r>
      <w:r w:rsidR="004E345B">
        <w:rPr>
          <w:sz w:val="22"/>
          <w:szCs w:val="22"/>
          <w:lang w:val="it-IT"/>
        </w:rPr>
        <w:t>,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="004E345B">
        <w:rPr>
          <w:sz w:val="22"/>
          <w:szCs w:val="22"/>
          <w:lang w:val="it-IT"/>
        </w:rPr>
        <w:t>ppure</w:t>
      </w:r>
      <w:r w:rsidRPr="00BF71BC">
        <w:rPr>
          <w:sz w:val="22"/>
          <w:szCs w:val="22"/>
          <w:lang w:val="it-IT"/>
        </w:rPr>
        <w:t xml:space="preserve">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e.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4E345B">
        <w:rPr>
          <w:spacing w:val="-2"/>
          <w:sz w:val="22"/>
          <w:szCs w:val="22"/>
          <w:lang w:val="it-IT"/>
        </w:rPr>
        <w:t xml:space="preserve">I </w:t>
      </w:r>
      <w:r w:rsidR="004E345B">
        <w:rPr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 possono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udo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 ob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3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ili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e.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 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4E345B">
        <w:rPr>
          <w:spacing w:val="1"/>
          <w:sz w:val="22"/>
          <w:szCs w:val="22"/>
          <w:lang w:val="it-IT"/>
        </w:rPr>
        <w:t>nei tassi</w:t>
      </w:r>
      <w:r w:rsidRPr="00BF71BC">
        <w:rPr>
          <w:sz w:val="22"/>
          <w:szCs w:val="22"/>
          <w:lang w:val="it-IT"/>
        </w:rPr>
        <w:t xml:space="preserve"> d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uso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 con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on sono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="00CE6644"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1"/>
          <w:sz w:val="22"/>
          <w:szCs w:val="22"/>
          <w:lang w:val="it-IT"/>
        </w:rPr>
        <w:t xml:space="preserve">aripiprazolo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qua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so </w:t>
      </w:r>
      <w:r w:rsidR="00CE6644"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ripiprazolo</w:t>
      </w:r>
      <w:r w:rsidRPr="00BF71BC">
        <w:rPr>
          <w:sz w:val="22"/>
          <w:szCs w:val="22"/>
          <w:lang w:val="it-IT"/>
        </w:rPr>
        <w:t>, d</w:t>
      </w:r>
      <w:r w:rsidR="004E345B">
        <w:rPr>
          <w:sz w:val="22"/>
          <w:szCs w:val="22"/>
          <w:lang w:val="it-IT"/>
        </w:rPr>
        <w:t>evono</w:t>
      </w:r>
      <w:r w:rsidRPr="00BF71BC">
        <w:rPr>
          <w:sz w:val="22"/>
          <w:szCs w:val="22"/>
          <w:lang w:val="it-IT"/>
        </w:rPr>
        <w:t xml:space="preserve"> 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3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di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eb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abe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be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llit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="004E345B">
        <w:rPr>
          <w:sz w:val="22"/>
          <w:szCs w:val="22"/>
          <w:lang w:val="it-IT"/>
        </w:rPr>
        <w:t>evono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 pe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3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="00CE6644" w:rsidRPr="00BF71BC">
        <w:rPr>
          <w:sz w:val="22"/>
          <w:szCs w:val="22"/>
          <w:lang w:val="it-IT"/>
        </w:rPr>
        <w:t xml:space="preserve"> (vedere paragrafo 4.8)</w:t>
      </w:r>
      <w:r w:rsidRPr="00BF71BC">
        <w:rPr>
          <w:sz w:val="22"/>
          <w:szCs w:val="22"/>
          <w:lang w:val="it-IT"/>
        </w:rPr>
        <w:t>.</w:t>
      </w:r>
    </w:p>
    <w:p w14:paraId="3B5AD853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54" w14:textId="47326E05" w:rsidR="00AE6CBE" w:rsidRDefault="00AE6CBE" w:rsidP="00AE6CBE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  <w:r w:rsidRPr="00BF71BC">
        <w:rPr>
          <w:spacing w:val="-4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pe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sens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b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l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t</w:t>
      </w:r>
      <w:r w:rsidRPr="00BF71BC">
        <w:rPr>
          <w:position w:val="-1"/>
          <w:sz w:val="22"/>
          <w:szCs w:val="22"/>
          <w:u w:val="single"/>
          <w:lang w:val="it-IT"/>
        </w:rPr>
        <w:t>à</w:t>
      </w:r>
    </w:p>
    <w:p w14:paraId="74B39592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55" w14:textId="2F5E57D5" w:rsidR="00AE6CBE" w:rsidRPr="00BF71BC" w:rsidRDefault="004E345B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4E345B">
        <w:rPr>
          <w:spacing w:val="1"/>
          <w:sz w:val="22"/>
          <w:szCs w:val="22"/>
          <w:lang w:val="it-IT"/>
        </w:rPr>
        <w:t xml:space="preserve">Con aripiprazolo possono verificarsi reazioni di 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se</w:t>
      </w:r>
      <w:r w:rsidR="00AE6CBE" w:rsidRPr="00BF71BC">
        <w:rPr>
          <w:spacing w:val="-2"/>
          <w:sz w:val="22"/>
          <w:szCs w:val="22"/>
          <w:lang w:val="it-IT"/>
        </w:rPr>
        <w:t>n</w:t>
      </w:r>
      <w:r w:rsidR="00AE6CBE" w:rsidRPr="00BF71BC">
        <w:rPr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b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à, ca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zz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da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n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i a</w:t>
      </w:r>
      <w:r w:rsidR="00AE6CBE" w:rsidRPr="00BF71BC">
        <w:rPr>
          <w:spacing w:val="-1"/>
          <w:sz w:val="22"/>
          <w:szCs w:val="22"/>
          <w:lang w:val="it-IT"/>
        </w:rPr>
        <w:t>ll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pacing w:val="-2"/>
          <w:sz w:val="22"/>
          <w:szCs w:val="22"/>
          <w:lang w:val="it-IT"/>
        </w:rPr>
        <w:t>g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ci</w:t>
      </w:r>
      <w:r w:rsidR="000443D1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(</w:t>
      </w:r>
      <w:r w:rsidR="00AE6CBE" w:rsidRPr="00BF71BC">
        <w:rPr>
          <w:spacing w:val="-2"/>
          <w:sz w:val="22"/>
          <w:szCs w:val="22"/>
          <w:lang w:val="it-IT"/>
        </w:rPr>
        <w:t>v</w:t>
      </w:r>
      <w:r w:rsidR="00AE6CBE" w:rsidRPr="00BF71BC">
        <w:rPr>
          <w:sz w:val="22"/>
          <w:szCs w:val="22"/>
          <w:lang w:val="it-IT"/>
        </w:rPr>
        <w:t>ede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g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f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4.</w:t>
      </w:r>
      <w:r w:rsidR="00AE6CBE" w:rsidRPr="00BF71BC">
        <w:rPr>
          <w:spacing w:val="-2"/>
          <w:sz w:val="22"/>
          <w:szCs w:val="22"/>
          <w:lang w:val="it-IT"/>
        </w:rPr>
        <w:t>8</w:t>
      </w:r>
      <w:r w:rsidR="00AE6CBE" w:rsidRPr="00BF71BC">
        <w:rPr>
          <w:spacing w:val="1"/>
          <w:sz w:val="22"/>
          <w:szCs w:val="22"/>
          <w:lang w:val="it-IT"/>
        </w:rPr>
        <w:t>)</w:t>
      </w:r>
      <w:r w:rsidR="00AE6CBE" w:rsidRPr="00BF71BC">
        <w:rPr>
          <w:sz w:val="22"/>
          <w:szCs w:val="22"/>
          <w:lang w:val="it-IT"/>
        </w:rPr>
        <w:t>.</w:t>
      </w:r>
    </w:p>
    <w:p w14:paraId="3B5AD856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05F20D39" w14:textId="57F89A38" w:rsidR="00064740" w:rsidRPr="00CE7A6A" w:rsidRDefault="00050222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pacing w:val="-1"/>
          <w:sz w:val="22"/>
          <w:szCs w:val="22"/>
          <w:u w:val="single"/>
          <w:lang w:val="it-IT"/>
        </w:rPr>
        <w:t>Guadagno ponderale</w:t>
      </w:r>
    </w:p>
    <w:p w14:paraId="3B5AD858" w14:textId="65DB896F" w:rsidR="00AE6CBE" w:rsidRPr="00BF71BC" w:rsidRDefault="00050222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pacing w:val="2"/>
          <w:sz w:val="22"/>
          <w:szCs w:val="22"/>
          <w:lang w:val="it-IT"/>
        </w:rPr>
        <w:t>Un guadagno ponderale</w:t>
      </w:r>
      <w:r w:rsidR="00AE6CBE" w:rsidRPr="00CE7A6A">
        <w:rPr>
          <w:sz w:val="22"/>
          <w:szCs w:val="22"/>
          <w:lang w:val="it-IT"/>
        </w:rPr>
        <w:t>, do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z w:val="22"/>
          <w:szCs w:val="22"/>
          <w:lang w:val="it-IT"/>
        </w:rPr>
        <w:t>u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co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b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d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 xml:space="preserve">à, </w:t>
      </w:r>
      <w:r w:rsidR="00AE6CBE" w:rsidRPr="00CE7A6A">
        <w:rPr>
          <w:spacing w:val="-2"/>
          <w:sz w:val="22"/>
          <w:szCs w:val="22"/>
          <w:lang w:val="it-IT"/>
        </w:rPr>
        <w:t>u</w:t>
      </w:r>
      <w:r w:rsidR="00AE6CBE" w:rsidRPr="00CE7A6A">
        <w:rPr>
          <w:sz w:val="22"/>
          <w:szCs w:val="22"/>
          <w:lang w:val="it-IT"/>
        </w:rPr>
        <w:t>so di</w:t>
      </w:r>
      <w:r w:rsidR="00AE6CBE" w:rsidRPr="00CE7A6A">
        <w:rPr>
          <w:spacing w:val="-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3"/>
          <w:sz w:val="22"/>
          <w:szCs w:val="22"/>
          <w:lang w:val="it-IT"/>
        </w:rPr>
        <w:t>n</w:t>
      </w:r>
      <w:r w:rsidR="00AE6CBE" w:rsidRPr="00CE7A6A">
        <w:rPr>
          <w:spacing w:val="1"/>
          <w:sz w:val="22"/>
          <w:szCs w:val="22"/>
          <w:lang w:val="it-IT"/>
        </w:rPr>
        <w:t>ti</w:t>
      </w:r>
      <w:r w:rsidR="00AE6CBE" w:rsidRPr="00CE7A6A">
        <w:rPr>
          <w:spacing w:val="-2"/>
          <w:sz w:val="22"/>
          <w:szCs w:val="22"/>
          <w:lang w:val="it-IT"/>
        </w:rPr>
        <w:t>p</w:t>
      </w:r>
      <w:r w:rsidR="00AE6CBE" w:rsidRPr="00CE7A6A">
        <w:rPr>
          <w:sz w:val="22"/>
          <w:szCs w:val="22"/>
          <w:lang w:val="it-IT"/>
        </w:rPr>
        <w:t>s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c</w:t>
      </w:r>
      <w:r w:rsidR="00AE6CBE" w:rsidRPr="00CE7A6A">
        <w:rPr>
          <w:spacing w:val="-2"/>
          <w:sz w:val="22"/>
          <w:szCs w:val="22"/>
          <w:lang w:val="it-IT"/>
        </w:rPr>
        <w:t>o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ci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n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 xml:space="preserve">per </w:t>
      </w:r>
      <w:r w:rsidR="00AE6CBE" w:rsidRPr="00CE7A6A">
        <w:rPr>
          <w:sz w:val="22"/>
          <w:szCs w:val="22"/>
          <w:lang w:val="it-IT"/>
        </w:rPr>
        <w:t>c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z w:val="22"/>
          <w:szCs w:val="22"/>
          <w:lang w:val="it-IT"/>
        </w:rPr>
        <w:t>us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z w:val="22"/>
          <w:szCs w:val="22"/>
          <w:lang w:val="it-IT"/>
        </w:rPr>
        <w:t>u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o di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p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z w:val="22"/>
          <w:szCs w:val="22"/>
          <w:lang w:val="it-IT"/>
        </w:rPr>
        <w:t xml:space="preserve">so, </w:t>
      </w:r>
      <w:r w:rsidR="00AE6CBE" w:rsidRPr="00CE7A6A">
        <w:rPr>
          <w:spacing w:val="-2"/>
          <w:sz w:val="22"/>
          <w:szCs w:val="22"/>
          <w:lang w:val="it-IT"/>
        </w:rPr>
        <w:t>s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pacing w:val="1"/>
          <w:sz w:val="22"/>
          <w:szCs w:val="22"/>
          <w:lang w:val="it-IT"/>
        </w:rPr>
        <w:t>il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 xml:space="preserve">di 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pacing w:val="1"/>
          <w:sz w:val="22"/>
          <w:szCs w:val="22"/>
          <w:lang w:val="it-IT"/>
        </w:rPr>
        <w:t>it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al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g</w:t>
      </w:r>
      <w:r w:rsidR="00AE6CBE" w:rsidRPr="00CE7A6A">
        <w:rPr>
          <w:sz w:val="22"/>
          <w:szCs w:val="22"/>
          <w:lang w:val="it-IT"/>
        </w:rPr>
        <w:t>es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 xml:space="preserve">o, </w:t>
      </w:r>
      <w:r w:rsidR="00AE6CBE" w:rsidRPr="00CE7A6A">
        <w:rPr>
          <w:spacing w:val="-2"/>
          <w:sz w:val="22"/>
          <w:szCs w:val="22"/>
          <w:lang w:val="it-IT"/>
        </w:rPr>
        <w:t>s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-2"/>
          <w:sz w:val="22"/>
          <w:szCs w:val="22"/>
          <w:lang w:val="it-IT"/>
        </w:rPr>
        <w:t>s</w:t>
      </w:r>
      <w:r w:rsidR="00AE6CBE" w:rsidRPr="00CE7A6A">
        <w:rPr>
          <w:sz w:val="22"/>
          <w:szCs w:val="22"/>
          <w:lang w:val="it-IT"/>
        </w:rPr>
        <w:t>se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co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un</w:t>
      </w:r>
      <w:r w:rsidR="00AE6CBE" w:rsidRPr="00CE7A6A">
        <w:rPr>
          <w:spacing w:val="3"/>
          <w:sz w:val="22"/>
          <w:szCs w:val="22"/>
          <w:lang w:val="it-IT"/>
        </w:rPr>
        <w:t>e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n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pa</w:t>
      </w:r>
      <w:r w:rsidR="00AE6CBE" w:rsidRPr="00CE7A6A">
        <w:rPr>
          <w:spacing w:val="-2"/>
          <w:sz w:val="22"/>
          <w:szCs w:val="22"/>
          <w:lang w:val="it-IT"/>
        </w:rPr>
        <w:t>z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s</w:t>
      </w:r>
      <w:r w:rsidR="00AE6CBE" w:rsidRPr="00CE7A6A">
        <w:rPr>
          <w:sz w:val="22"/>
          <w:szCs w:val="22"/>
          <w:lang w:val="it-IT"/>
        </w:rPr>
        <w:t>ch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z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1"/>
          <w:sz w:val="22"/>
          <w:szCs w:val="22"/>
          <w:lang w:val="it-IT"/>
        </w:rPr>
        <w:t>f</w:t>
      </w:r>
      <w:r w:rsidR="00AE6CBE" w:rsidRPr="00CE7A6A">
        <w:rPr>
          <w:spacing w:val="-2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ci</w:t>
      </w:r>
      <w:r w:rsidR="00AE6CBE" w:rsidRPr="00CE7A6A">
        <w:rPr>
          <w:spacing w:val="-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 xml:space="preserve">con 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an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b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po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può condu</w:t>
      </w:r>
      <w:r w:rsidR="00AE6CBE" w:rsidRPr="00CE7A6A">
        <w:rPr>
          <w:spacing w:val="-2"/>
          <w:sz w:val="22"/>
          <w:szCs w:val="22"/>
          <w:lang w:val="it-IT"/>
        </w:rPr>
        <w:t>r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g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co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p</w:t>
      </w:r>
      <w:r w:rsidR="00AE6CBE" w:rsidRPr="00CE7A6A">
        <w:rPr>
          <w:spacing w:val="1"/>
          <w:sz w:val="22"/>
          <w:szCs w:val="22"/>
          <w:lang w:val="it-IT"/>
        </w:rPr>
        <w:t>li</w:t>
      </w:r>
      <w:r w:rsidR="00AE6CBE" w:rsidRPr="00CE7A6A">
        <w:rPr>
          <w:sz w:val="22"/>
          <w:szCs w:val="22"/>
          <w:lang w:val="it-IT"/>
        </w:rPr>
        <w:t>ca</w:t>
      </w:r>
      <w:r w:rsidR="00AE6CBE" w:rsidRPr="00CE7A6A">
        <w:rPr>
          <w:spacing w:val="-4"/>
          <w:sz w:val="22"/>
          <w:szCs w:val="22"/>
          <w:lang w:val="it-IT"/>
        </w:rPr>
        <w:t>z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on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.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pacing w:val="-1"/>
          <w:sz w:val="22"/>
          <w:szCs w:val="22"/>
          <w:lang w:val="it-IT"/>
        </w:rPr>
        <w:t>D</w:t>
      </w:r>
      <w:r w:rsidR="00AE6CBE" w:rsidRPr="00CE7A6A">
        <w:rPr>
          <w:sz w:val="22"/>
          <w:szCs w:val="22"/>
          <w:lang w:val="it-IT"/>
        </w:rPr>
        <w:t xml:space="preserve">opo </w:t>
      </w:r>
      <w:r w:rsidR="00AE6CBE" w:rsidRPr="00CE7A6A">
        <w:rPr>
          <w:spacing w:val="-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co</w:t>
      </w:r>
      <w:r w:rsidR="00AE6CBE" w:rsidRPr="00CE7A6A">
        <w:rPr>
          <w:spacing w:val="-4"/>
          <w:sz w:val="22"/>
          <w:szCs w:val="22"/>
          <w:lang w:val="it-IT"/>
        </w:rPr>
        <w:t>mm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c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1"/>
          <w:sz w:val="22"/>
          <w:szCs w:val="22"/>
          <w:lang w:val="it-IT"/>
        </w:rPr>
        <w:t>l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zz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z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one, è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s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 xml:space="preserve">o </w:t>
      </w:r>
      <w:r w:rsidR="00AE6CBE" w:rsidRPr="00CE7A6A">
        <w:rPr>
          <w:spacing w:val="-2"/>
          <w:sz w:val="22"/>
          <w:szCs w:val="22"/>
          <w:lang w:val="it-IT"/>
        </w:rPr>
        <w:t>r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po</w:t>
      </w:r>
      <w:r w:rsidR="00AE6CBE" w:rsidRPr="00CE7A6A">
        <w:rPr>
          <w:spacing w:val="-2"/>
          <w:sz w:val="22"/>
          <w:szCs w:val="22"/>
          <w:lang w:val="it-IT"/>
        </w:rPr>
        <w:t>r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 xml:space="preserve">o </w:t>
      </w:r>
      <w:r>
        <w:rPr>
          <w:sz w:val="22"/>
          <w:szCs w:val="22"/>
          <w:lang w:val="it-IT"/>
        </w:rPr>
        <w:t>un guadagno ponderale</w:t>
      </w:r>
      <w:r w:rsidR="00AE6CBE" w:rsidRPr="00CE7A6A">
        <w:rPr>
          <w:sz w:val="22"/>
          <w:szCs w:val="22"/>
          <w:lang w:val="it-IT"/>
        </w:rPr>
        <w:t xml:space="preserve"> n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z w:val="22"/>
          <w:szCs w:val="22"/>
          <w:lang w:val="it-IT"/>
        </w:rPr>
        <w:t>i pa</w:t>
      </w:r>
      <w:r w:rsidR="00AE6CBE" w:rsidRPr="00CE7A6A">
        <w:rPr>
          <w:spacing w:val="-2"/>
          <w:sz w:val="22"/>
          <w:szCs w:val="22"/>
          <w:lang w:val="it-IT"/>
        </w:rPr>
        <w:t>z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 xml:space="preserve">n 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tt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con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pacing w:val="-1"/>
          <w:sz w:val="22"/>
          <w:szCs w:val="22"/>
          <w:lang w:val="it-IT"/>
        </w:rPr>
        <w:t>aripiprazolo</w:t>
      </w:r>
      <w:r w:rsidR="00AE6CBE" w:rsidRPr="00CE7A6A">
        <w:rPr>
          <w:sz w:val="22"/>
          <w:szCs w:val="22"/>
          <w:lang w:val="it-IT"/>
        </w:rPr>
        <w:t xml:space="preserve">. </w:t>
      </w:r>
      <w:r w:rsidR="00AE6CBE" w:rsidRPr="00CE7A6A">
        <w:rPr>
          <w:spacing w:val="-1"/>
          <w:sz w:val="22"/>
          <w:szCs w:val="22"/>
          <w:lang w:val="it-IT"/>
        </w:rPr>
        <w:t>Q</w:t>
      </w:r>
      <w:r w:rsidR="00AE6CBE" w:rsidRPr="00CE7A6A">
        <w:rPr>
          <w:sz w:val="22"/>
          <w:szCs w:val="22"/>
          <w:lang w:val="it-IT"/>
        </w:rPr>
        <w:t xml:space="preserve">uando 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pacing w:val="-2"/>
          <w:sz w:val="22"/>
          <w:szCs w:val="22"/>
          <w:lang w:val="it-IT"/>
        </w:rPr>
        <w:t>o</w:t>
      </w:r>
      <w:r w:rsidR="00AE6CBE" w:rsidRPr="00CE7A6A">
        <w:rPr>
          <w:sz w:val="22"/>
          <w:szCs w:val="22"/>
          <w:lang w:val="it-IT"/>
        </w:rPr>
        <w:t>,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so</w:t>
      </w:r>
      <w:r w:rsidR="00AE6CBE" w:rsidRPr="00CE7A6A">
        <w:rPr>
          <w:spacing w:val="-1"/>
          <w:sz w:val="22"/>
          <w:szCs w:val="22"/>
          <w:lang w:val="it-IT"/>
        </w:rPr>
        <w:t>l</w:t>
      </w:r>
      <w:r w:rsidR="00AE6CBE" w:rsidRPr="00CE7A6A">
        <w:rPr>
          <w:spacing w:val="1"/>
          <w:sz w:val="22"/>
          <w:szCs w:val="22"/>
          <w:lang w:val="it-IT"/>
        </w:rPr>
        <w:t>it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si</w:t>
      </w:r>
      <w:r w:rsidR="00AE6CBE" w:rsidRPr="00CE7A6A">
        <w:rPr>
          <w:spacing w:val="-1"/>
          <w:sz w:val="22"/>
          <w:szCs w:val="22"/>
          <w:lang w:val="it-IT"/>
        </w:rPr>
        <w:t xml:space="preserve"> 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pacing w:val="-2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di</w:t>
      </w:r>
      <w:r w:rsidR="00AE6CBE" w:rsidRPr="00CE7A6A">
        <w:rPr>
          <w:spacing w:val="-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p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z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con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pacing w:val="1"/>
          <w:sz w:val="22"/>
          <w:szCs w:val="22"/>
          <w:lang w:val="it-IT"/>
        </w:rPr>
        <w:t>f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tt</w:t>
      </w:r>
      <w:r w:rsidR="00AE6CBE" w:rsidRPr="00CE7A6A">
        <w:rPr>
          <w:spacing w:val="-2"/>
          <w:sz w:val="22"/>
          <w:szCs w:val="22"/>
          <w:lang w:val="it-IT"/>
        </w:rPr>
        <w:t>o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-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 xml:space="preserve">di </w:t>
      </w:r>
      <w:r w:rsidR="00AE6CBE" w:rsidRPr="00CE7A6A">
        <w:rPr>
          <w:spacing w:val="1"/>
          <w:sz w:val="22"/>
          <w:szCs w:val="22"/>
          <w:lang w:val="it-IT"/>
        </w:rPr>
        <w:t>ri</w:t>
      </w:r>
      <w:r w:rsidR="00AE6CBE" w:rsidRPr="00CE7A6A">
        <w:rPr>
          <w:spacing w:val="-2"/>
          <w:sz w:val="22"/>
          <w:szCs w:val="22"/>
          <w:lang w:val="it-IT"/>
        </w:rPr>
        <w:t>s</w:t>
      </w:r>
      <w:r w:rsidR="00AE6CBE" w:rsidRPr="00CE7A6A">
        <w:rPr>
          <w:sz w:val="22"/>
          <w:szCs w:val="22"/>
          <w:lang w:val="it-IT"/>
        </w:rPr>
        <w:t>ch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s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g</w:t>
      </w:r>
      <w:r w:rsidR="00AE6CBE" w:rsidRPr="00CE7A6A">
        <w:rPr>
          <w:sz w:val="22"/>
          <w:szCs w:val="22"/>
          <w:lang w:val="it-IT"/>
        </w:rPr>
        <w:t>n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>f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ca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qu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-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s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1"/>
          <w:sz w:val="22"/>
          <w:szCs w:val="22"/>
          <w:lang w:val="it-IT"/>
        </w:rPr>
        <w:t>ri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di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d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b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 xml:space="preserve">e, </w:t>
      </w:r>
      <w:r w:rsidR="00AE6CBE" w:rsidRPr="00CE7A6A">
        <w:rPr>
          <w:spacing w:val="-2"/>
          <w:sz w:val="22"/>
          <w:szCs w:val="22"/>
          <w:lang w:val="it-IT"/>
        </w:rPr>
        <w:t>d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s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u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pacing w:val="-2"/>
          <w:sz w:val="22"/>
          <w:szCs w:val="22"/>
          <w:lang w:val="it-IT"/>
        </w:rPr>
        <w:t>b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d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pacing w:val="-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 xml:space="preserve"> t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pacing w:val="-2"/>
          <w:sz w:val="22"/>
          <w:szCs w:val="22"/>
          <w:lang w:val="it-IT"/>
        </w:rPr>
        <w:t>o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de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ade</w:t>
      </w:r>
      <w:r w:rsidR="00AE6CBE" w:rsidRPr="00CE7A6A">
        <w:rPr>
          <w:spacing w:val="-2"/>
          <w:sz w:val="22"/>
          <w:szCs w:val="22"/>
          <w:lang w:val="it-IT"/>
        </w:rPr>
        <w:t>n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372533" w:rsidRPr="00CE7A6A">
        <w:rPr>
          <w:sz w:val="22"/>
          <w:szCs w:val="22"/>
          <w:lang w:val="it-IT"/>
        </w:rPr>
        <w:t>dell’ipofisi</w:t>
      </w:r>
      <w:r w:rsidR="00AE6CBE" w:rsidRPr="00CE7A6A">
        <w:rPr>
          <w:sz w:val="22"/>
          <w:szCs w:val="22"/>
          <w:lang w:val="it-IT"/>
        </w:rPr>
        <w:t xml:space="preserve">. </w:t>
      </w:r>
      <w:r w:rsidR="00AE6CBE" w:rsidRPr="00CE7A6A">
        <w:rPr>
          <w:spacing w:val="-1"/>
          <w:sz w:val="22"/>
          <w:szCs w:val="22"/>
          <w:lang w:val="it-IT"/>
        </w:rPr>
        <w:t>N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2"/>
          <w:sz w:val="22"/>
          <w:szCs w:val="22"/>
          <w:lang w:val="it-IT"/>
        </w:rPr>
        <w:t>g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-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s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u</w:t>
      </w:r>
      <w:r w:rsidR="00AE6CBE" w:rsidRPr="00CE7A6A">
        <w:rPr>
          <w:spacing w:val="-2"/>
          <w:sz w:val="22"/>
          <w:szCs w:val="22"/>
          <w:lang w:val="it-IT"/>
        </w:rPr>
        <w:t>d</w:t>
      </w:r>
      <w:r w:rsidR="00AE6CBE" w:rsidRPr="00CE7A6A">
        <w:rPr>
          <w:sz w:val="22"/>
          <w:szCs w:val="22"/>
          <w:lang w:val="it-IT"/>
        </w:rPr>
        <w:t>i c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n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c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 xml:space="preserve">, 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p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p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z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 xml:space="preserve">o </w:t>
      </w:r>
      <w:r w:rsidR="00AE6CBE" w:rsidRPr="00CE7A6A">
        <w:rPr>
          <w:spacing w:val="-2"/>
          <w:sz w:val="22"/>
          <w:szCs w:val="22"/>
          <w:lang w:val="it-IT"/>
        </w:rPr>
        <w:t>n</w:t>
      </w:r>
      <w:r w:rsidR="00AE6CBE" w:rsidRPr="00CE7A6A">
        <w:rPr>
          <w:sz w:val="22"/>
          <w:szCs w:val="22"/>
          <w:lang w:val="it-IT"/>
        </w:rPr>
        <w:t>on ha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os</w:t>
      </w:r>
      <w:r w:rsidR="00AE6CBE" w:rsidRPr="00CE7A6A">
        <w:rPr>
          <w:spacing w:val="1"/>
          <w:sz w:val="22"/>
          <w:szCs w:val="22"/>
          <w:lang w:val="it-IT"/>
        </w:rPr>
        <w:t>tr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 xml:space="preserve">o </w:t>
      </w:r>
      <w:r w:rsidR="00AE6CBE" w:rsidRPr="00CE7A6A">
        <w:rPr>
          <w:spacing w:val="-2"/>
          <w:sz w:val="22"/>
          <w:szCs w:val="22"/>
          <w:lang w:val="it-IT"/>
        </w:rPr>
        <w:t>d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4E345B">
        <w:rPr>
          <w:spacing w:val="1"/>
          <w:sz w:val="22"/>
          <w:szCs w:val="22"/>
          <w:lang w:val="it-IT"/>
        </w:rPr>
        <w:t>indurre</w:t>
      </w:r>
      <w:r w:rsidR="004E345B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au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o di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p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z w:val="22"/>
          <w:szCs w:val="22"/>
          <w:lang w:val="it-IT"/>
        </w:rPr>
        <w:t xml:space="preserve">so </w:t>
      </w:r>
      <w:r w:rsidR="00AE6CBE" w:rsidRPr="00CE7A6A">
        <w:rPr>
          <w:spacing w:val="-2"/>
          <w:sz w:val="22"/>
          <w:szCs w:val="22"/>
          <w:lang w:val="it-IT"/>
        </w:rPr>
        <w:t>c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n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c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r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z w:val="22"/>
          <w:szCs w:val="22"/>
          <w:lang w:val="it-IT"/>
        </w:rPr>
        <w:t>an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ne</w:t>
      </w:r>
      <w:r w:rsidR="00AE6CBE" w:rsidRPr="00CE7A6A">
        <w:rPr>
          <w:spacing w:val="-2"/>
          <w:sz w:val="22"/>
          <w:szCs w:val="22"/>
          <w:lang w:val="it-IT"/>
        </w:rPr>
        <w:t>g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z w:val="22"/>
          <w:szCs w:val="22"/>
          <w:lang w:val="it-IT"/>
        </w:rPr>
        <w:t>du</w:t>
      </w:r>
      <w:r w:rsidR="00AE6CBE" w:rsidRPr="00CE7A6A">
        <w:rPr>
          <w:spacing w:val="-1"/>
          <w:sz w:val="22"/>
          <w:szCs w:val="22"/>
          <w:lang w:val="it-IT"/>
        </w:rPr>
        <w:t>l</w:t>
      </w:r>
      <w:r w:rsidR="00AE6CBE" w:rsidRPr="00CE7A6A">
        <w:rPr>
          <w:spacing w:val="1"/>
          <w:sz w:val="22"/>
          <w:szCs w:val="22"/>
          <w:lang w:val="it-IT"/>
        </w:rPr>
        <w:t>ti (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z w:val="22"/>
          <w:szCs w:val="22"/>
          <w:lang w:val="it-IT"/>
        </w:rPr>
        <w:t>ede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p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g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f</w:t>
      </w:r>
      <w:r w:rsidR="00AE6CBE" w:rsidRPr="00CE7A6A">
        <w:rPr>
          <w:sz w:val="22"/>
          <w:szCs w:val="22"/>
          <w:lang w:val="it-IT"/>
        </w:rPr>
        <w:t>o 5</w:t>
      </w:r>
      <w:r w:rsidR="00AE6CBE" w:rsidRPr="00CE7A6A">
        <w:rPr>
          <w:spacing w:val="-2"/>
          <w:sz w:val="22"/>
          <w:szCs w:val="22"/>
          <w:lang w:val="it-IT"/>
        </w:rPr>
        <w:t>.</w:t>
      </w:r>
      <w:r w:rsidR="00AE6CBE" w:rsidRPr="00CE7A6A">
        <w:rPr>
          <w:sz w:val="22"/>
          <w:szCs w:val="22"/>
          <w:lang w:val="it-IT"/>
        </w:rPr>
        <w:t>1</w:t>
      </w:r>
      <w:r w:rsidR="00AE6CBE" w:rsidRPr="00CE7A6A">
        <w:rPr>
          <w:spacing w:val="1"/>
          <w:sz w:val="22"/>
          <w:szCs w:val="22"/>
          <w:lang w:val="it-IT"/>
        </w:rPr>
        <w:t>)</w:t>
      </w:r>
      <w:r w:rsidR="00AE6CBE" w:rsidRPr="00CE7A6A">
        <w:rPr>
          <w:sz w:val="22"/>
          <w:szCs w:val="22"/>
          <w:lang w:val="it-IT"/>
        </w:rPr>
        <w:t xml:space="preserve">. </w:t>
      </w:r>
      <w:r w:rsidR="00AE6CBE" w:rsidRPr="00CE7A6A">
        <w:rPr>
          <w:spacing w:val="-1"/>
          <w:sz w:val="22"/>
          <w:szCs w:val="22"/>
          <w:lang w:val="it-IT"/>
        </w:rPr>
        <w:t>N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5"/>
          <w:sz w:val="22"/>
          <w:szCs w:val="22"/>
          <w:lang w:val="it-IT"/>
        </w:rPr>
        <w:t>g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s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u</w:t>
      </w:r>
      <w:r w:rsidR="00AE6CBE" w:rsidRPr="00CE7A6A">
        <w:rPr>
          <w:spacing w:val="-2"/>
          <w:sz w:val="22"/>
          <w:szCs w:val="22"/>
          <w:lang w:val="it-IT"/>
        </w:rPr>
        <w:t>d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c</w:t>
      </w:r>
      <w:r w:rsidR="00AE6CBE" w:rsidRPr="00CE7A6A">
        <w:rPr>
          <w:spacing w:val="1"/>
          <w:sz w:val="22"/>
          <w:szCs w:val="22"/>
          <w:lang w:val="it-IT"/>
        </w:rPr>
        <w:t>li</w:t>
      </w:r>
      <w:r w:rsidR="00AE6CBE" w:rsidRPr="00CE7A6A">
        <w:rPr>
          <w:spacing w:val="-2"/>
          <w:sz w:val="22"/>
          <w:szCs w:val="22"/>
          <w:lang w:val="it-IT"/>
        </w:rPr>
        <w:t>n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c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su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pa</w:t>
      </w:r>
      <w:r w:rsidR="00AE6CBE" w:rsidRPr="00CE7A6A">
        <w:rPr>
          <w:spacing w:val="-2"/>
          <w:sz w:val="22"/>
          <w:szCs w:val="22"/>
          <w:lang w:val="it-IT"/>
        </w:rPr>
        <w:t>z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2"/>
          <w:sz w:val="22"/>
          <w:szCs w:val="22"/>
          <w:lang w:val="it-IT"/>
        </w:rPr>
        <w:t>n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-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z w:val="22"/>
          <w:szCs w:val="22"/>
          <w:lang w:val="it-IT"/>
        </w:rPr>
        <w:t>do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-2"/>
          <w:sz w:val="22"/>
          <w:szCs w:val="22"/>
          <w:lang w:val="it-IT"/>
        </w:rPr>
        <w:t>s</w:t>
      </w:r>
      <w:r w:rsidR="00AE6CBE" w:rsidRPr="00CE7A6A">
        <w:rPr>
          <w:sz w:val="22"/>
          <w:szCs w:val="22"/>
          <w:lang w:val="it-IT"/>
        </w:rPr>
        <w:t>ce</w:t>
      </w:r>
      <w:r w:rsidR="00AE6CBE" w:rsidRPr="00CE7A6A">
        <w:rPr>
          <w:spacing w:val="-2"/>
          <w:sz w:val="22"/>
          <w:szCs w:val="22"/>
          <w:lang w:val="it-IT"/>
        </w:rPr>
        <w:t>n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-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 xml:space="preserve">con 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an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b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p</w:t>
      </w:r>
      <w:r w:rsidR="00AE6CBE" w:rsidRPr="00CE7A6A">
        <w:rPr>
          <w:spacing w:val="-2"/>
          <w:sz w:val="22"/>
          <w:szCs w:val="22"/>
          <w:lang w:val="it-IT"/>
        </w:rPr>
        <w:t>o</w:t>
      </w:r>
      <w:r w:rsidR="00AE6CBE" w:rsidRPr="00CE7A6A">
        <w:rPr>
          <w:spacing w:val="-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e,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r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p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p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z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 xml:space="preserve">ha 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os</w:t>
      </w:r>
      <w:r w:rsidR="00AE6CBE" w:rsidRPr="00CE7A6A">
        <w:rPr>
          <w:spacing w:val="1"/>
          <w:sz w:val="22"/>
          <w:szCs w:val="22"/>
          <w:lang w:val="it-IT"/>
        </w:rPr>
        <w:t>tr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 xml:space="preserve">o </w:t>
      </w:r>
      <w:r w:rsidR="00AE6CBE" w:rsidRPr="00CE7A6A">
        <w:rPr>
          <w:spacing w:val="-2"/>
          <w:sz w:val="22"/>
          <w:szCs w:val="22"/>
          <w:lang w:val="it-IT"/>
        </w:rPr>
        <w:t>d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z w:val="22"/>
          <w:szCs w:val="22"/>
          <w:lang w:val="it-IT"/>
        </w:rPr>
        <w:t>ss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z w:val="22"/>
          <w:szCs w:val="22"/>
          <w:lang w:val="it-IT"/>
        </w:rPr>
        <w:t>ss</w:t>
      </w:r>
      <w:r w:rsidR="00AE6CBE" w:rsidRPr="00CE7A6A">
        <w:rPr>
          <w:spacing w:val="-2"/>
          <w:sz w:val="22"/>
          <w:szCs w:val="22"/>
          <w:lang w:val="it-IT"/>
        </w:rPr>
        <w:t>o</w:t>
      </w:r>
      <w:r w:rsidR="00AE6CBE" w:rsidRPr="00CE7A6A">
        <w:rPr>
          <w:sz w:val="22"/>
          <w:szCs w:val="22"/>
          <w:lang w:val="it-IT"/>
        </w:rPr>
        <w:t>c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 guadagno ponderale</w:t>
      </w:r>
      <w:r w:rsidR="00AE6CBE" w:rsidRPr="00CE7A6A">
        <w:rPr>
          <w:sz w:val="22"/>
          <w:szCs w:val="22"/>
          <w:lang w:val="it-IT"/>
        </w:rPr>
        <w:t xml:space="preserve"> d</w:t>
      </w:r>
      <w:r w:rsidR="00AE6CBE" w:rsidRPr="00CE7A6A">
        <w:rPr>
          <w:spacing w:val="-2"/>
          <w:sz w:val="22"/>
          <w:szCs w:val="22"/>
          <w:lang w:val="it-IT"/>
        </w:rPr>
        <w:t>o</w:t>
      </w:r>
      <w:r w:rsidR="00AE6CBE" w:rsidRPr="00CE7A6A">
        <w:rPr>
          <w:sz w:val="22"/>
          <w:szCs w:val="22"/>
          <w:lang w:val="it-IT"/>
        </w:rPr>
        <w:t>po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4 se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pacing w:val="1"/>
          <w:sz w:val="22"/>
          <w:szCs w:val="22"/>
          <w:lang w:val="it-IT"/>
        </w:rPr>
        <w:t>ti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ane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d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tt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o.</w:t>
      </w:r>
      <w:r w:rsidR="00AE6CBE" w:rsidRPr="00CE7A6A">
        <w:rPr>
          <w:spacing w:val="-5"/>
          <w:sz w:val="22"/>
          <w:szCs w:val="22"/>
          <w:lang w:val="it-IT"/>
        </w:rPr>
        <w:t xml:space="preserve"> </w:t>
      </w:r>
      <w:r>
        <w:rPr>
          <w:spacing w:val="-5"/>
          <w:sz w:val="22"/>
          <w:szCs w:val="22"/>
          <w:lang w:val="it-IT"/>
        </w:rPr>
        <w:t xml:space="preserve">Il guadagno </w:t>
      </w:r>
      <w:r>
        <w:rPr>
          <w:spacing w:val="-5"/>
          <w:sz w:val="22"/>
          <w:szCs w:val="22"/>
          <w:lang w:val="it-IT"/>
        </w:rPr>
        <w:lastRenderedPageBreak/>
        <w:t>ponderale</w:t>
      </w:r>
      <w:r w:rsidR="00AE6CBE" w:rsidRPr="00CE7A6A">
        <w:rPr>
          <w:sz w:val="22"/>
          <w:szCs w:val="22"/>
          <w:lang w:val="it-IT"/>
        </w:rPr>
        <w:t xml:space="preserve"> de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ess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on</w:t>
      </w:r>
      <w:r w:rsidR="00AE6CBE" w:rsidRPr="00CE7A6A">
        <w:rPr>
          <w:spacing w:val="1"/>
          <w:sz w:val="22"/>
          <w:szCs w:val="22"/>
          <w:lang w:val="it-IT"/>
        </w:rPr>
        <w:t>it</w:t>
      </w:r>
      <w:r w:rsidR="00AE6CBE" w:rsidRPr="00CE7A6A">
        <w:rPr>
          <w:spacing w:val="-2"/>
          <w:sz w:val="22"/>
          <w:szCs w:val="22"/>
          <w:lang w:val="it-IT"/>
        </w:rPr>
        <w:t>o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o n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-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pa</w:t>
      </w:r>
      <w:r w:rsidR="00AE6CBE" w:rsidRPr="00CE7A6A">
        <w:rPr>
          <w:spacing w:val="-2"/>
          <w:sz w:val="22"/>
          <w:szCs w:val="22"/>
          <w:lang w:val="it-IT"/>
        </w:rPr>
        <w:t>z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d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z w:val="22"/>
          <w:szCs w:val="22"/>
          <w:lang w:val="it-IT"/>
        </w:rPr>
        <w:t>sc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z w:val="22"/>
          <w:szCs w:val="22"/>
          <w:lang w:val="it-IT"/>
        </w:rPr>
        <w:t>n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i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 xml:space="preserve">con 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an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b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p</w:t>
      </w:r>
      <w:r w:rsidR="00AE6CBE" w:rsidRPr="00CE7A6A">
        <w:rPr>
          <w:spacing w:val="-2"/>
          <w:sz w:val="22"/>
          <w:szCs w:val="22"/>
          <w:lang w:val="it-IT"/>
        </w:rPr>
        <w:t>o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e. Se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il guadagno ponderale</w:t>
      </w:r>
      <w:r w:rsidR="00AE6CBE" w:rsidRPr="00CE7A6A">
        <w:rPr>
          <w:sz w:val="22"/>
          <w:szCs w:val="22"/>
          <w:lang w:val="it-IT"/>
        </w:rPr>
        <w:t xml:space="preserve"> è c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n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c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4"/>
          <w:sz w:val="22"/>
          <w:szCs w:val="22"/>
          <w:lang w:val="it-IT"/>
        </w:rPr>
        <w:t>m</w:t>
      </w:r>
      <w:r w:rsidR="00AE6CBE" w:rsidRPr="00CE7A6A">
        <w:rPr>
          <w:sz w:val="22"/>
          <w:szCs w:val="22"/>
          <w:lang w:val="it-IT"/>
        </w:rPr>
        <w:t>en</w:t>
      </w:r>
      <w:r w:rsidR="00AE6CBE" w:rsidRPr="00CE7A6A">
        <w:rPr>
          <w:spacing w:val="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s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g</w:t>
      </w:r>
      <w:r w:rsidR="00AE6CBE" w:rsidRPr="00CE7A6A">
        <w:rPr>
          <w:sz w:val="22"/>
          <w:szCs w:val="22"/>
          <w:lang w:val="it-IT"/>
        </w:rPr>
        <w:t>n</w:t>
      </w:r>
      <w:r w:rsidR="00AE6CBE" w:rsidRPr="00CE7A6A">
        <w:rPr>
          <w:spacing w:val="1"/>
          <w:sz w:val="22"/>
          <w:szCs w:val="22"/>
          <w:lang w:val="it-IT"/>
        </w:rPr>
        <w:t>if</w:t>
      </w:r>
      <w:r w:rsidR="00AE6CBE" w:rsidRPr="00CE7A6A">
        <w:rPr>
          <w:spacing w:val="-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c</w:t>
      </w:r>
      <w:r w:rsidR="00AE6CBE" w:rsidRPr="00CE7A6A">
        <w:rPr>
          <w:spacing w:val="-2"/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ti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z w:val="22"/>
          <w:szCs w:val="22"/>
          <w:lang w:val="it-IT"/>
        </w:rPr>
        <w:t>o,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de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ess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pacing w:val="-2"/>
          <w:sz w:val="22"/>
          <w:szCs w:val="22"/>
          <w:lang w:val="it-IT"/>
        </w:rPr>
        <w:t>c</w:t>
      </w:r>
      <w:r w:rsidR="00AE6CBE" w:rsidRPr="00CE7A6A">
        <w:rPr>
          <w:sz w:val="22"/>
          <w:szCs w:val="22"/>
          <w:lang w:val="it-IT"/>
        </w:rPr>
        <w:t>on</w:t>
      </w:r>
      <w:r w:rsidR="00AE6CBE" w:rsidRPr="00CE7A6A">
        <w:rPr>
          <w:spacing w:val="-2"/>
          <w:sz w:val="22"/>
          <w:szCs w:val="22"/>
          <w:lang w:val="it-IT"/>
        </w:rPr>
        <w:t>s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z w:val="22"/>
          <w:szCs w:val="22"/>
          <w:lang w:val="it-IT"/>
        </w:rPr>
        <w:t>d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1"/>
          <w:sz w:val="22"/>
          <w:szCs w:val="22"/>
          <w:lang w:val="it-IT"/>
        </w:rPr>
        <w:t>t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una</w:t>
      </w:r>
      <w:r w:rsidR="00AE6CBE" w:rsidRPr="00CE7A6A">
        <w:rPr>
          <w:spacing w:val="-2"/>
          <w:sz w:val="22"/>
          <w:szCs w:val="22"/>
          <w:lang w:val="it-IT"/>
        </w:rPr>
        <w:t xml:space="preserve"> </w:t>
      </w:r>
      <w:r w:rsidR="00AE6CBE" w:rsidRPr="00CE7A6A">
        <w:rPr>
          <w:spacing w:val="1"/>
          <w:sz w:val="22"/>
          <w:szCs w:val="22"/>
          <w:lang w:val="it-IT"/>
        </w:rPr>
        <w:t>ri</w:t>
      </w:r>
      <w:r w:rsidR="00AE6CBE" w:rsidRPr="00CE7A6A">
        <w:rPr>
          <w:sz w:val="22"/>
          <w:szCs w:val="22"/>
          <w:lang w:val="it-IT"/>
        </w:rPr>
        <w:t>du</w:t>
      </w:r>
      <w:r w:rsidR="00AE6CBE" w:rsidRPr="00CE7A6A">
        <w:rPr>
          <w:spacing w:val="-2"/>
          <w:sz w:val="22"/>
          <w:szCs w:val="22"/>
          <w:lang w:val="it-IT"/>
        </w:rPr>
        <w:t>z</w:t>
      </w:r>
      <w:r w:rsidR="00AE6CBE" w:rsidRPr="00CE7A6A">
        <w:rPr>
          <w:spacing w:val="1"/>
          <w:sz w:val="22"/>
          <w:szCs w:val="22"/>
          <w:lang w:val="it-IT"/>
        </w:rPr>
        <w:t>i</w:t>
      </w:r>
      <w:r w:rsidR="00AE6CBE" w:rsidRPr="00CE7A6A">
        <w:rPr>
          <w:spacing w:val="-2"/>
          <w:sz w:val="22"/>
          <w:szCs w:val="22"/>
          <w:lang w:val="it-IT"/>
        </w:rPr>
        <w:t>o</w:t>
      </w:r>
      <w:r w:rsidR="00AE6CBE" w:rsidRPr="00CE7A6A">
        <w:rPr>
          <w:sz w:val="22"/>
          <w:szCs w:val="22"/>
          <w:lang w:val="it-IT"/>
        </w:rPr>
        <w:t>ne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d</w:t>
      </w:r>
      <w:r w:rsidR="00AE6CBE" w:rsidRPr="00CE7A6A">
        <w:rPr>
          <w:spacing w:val="-2"/>
          <w:sz w:val="22"/>
          <w:szCs w:val="22"/>
          <w:lang w:val="it-IT"/>
        </w:rPr>
        <w:t>e</w:t>
      </w:r>
      <w:r w:rsidR="00AE6CBE" w:rsidRPr="00CE7A6A">
        <w:rPr>
          <w:spacing w:val="-1"/>
          <w:sz w:val="22"/>
          <w:szCs w:val="22"/>
          <w:lang w:val="it-IT"/>
        </w:rPr>
        <w:t>l</w:t>
      </w:r>
      <w:r w:rsidR="00AE6CBE" w:rsidRPr="00CE7A6A">
        <w:rPr>
          <w:spacing w:val="1"/>
          <w:sz w:val="22"/>
          <w:szCs w:val="22"/>
          <w:lang w:val="it-IT"/>
        </w:rPr>
        <w:t>l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d</w:t>
      </w:r>
      <w:r w:rsidR="00AE6CBE" w:rsidRPr="00CE7A6A">
        <w:rPr>
          <w:spacing w:val="-2"/>
          <w:sz w:val="22"/>
          <w:szCs w:val="22"/>
          <w:lang w:val="it-IT"/>
        </w:rPr>
        <w:t>o</w:t>
      </w:r>
      <w:r w:rsidR="00AE6CBE" w:rsidRPr="00CE7A6A">
        <w:rPr>
          <w:sz w:val="22"/>
          <w:szCs w:val="22"/>
          <w:lang w:val="it-IT"/>
        </w:rPr>
        <w:t>se</w:t>
      </w:r>
      <w:r w:rsidR="00AE6CBE" w:rsidRPr="00CE7A6A">
        <w:rPr>
          <w:spacing w:val="1"/>
          <w:sz w:val="22"/>
          <w:szCs w:val="22"/>
          <w:lang w:val="it-IT"/>
        </w:rPr>
        <w:t xml:space="preserve"> (</w:t>
      </w:r>
      <w:r w:rsidR="00AE6CBE" w:rsidRPr="00CE7A6A">
        <w:rPr>
          <w:spacing w:val="-2"/>
          <w:sz w:val="22"/>
          <w:szCs w:val="22"/>
          <w:lang w:val="it-IT"/>
        </w:rPr>
        <w:t>v</w:t>
      </w:r>
      <w:r w:rsidR="00AE6CBE" w:rsidRPr="00CE7A6A">
        <w:rPr>
          <w:sz w:val="22"/>
          <w:szCs w:val="22"/>
          <w:lang w:val="it-IT"/>
        </w:rPr>
        <w:t>ed</w:t>
      </w:r>
      <w:r w:rsidR="00AE6CBE" w:rsidRPr="00CE7A6A">
        <w:rPr>
          <w:spacing w:val="-2"/>
          <w:sz w:val="22"/>
          <w:szCs w:val="22"/>
          <w:lang w:val="it-IT"/>
        </w:rPr>
        <w:t>er</w:t>
      </w:r>
      <w:r w:rsidR="00AE6CBE" w:rsidRPr="00CE7A6A">
        <w:rPr>
          <w:sz w:val="22"/>
          <w:szCs w:val="22"/>
          <w:lang w:val="it-IT"/>
        </w:rPr>
        <w:t>e</w:t>
      </w:r>
      <w:r w:rsidR="00AE6CBE" w:rsidRPr="00CE7A6A">
        <w:rPr>
          <w:spacing w:val="1"/>
          <w:sz w:val="22"/>
          <w:szCs w:val="22"/>
          <w:lang w:val="it-IT"/>
        </w:rPr>
        <w:t xml:space="preserve"> </w:t>
      </w:r>
      <w:r w:rsidR="00AE6CBE" w:rsidRPr="00CE7A6A">
        <w:rPr>
          <w:sz w:val="22"/>
          <w:szCs w:val="22"/>
          <w:lang w:val="it-IT"/>
        </w:rPr>
        <w:t>pa</w:t>
      </w:r>
      <w:r w:rsidR="00AE6CBE" w:rsidRPr="00CE7A6A">
        <w:rPr>
          <w:spacing w:val="-2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-2"/>
          <w:sz w:val="22"/>
          <w:szCs w:val="22"/>
          <w:lang w:val="it-IT"/>
        </w:rPr>
        <w:t>g</w:t>
      </w:r>
      <w:r w:rsidR="00AE6CBE" w:rsidRPr="00CE7A6A">
        <w:rPr>
          <w:spacing w:val="1"/>
          <w:sz w:val="22"/>
          <w:szCs w:val="22"/>
          <w:lang w:val="it-IT"/>
        </w:rPr>
        <w:t>r</w:t>
      </w:r>
      <w:r w:rsidR="00AE6CBE" w:rsidRPr="00CE7A6A">
        <w:rPr>
          <w:sz w:val="22"/>
          <w:szCs w:val="22"/>
          <w:lang w:val="it-IT"/>
        </w:rPr>
        <w:t>a</w:t>
      </w:r>
      <w:r w:rsidR="00AE6CBE" w:rsidRPr="00CE7A6A">
        <w:rPr>
          <w:spacing w:val="1"/>
          <w:sz w:val="22"/>
          <w:szCs w:val="22"/>
          <w:lang w:val="it-IT"/>
        </w:rPr>
        <w:t>f</w:t>
      </w:r>
      <w:r w:rsidR="00AE6CBE" w:rsidRPr="00CE7A6A">
        <w:rPr>
          <w:sz w:val="22"/>
          <w:szCs w:val="22"/>
          <w:lang w:val="it-IT"/>
        </w:rPr>
        <w:t>o</w:t>
      </w:r>
      <w:r w:rsidR="00AE6CBE" w:rsidRPr="00CE7A6A">
        <w:rPr>
          <w:spacing w:val="-2"/>
          <w:sz w:val="22"/>
          <w:szCs w:val="22"/>
          <w:lang w:val="it-IT"/>
        </w:rPr>
        <w:t xml:space="preserve"> 4</w:t>
      </w:r>
      <w:r w:rsidR="00AE6CBE" w:rsidRPr="00CE7A6A">
        <w:rPr>
          <w:sz w:val="22"/>
          <w:szCs w:val="22"/>
          <w:lang w:val="it-IT"/>
        </w:rPr>
        <w:t>.8</w:t>
      </w:r>
      <w:r w:rsidR="00AE6CBE" w:rsidRPr="00CE7A6A">
        <w:rPr>
          <w:spacing w:val="1"/>
          <w:sz w:val="22"/>
          <w:szCs w:val="22"/>
          <w:lang w:val="it-IT"/>
        </w:rPr>
        <w:t>)</w:t>
      </w:r>
      <w:r w:rsidR="00AE6CBE" w:rsidRPr="00CE7A6A">
        <w:rPr>
          <w:sz w:val="22"/>
          <w:szCs w:val="22"/>
          <w:lang w:val="it-IT"/>
        </w:rPr>
        <w:t>.</w:t>
      </w:r>
    </w:p>
    <w:p w14:paraId="3B5AD85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28A20EE6" w14:textId="4FE27EA1" w:rsidR="00064740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position w:val="-1"/>
          <w:sz w:val="22"/>
          <w:szCs w:val="22"/>
          <w:u w:val="single"/>
          <w:lang w:val="it-IT"/>
        </w:rPr>
        <w:t>D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s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f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g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</w:p>
    <w:p w14:paraId="3B5AD85B" w14:textId="1681EB3E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til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of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ed 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4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c</w:t>
      </w:r>
      <w:r w:rsidRPr="00BF71BC">
        <w:rPr>
          <w:sz w:val="22"/>
          <w:szCs w:val="22"/>
          <w:lang w:val="it-IT"/>
        </w:rPr>
        <w:t>on 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i,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uso </w:t>
      </w:r>
      <w:r w:rsidRPr="00BF71BC">
        <w:rPr>
          <w:spacing w:val="-1"/>
          <w:sz w:val="22"/>
          <w:szCs w:val="22"/>
          <w:lang w:val="it-IT"/>
        </w:rPr>
        <w:t>aripiprazolo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2"/>
          <w:sz w:val="22"/>
          <w:szCs w:val="22"/>
          <w:lang w:val="it-IT"/>
        </w:rPr>
        <w:t>v</w:t>
      </w:r>
      <w:r w:rsidR="000443D1"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 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="000443D1" w:rsidRPr="00BF71BC">
        <w:rPr>
          <w:spacing w:val="1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in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CE7A6A">
        <w:rPr>
          <w:sz w:val="22"/>
          <w:szCs w:val="22"/>
          <w:lang w:val="it-IT"/>
        </w:rPr>
        <w:t>p</w:t>
      </w:r>
      <w:r w:rsidRPr="00CE7A6A">
        <w:rPr>
          <w:spacing w:val="-2"/>
          <w:sz w:val="22"/>
          <w:szCs w:val="22"/>
          <w:lang w:val="it-IT"/>
        </w:rPr>
        <w:t>o</w:t>
      </w:r>
      <w:r w:rsidRPr="00CE7A6A">
        <w:rPr>
          <w:spacing w:val="1"/>
          <w:sz w:val="22"/>
          <w:szCs w:val="22"/>
          <w:lang w:val="it-IT"/>
        </w:rPr>
        <w:t>l</w:t>
      </w:r>
      <w:r w:rsidRPr="00CE7A6A">
        <w:rPr>
          <w:spacing w:val="-4"/>
          <w:sz w:val="22"/>
          <w:szCs w:val="22"/>
          <w:lang w:val="it-IT"/>
        </w:rPr>
        <w:t>m</w:t>
      </w:r>
      <w:r w:rsidRPr="00CE7A6A">
        <w:rPr>
          <w:sz w:val="22"/>
          <w:szCs w:val="22"/>
          <w:lang w:val="it-IT"/>
        </w:rPr>
        <w:t>on</w:t>
      </w:r>
      <w:r w:rsidRPr="00CE7A6A">
        <w:rPr>
          <w:spacing w:val="1"/>
          <w:sz w:val="22"/>
          <w:szCs w:val="22"/>
          <w:lang w:val="it-IT"/>
        </w:rPr>
        <w:t>it</w:t>
      </w:r>
      <w:r w:rsidRPr="00CE7A6A">
        <w:rPr>
          <w:sz w:val="22"/>
          <w:szCs w:val="22"/>
          <w:lang w:val="it-IT"/>
        </w:rPr>
        <w:t>e</w:t>
      </w:r>
      <w:r w:rsidR="00050222">
        <w:rPr>
          <w:sz w:val="22"/>
          <w:szCs w:val="22"/>
          <w:lang w:val="it-IT"/>
        </w:rPr>
        <w:t xml:space="preserve"> da aspirazione</w:t>
      </w:r>
      <w:r w:rsidRPr="00CE7A6A">
        <w:rPr>
          <w:sz w:val="22"/>
          <w:szCs w:val="22"/>
          <w:lang w:val="it-IT"/>
        </w:rPr>
        <w:t>.</w:t>
      </w:r>
    </w:p>
    <w:p w14:paraId="3B5AD85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5D" w14:textId="6C224958" w:rsidR="00AE6CBE" w:rsidRDefault="00AE6CBE" w:rsidP="00FB2BBA">
      <w:pPr>
        <w:keepNext/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pacing w:val="-1"/>
          <w:sz w:val="22"/>
          <w:szCs w:val="22"/>
          <w:u w:val="single"/>
          <w:lang w:val="it-IT"/>
        </w:rPr>
        <w:t>G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oco d</w:t>
      </w:r>
      <w:r w:rsidRPr="00BF71BC">
        <w:rPr>
          <w:spacing w:val="-4"/>
          <w:sz w:val="22"/>
          <w:szCs w:val="22"/>
          <w:u w:val="single"/>
          <w:lang w:val="it-IT"/>
        </w:rPr>
        <w:t>'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2"/>
          <w:sz w:val="22"/>
          <w:szCs w:val="22"/>
          <w:u w:val="single"/>
          <w:lang w:val="it-IT"/>
        </w:rPr>
        <w:t>zz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do pa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pacing w:val="-2"/>
          <w:sz w:val="22"/>
          <w:szCs w:val="22"/>
          <w:u w:val="single"/>
          <w:lang w:val="it-IT"/>
        </w:rPr>
        <w:t>o</w:t>
      </w:r>
      <w:r w:rsidRPr="00BF71BC">
        <w:rPr>
          <w:spacing w:val="1"/>
          <w:sz w:val="22"/>
          <w:szCs w:val="22"/>
          <w:u w:val="single"/>
          <w:lang w:val="it-IT"/>
        </w:rPr>
        <w:t>l</w:t>
      </w:r>
      <w:r w:rsidRPr="00BF71BC">
        <w:rPr>
          <w:sz w:val="22"/>
          <w:szCs w:val="22"/>
          <w:u w:val="single"/>
          <w:lang w:val="it-IT"/>
        </w:rPr>
        <w:t>o</w:t>
      </w:r>
      <w:r w:rsidRPr="00BF71BC">
        <w:rPr>
          <w:spacing w:val="-2"/>
          <w:sz w:val="22"/>
          <w:szCs w:val="22"/>
          <w:u w:val="single"/>
          <w:lang w:val="it-IT"/>
        </w:rPr>
        <w:t>g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co</w:t>
      </w:r>
      <w:r w:rsidR="000443D1" w:rsidRPr="00BF71BC">
        <w:rPr>
          <w:sz w:val="22"/>
          <w:szCs w:val="22"/>
          <w:u w:val="single"/>
          <w:lang w:val="it-IT"/>
        </w:rPr>
        <w:t xml:space="preserve"> e altri disturbi del controllo degli impulsi</w:t>
      </w:r>
    </w:p>
    <w:p w14:paraId="7A64B338" w14:textId="77777777" w:rsidR="00064740" w:rsidRPr="00BF71BC" w:rsidRDefault="00064740" w:rsidP="00FB2BBA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5E" w14:textId="089FF3A7" w:rsidR="00AE6CBE" w:rsidRPr="00BF71BC" w:rsidRDefault="00B35B15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 pazienti possono manifestare un incremento degli impulsi, in particolare per il gioco d'azzardo, e l'incapac</w:t>
      </w:r>
      <w:r w:rsidR="00CF2133" w:rsidRPr="00BF71BC">
        <w:rPr>
          <w:sz w:val="22"/>
          <w:szCs w:val="22"/>
          <w:lang w:val="it-IT"/>
        </w:rPr>
        <w:t>ità di controllare tali impulsi</w:t>
      </w:r>
      <w:r w:rsidRPr="00BF71BC">
        <w:rPr>
          <w:sz w:val="22"/>
          <w:szCs w:val="22"/>
          <w:lang w:val="it-IT"/>
        </w:rPr>
        <w:t xml:space="preserve"> durante l’assunzione di aripiprazolo. Tra gli altri impulsi riportati: incremento degli impulsi sessuali, </w:t>
      </w:r>
      <w:r w:rsidR="00C35515">
        <w:rPr>
          <w:sz w:val="22"/>
          <w:szCs w:val="22"/>
          <w:lang w:val="it-IT"/>
        </w:rPr>
        <w:t>acquisti</w:t>
      </w:r>
      <w:r w:rsidR="00C35515" w:rsidRPr="00BF71BC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compulsiv</w:t>
      </w:r>
      <w:r w:rsidR="00C35515">
        <w:rPr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alimentazione incontrollata o compulsiva e altri comportamenti impulsivi e compulsivi. È importante che i prescrittori pongano ai pazienti</w:t>
      </w:r>
      <w:r w:rsidR="00CF2133" w:rsidRPr="00BF71BC">
        <w:rPr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 o a chi li assiste, domande specifiche circa l’incremento o lo sviluppo di nuovi impulsi </w:t>
      </w:r>
      <w:r w:rsidR="00C35515">
        <w:rPr>
          <w:sz w:val="22"/>
          <w:szCs w:val="22"/>
          <w:lang w:val="it-IT"/>
        </w:rPr>
        <w:t>verso il</w:t>
      </w:r>
      <w:r w:rsidR="00C35515" w:rsidRPr="00BF71BC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gioco</w:t>
      </w:r>
      <w:r w:rsidR="00C35515">
        <w:rPr>
          <w:sz w:val="22"/>
          <w:szCs w:val="22"/>
          <w:lang w:val="it-IT"/>
        </w:rPr>
        <w:t xml:space="preserve"> d’azzardo</w:t>
      </w:r>
      <w:r w:rsidRPr="00BF71BC">
        <w:rPr>
          <w:sz w:val="22"/>
          <w:szCs w:val="22"/>
          <w:lang w:val="it-IT"/>
        </w:rPr>
        <w:t xml:space="preserve">, impulsi sessuali, </w:t>
      </w:r>
      <w:r w:rsidR="00C35515">
        <w:rPr>
          <w:sz w:val="22"/>
          <w:szCs w:val="22"/>
          <w:lang w:val="it-IT"/>
        </w:rPr>
        <w:t>acquisti</w:t>
      </w:r>
      <w:r w:rsidR="00C35515" w:rsidRPr="00BF71BC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compulsiv</w:t>
      </w:r>
      <w:r w:rsidR="00C35515">
        <w:rPr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alimentazione incontrolla</w:t>
      </w:r>
      <w:r w:rsidR="00CF2133" w:rsidRPr="00BF71BC">
        <w:rPr>
          <w:sz w:val="22"/>
          <w:szCs w:val="22"/>
          <w:lang w:val="it-IT"/>
        </w:rPr>
        <w:t>ta o compulsiva o altri impulsi</w:t>
      </w:r>
      <w:r w:rsidRPr="00BF71BC">
        <w:rPr>
          <w:sz w:val="22"/>
          <w:szCs w:val="22"/>
          <w:lang w:val="it-IT"/>
        </w:rPr>
        <w:t xml:space="preserve"> durante l’assunzione di aripiprazolo. Si deve tenere presente che sintomi del controllo degli impulsi possono essere associati al disturbo di base; tuttavia, in alcuni casi</w:t>
      </w:r>
      <w:r w:rsidR="00CF2133" w:rsidRPr="00BF71BC">
        <w:rPr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 è stata segnalata la cessazione degli impulsi con la riduzione della dose o la sospensione del medicinale. Se non riconosciuti, i disturbi del controllo degli impulsi possono esitare in un danno al paziente e ad altri. Se un paziente sviluppa tali impulsi durante l’assunzione di aripiprazolo, prendere in considerazione la riduzione della dose o la sospensione del medicinale (vedere paragrafo 4.8).</w:t>
      </w:r>
    </w:p>
    <w:p w14:paraId="3B5AD862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63" w14:textId="3AEB2CA5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Pa</w:t>
      </w:r>
      <w:r w:rsidRPr="00BF71BC">
        <w:rPr>
          <w:spacing w:val="-2"/>
          <w:sz w:val="22"/>
          <w:szCs w:val="22"/>
          <w:u w:val="single"/>
          <w:lang w:val="it-IT"/>
        </w:rPr>
        <w:t>z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en</w:t>
      </w:r>
      <w:r w:rsidRPr="00BF71BC">
        <w:rPr>
          <w:spacing w:val="-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i</w:t>
      </w:r>
      <w:r w:rsidRPr="00BF71BC">
        <w:rPr>
          <w:spacing w:val="1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>con</w:t>
      </w:r>
      <w:r w:rsidRPr="00BF71BC">
        <w:rPr>
          <w:spacing w:val="-2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>co</w:t>
      </w:r>
      <w:r w:rsidRPr="00BF71BC">
        <w:rPr>
          <w:spacing w:val="-4"/>
          <w:sz w:val="22"/>
          <w:szCs w:val="22"/>
          <w:u w:val="single"/>
          <w:lang w:val="it-IT"/>
        </w:rPr>
        <w:t>m</w:t>
      </w:r>
      <w:r w:rsidRPr="00BF71BC">
        <w:rPr>
          <w:sz w:val="22"/>
          <w:szCs w:val="22"/>
          <w:u w:val="single"/>
          <w:lang w:val="it-IT"/>
        </w:rPr>
        <w:t>o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b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pacing w:val="-2"/>
          <w:sz w:val="22"/>
          <w:szCs w:val="22"/>
          <w:u w:val="single"/>
          <w:lang w:val="it-IT"/>
        </w:rPr>
        <w:t>d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pacing w:val="-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 xml:space="preserve">à </w:t>
      </w:r>
      <w:r w:rsidRPr="00BF71BC">
        <w:rPr>
          <w:spacing w:val="-2"/>
          <w:sz w:val="22"/>
          <w:szCs w:val="22"/>
          <w:u w:val="single"/>
          <w:lang w:val="it-IT"/>
        </w:rPr>
        <w:t>d</w:t>
      </w:r>
      <w:r w:rsidRPr="00BF71BC">
        <w:rPr>
          <w:sz w:val="22"/>
          <w:szCs w:val="22"/>
          <w:u w:val="single"/>
          <w:lang w:val="it-IT"/>
        </w:rPr>
        <w:t xml:space="preserve">a </w:t>
      </w:r>
      <w:r w:rsidRPr="00BF71BC">
        <w:rPr>
          <w:spacing w:val="-1"/>
          <w:sz w:val="22"/>
          <w:szCs w:val="22"/>
          <w:u w:val="single"/>
          <w:lang w:val="it-IT"/>
        </w:rPr>
        <w:t>D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pacing w:val="-2"/>
          <w:sz w:val="22"/>
          <w:szCs w:val="22"/>
          <w:u w:val="single"/>
          <w:lang w:val="it-IT"/>
        </w:rPr>
        <w:t>s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u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pacing w:val="-2"/>
          <w:sz w:val="22"/>
          <w:szCs w:val="22"/>
          <w:u w:val="single"/>
          <w:lang w:val="it-IT"/>
        </w:rPr>
        <w:t>b</w:t>
      </w:r>
      <w:r w:rsidRPr="00BF71BC">
        <w:rPr>
          <w:sz w:val="22"/>
          <w:szCs w:val="22"/>
          <w:u w:val="single"/>
          <w:lang w:val="it-IT"/>
        </w:rPr>
        <w:t>o da</w:t>
      </w:r>
      <w:r w:rsidR="0001160B" w:rsidRPr="0001160B">
        <w:rPr>
          <w:spacing w:val="-1"/>
          <w:sz w:val="22"/>
          <w:szCs w:val="22"/>
          <w:u w:val="single"/>
          <w:lang w:val="it-IT"/>
        </w:rPr>
        <w:t xml:space="preserve"> Deficit dell’Attenzione e Iperattività</w:t>
      </w:r>
      <w:r w:rsidR="0001160B" w:rsidRPr="0001160B" w:rsidDel="0001160B">
        <w:rPr>
          <w:spacing w:val="-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1"/>
          <w:sz w:val="22"/>
          <w:szCs w:val="22"/>
          <w:u w:val="single"/>
          <w:lang w:val="it-IT"/>
        </w:rPr>
        <w:t>(</w:t>
      </w:r>
      <w:r w:rsidRPr="00BF71BC">
        <w:rPr>
          <w:spacing w:val="-1"/>
          <w:sz w:val="22"/>
          <w:szCs w:val="22"/>
          <w:u w:val="single"/>
          <w:lang w:val="it-IT"/>
        </w:rPr>
        <w:t>ADHD</w:t>
      </w:r>
      <w:r w:rsidRPr="00BF71BC">
        <w:rPr>
          <w:sz w:val="22"/>
          <w:szCs w:val="22"/>
          <w:u w:val="single"/>
          <w:lang w:val="it-IT"/>
        </w:rPr>
        <w:t>)</w:t>
      </w:r>
    </w:p>
    <w:p w14:paraId="1D586736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64" w14:textId="04ACA35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onos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ADHD</w:t>
      </w:r>
      <w:r w:rsidRPr="00BF71BC">
        <w:rPr>
          <w:sz w:val="22"/>
          <w:szCs w:val="22"/>
          <w:lang w:val="it-IT"/>
        </w:rPr>
        <w:t>, sono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uso con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aripiprazolo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;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ò,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 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ando 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 so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co</w:t>
      </w:r>
      <w:r w:rsidRPr="00BF71BC">
        <w:rPr>
          <w:spacing w:val="-2"/>
          <w:sz w:val="22"/>
          <w:szCs w:val="22"/>
          <w:lang w:val="it-IT"/>
        </w:rPr>
        <w:t>nc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a.</w:t>
      </w:r>
    </w:p>
    <w:p w14:paraId="664CBD24" w14:textId="77777777" w:rsidR="002F0A22" w:rsidRPr="00BF71BC" w:rsidRDefault="002F0A22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4196075" w14:textId="637C49F2" w:rsidR="002F0A22" w:rsidRDefault="002F0A22" w:rsidP="002F0A2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Cadute</w:t>
      </w:r>
    </w:p>
    <w:p w14:paraId="322DC61F" w14:textId="77777777" w:rsidR="00064740" w:rsidRPr="00BF71BC" w:rsidRDefault="00064740" w:rsidP="002F0A2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</w:p>
    <w:p w14:paraId="29010E48" w14:textId="6B1C9852" w:rsidR="002F0A22" w:rsidRPr="00BF71BC" w:rsidRDefault="002F0A22" w:rsidP="002F0A22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Aripiprazolo può causare sonnolenza, ipotensione posturale, instabilità motoria e sensoriale, che possono indurre cadute. </w:t>
      </w:r>
      <w:r w:rsidR="0001160B" w:rsidRPr="0001160B">
        <w:rPr>
          <w:sz w:val="22"/>
          <w:szCs w:val="22"/>
          <w:lang w:val="it-IT"/>
        </w:rPr>
        <w:t xml:space="preserve">Si deve prestare cautela </w:t>
      </w:r>
      <w:r w:rsidRPr="00BF71BC">
        <w:rPr>
          <w:sz w:val="22"/>
          <w:szCs w:val="22"/>
          <w:lang w:val="it-IT"/>
        </w:rPr>
        <w:t xml:space="preserve">nel trattare i pazienti a più alto rischio, e </w:t>
      </w:r>
      <w:r w:rsidR="0001160B">
        <w:rPr>
          <w:sz w:val="22"/>
          <w:szCs w:val="22"/>
          <w:lang w:val="it-IT"/>
        </w:rPr>
        <w:t xml:space="preserve">si deve </w:t>
      </w:r>
      <w:r w:rsidRPr="00BF71BC">
        <w:rPr>
          <w:sz w:val="22"/>
          <w:szCs w:val="22"/>
          <w:lang w:val="it-IT"/>
        </w:rPr>
        <w:t>prendere in considerazione una dose iniziale inferiore (per es.</w:t>
      </w:r>
      <w:r w:rsidR="007105E3">
        <w:rPr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 pazienti anziani o debilitati; vedere paragrafo 4.2).</w:t>
      </w:r>
    </w:p>
    <w:p w14:paraId="5E015D55" w14:textId="77777777" w:rsidR="002F0A22" w:rsidRPr="00BF71BC" w:rsidRDefault="002F0A22" w:rsidP="002F0A22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</w:p>
    <w:p w14:paraId="7566694E" w14:textId="21165ABF" w:rsidR="002F0A22" w:rsidRDefault="002F0A22" w:rsidP="002F0A22">
      <w:pPr>
        <w:widowControl w:val="0"/>
        <w:autoSpaceDE w:val="0"/>
        <w:autoSpaceDN w:val="0"/>
        <w:adjustRightInd w:val="0"/>
        <w:rPr>
          <w:spacing w:val="-1"/>
          <w:position w:val="-1"/>
          <w:sz w:val="22"/>
          <w:szCs w:val="22"/>
          <w:u w:val="single"/>
          <w:lang w:val="it-IT"/>
        </w:rPr>
      </w:pPr>
      <w:r w:rsidRPr="00BF71BC">
        <w:rPr>
          <w:position w:val="-1"/>
          <w:sz w:val="22"/>
          <w:szCs w:val="22"/>
          <w:u w:val="single"/>
          <w:lang w:val="it-IT"/>
        </w:rPr>
        <w:t>La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t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t</w:t>
      </w:r>
      <w:r w:rsidRPr="00BF71BC">
        <w:rPr>
          <w:position w:val="-1"/>
          <w:sz w:val="22"/>
          <w:szCs w:val="22"/>
          <w:u w:val="single"/>
          <w:lang w:val="it-IT"/>
        </w:rPr>
        <w:t>os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io</w:t>
      </w:r>
    </w:p>
    <w:p w14:paraId="71A40FCD" w14:textId="77777777" w:rsidR="00064740" w:rsidRPr="00BF71BC" w:rsidRDefault="00064740" w:rsidP="002F0A22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74E2D6F6" w14:textId="359FB724" w:rsidR="002F0A22" w:rsidRPr="00BF71BC" w:rsidRDefault="002F0A22" w:rsidP="002F0A22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Aripiprazolo Zentiva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o. </w:t>
      </w:r>
      <w:r w:rsidR="00DC4DC9" w:rsidRPr="00DC4DC9">
        <w:rPr>
          <w:sz w:val="22"/>
          <w:szCs w:val="22"/>
          <w:lang w:val="it-IT"/>
        </w:rPr>
        <w:t>I pazienti affetti da</w:t>
      </w:r>
      <w:r w:rsidR="00DC4DC9">
        <w:rPr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, </w:t>
      </w:r>
      <w:r w:rsidR="00DC4DC9" w:rsidRPr="00DC4DC9">
        <w:rPr>
          <w:sz w:val="22"/>
          <w:szCs w:val="22"/>
          <w:lang w:val="it-IT"/>
        </w:rPr>
        <w:t xml:space="preserve">da deficit totale di lattasi, o da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ucos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3"/>
          <w:sz w:val="22"/>
          <w:szCs w:val="22"/>
          <w:lang w:val="it-IT"/>
        </w:rPr>
        <w:t>-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="00DC4DC9">
        <w:rPr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 non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ono 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e.</w:t>
      </w:r>
    </w:p>
    <w:p w14:paraId="230990AD" w14:textId="77777777" w:rsidR="007C346D" w:rsidRPr="00BF71BC" w:rsidRDefault="007C346D" w:rsidP="002F0A22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05EB1CBF" w14:textId="3DFF1113" w:rsidR="007C346D" w:rsidRDefault="007C346D" w:rsidP="002F0A2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Sodio</w:t>
      </w:r>
    </w:p>
    <w:p w14:paraId="7D3EEB6D" w14:textId="77777777" w:rsidR="00064740" w:rsidRPr="00BF71BC" w:rsidRDefault="00064740" w:rsidP="002F0A2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</w:p>
    <w:p w14:paraId="27BA7E44" w14:textId="6E5B2344" w:rsidR="007C346D" w:rsidRDefault="007C346D" w:rsidP="002F0A22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Questo medicinale contiene meno di 1 mmol </w:t>
      </w:r>
      <w:r w:rsidR="001467C8" w:rsidRPr="00BF71BC">
        <w:rPr>
          <w:sz w:val="22"/>
          <w:szCs w:val="22"/>
          <w:lang w:val="it-IT"/>
        </w:rPr>
        <w:t xml:space="preserve">(23 mg) </w:t>
      </w:r>
      <w:r w:rsidRPr="00BF71BC">
        <w:rPr>
          <w:sz w:val="22"/>
          <w:szCs w:val="22"/>
          <w:lang w:val="it-IT"/>
        </w:rPr>
        <w:t xml:space="preserve">di sodio per </w:t>
      </w:r>
      <w:r w:rsidR="00314047" w:rsidRPr="00BF71BC">
        <w:rPr>
          <w:sz w:val="22"/>
          <w:szCs w:val="22"/>
          <w:lang w:val="it-IT"/>
        </w:rPr>
        <w:t xml:space="preserve">compressa, cioè </w:t>
      </w:r>
      <w:r w:rsidR="00C15CC6">
        <w:rPr>
          <w:sz w:val="22"/>
          <w:szCs w:val="22"/>
          <w:lang w:val="it-IT"/>
        </w:rPr>
        <w:t xml:space="preserve">è </w:t>
      </w:r>
      <w:r w:rsidR="00314047" w:rsidRPr="00BF71BC">
        <w:rPr>
          <w:sz w:val="22"/>
          <w:szCs w:val="22"/>
          <w:lang w:val="it-IT"/>
        </w:rPr>
        <w:t xml:space="preserve">essenzialmente </w:t>
      </w:r>
      <w:r w:rsidR="001467C8" w:rsidRPr="001467C8">
        <w:rPr>
          <w:sz w:val="22"/>
          <w:szCs w:val="22"/>
          <w:lang w:val="it-IT"/>
        </w:rPr>
        <w:t>‘senza sodio’</w:t>
      </w:r>
      <w:r w:rsidR="00314047" w:rsidRPr="00BF71BC">
        <w:rPr>
          <w:sz w:val="22"/>
          <w:szCs w:val="22"/>
          <w:lang w:val="it-IT"/>
        </w:rPr>
        <w:t>.</w:t>
      </w:r>
    </w:p>
    <w:p w14:paraId="24E06B2F" w14:textId="14EF5B57" w:rsidR="00CE7A6A" w:rsidRDefault="00CE7A6A">
      <w:pPr>
        <w:rPr>
          <w:b/>
          <w:bCs/>
          <w:sz w:val="22"/>
          <w:szCs w:val="22"/>
          <w:lang w:val="it-IT"/>
        </w:rPr>
      </w:pPr>
    </w:p>
    <w:p w14:paraId="3B5AD866" w14:textId="6A283E06" w:rsidR="00AE6CBE" w:rsidRPr="00BF71BC" w:rsidRDefault="00AE6CBE" w:rsidP="00CE7A6A">
      <w:pPr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4.5</w:t>
      </w:r>
      <w:r w:rsidRPr="00BF71BC">
        <w:rPr>
          <w:b/>
          <w:bCs/>
          <w:sz w:val="22"/>
          <w:szCs w:val="22"/>
          <w:lang w:val="it-IT"/>
        </w:rPr>
        <w:tab/>
        <w:t>In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con a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ed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ed</w:t>
      </w:r>
      <w:r w:rsidRPr="00BF71BC">
        <w:rPr>
          <w:b/>
          <w:bCs/>
          <w:spacing w:val="-3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re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f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pacing w:val="1"/>
          <w:sz w:val="22"/>
          <w:szCs w:val="22"/>
          <w:lang w:val="it-IT"/>
        </w:rPr>
        <w:t>’i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era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one</w:t>
      </w:r>
    </w:p>
    <w:p w14:paraId="3B5AD867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68" w14:textId="0EBB4390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causa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 sui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</w:rPr>
        <w:t>α</w:t>
      </w:r>
      <w:r w:rsidRPr="00BF71BC">
        <w:rPr>
          <w:position w:val="-3"/>
          <w:sz w:val="22"/>
          <w:szCs w:val="22"/>
          <w:lang w:val="it-IT"/>
        </w:rPr>
        <w:t>1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può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01160B">
        <w:rPr>
          <w:spacing w:val="-2"/>
          <w:sz w:val="22"/>
          <w:szCs w:val="22"/>
          <w:lang w:val="it-IT"/>
        </w:rPr>
        <w:t>potenziare</w:t>
      </w:r>
      <w:r w:rsidR="0001160B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F74653" w:rsidRPr="00BF71BC">
        <w:rPr>
          <w:spacing w:val="1"/>
          <w:sz w:val="22"/>
          <w:szCs w:val="22"/>
          <w:lang w:val="it-IT"/>
        </w:rPr>
        <w:t xml:space="preserve">medicinali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i.</w:t>
      </w:r>
    </w:p>
    <w:p w14:paraId="3B5AD86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6A" w14:textId="4CC2559F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lastRenderedPageBreak/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rv</w:t>
      </w:r>
      <w:r w:rsidRPr="00BF71BC">
        <w:rPr>
          <w:sz w:val="22"/>
          <w:szCs w:val="22"/>
          <w:lang w:val="it-IT"/>
        </w:rPr>
        <w:t>oso cen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01160B">
        <w:rPr>
          <w:spacing w:val="1"/>
          <w:sz w:val="22"/>
          <w:szCs w:val="22"/>
          <w:lang w:val="it-IT"/>
        </w:rPr>
        <w:t xml:space="preserve">raccomanda </w:t>
      </w:r>
      <w:r w:rsidR="0001160B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ndo </w:t>
      </w:r>
      <w:r w:rsidR="00F74653" w:rsidRPr="00BF71BC">
        <w:rPr>
          <w:sz w:val="22"/>
          <w:szCs w:val="22"/>
          <w:lang w:val="it-IT"/>
        </w:rPr>
        <w:t>si somministra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01160B">
        <w:rPr>
          <w:spacing w:val="-2"/>
          <w:sz w:val="22"/>
          <w:szCs w:val="22"/>
          <w:lang w:val="it-IT"/>
        </w:rPr>
        <w:t xml:space="preserve">aripiprazolo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 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 so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appo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</w:t>
      </w:r>
      <w:r w:rsidRPr="00BF71BC">
        <w:rPr>
          <w:spacing w:val="-2"/>
          <w:sz w:val="22"/>
          <w:szCs w:val="22"/>
          <w:lang w:val="it-IT"/>
        </w:rPr>
        <w:t>.</w:t>
      </w:r>
      <w:r w:rsidRPr="00BF71BC">
        <w:rPr>
          <w:sz w:val="22"/>
          <w:szCs w:val="22"/>
          <w:lang w:val="it-IT"/>
        </w:rPr>
        <w:t>8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86B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6C" w14:textId="2036881B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anea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C15CC6">
        <w:rPr>
          <w:spacing w:val="1"/>
          <w:sz w:val="22"/>
          <w:szCs w:val="22"/>
          <w:lang w:val="it-IT"/>
        </w:rPr>
        <w:t xml:space="preserve">per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 </w:t>
      </w:r>
      <w:r w:rsidR="00C15CC6">
        <w:rPr>
          <w:sz w:val="22"/>
          <w:szCs w:val="22"/>
          <w:lang w:val="it-IT"/>
        </w:rPr>
        <w:t xml:space="preserve">il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T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C15CC6">
        <w:rPr>
          <w:spacing w:val="-2"/>
          <w:sz w:val="22"/>
          <w:szCs w:val="22"/>
          <w:lang w:val="it-IT"/>
        </w:rPr>
        <w:t xml:space="preserve">uno </w:t>
      </w:r>
      <w:r w:rsidRPr="00BF71BC">
        <w:rPr>
          <w:sz w:val="22"/>
          <w:szCs w:val="22"/>
          <w:lang w:val="it-IT"/>
        </w:rPr>
        <w:t>sq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.</w:t>
      </w:r>
    </w:p>
    <w:p w14:paraId="3B5AD86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6E" w14:textId="5444F648" w:rsidR="00AE6CBE" w:rsidRDefault="00AE6CBE" w:rsidP="00AE6CBE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u w:val="single"/>
          <w:lang w:val="it-IT"/>
        </w:rPr>
      </w:pPr>
      <w:r w:rsidRPr="00BF71BC">
        <w:rPr>
          <w:position w:val="-1"/>
          <w:sz w:val="22"/>
          <w:szCs w:val="22"/>
          <w:u w:val="single"/>
          <w:lang w:val="it-IT"/>
        </w:rPr>
        <w:t>Po</w:t>
      </w:r>
      <w:r w:rsidR="0001160B">
        <w:rPr>
          <w:position w:val="-1"/>
          <w:sz w:val="22"/>
          <w:szCs w:val="22"/>
          <w:u w:val="single"/>
          <w:lang w:val="it-IT"/>
        </w:rPr>
        <w:t xml:space="preserve">tenziali effetti di 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4"/>
          <w:position w:val="-1"/>
          <w:sz w:val="22"/>
          <w:szCs w:val="22"/>
          <w:u w:val="single"/>
          <w:lang w:val="it-IT"/>
        </w:rPr>
        <w:t>m</w:t>
      </w:r>
      <w:r w:rsidRPr="00BF71BC">
        <w:rPr>
          <w:position w:val="-1"/>
          <w:sz w:val="22"/>
          <w:szCs w:val="22"/>
          <w:u w:val="single"/>
          <w:lang w:val="it-IT"/>
        </w:rPr>
        <w:t>ed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c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n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</w:t>
      </w:r>
      <w:r w:rsidRPr="00BF71BC">
        <w:rPr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 xml:space="preserve"> </w:t>
      </w:r>
      <w:r w:rsidR="00B67CFE">
        <w:rPr>
          <w:spacing w:val="-1"/>
          <w:position w:val="-1"/>
          <w:sz w:val="22"/>
          <w:szCs w:val="22"/>
          <w:u w:val="single"/>
          <w:lang w:val="it-IT"/>
        </w:rPr>
        <w:t>su</w:t>
      </w:r>
      <w:r w:rsidR="00B67CFE">
        <w:rPr>
          <w:position w:val="-1"/>
          <w:sz w:val="22"/>
          <w:szCs w:val="22"/>
          <w:u w:val="single"/>
          <w:lang w:val="it-IT"/>
        </w:rPr>
        <w:t xml:space="preserve"> </w:t>
      </w:r>
      <w:r w:rsidR="00CE6644"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1"/>
          <w:sz w:val="22"/>
          <w:szCs w:val="22"/>
          <w:u w:val="single"/>
          <w:lang w:val="it-IT"/>
        </w:rPr>
        <w:t>ripiprazolo</w:t>
      </w:r>
      <w:r w:rsidRPr="00BF71BC">
        <w:rPr>
          <w:spacing w:val="2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1"/>
          <w:sz w:val="22"/>
          <w:szCs w:val="22"/>
          <w:u w:val="single"/>
          <w:lang w:val="it-IT"/>
        </w:rPr>
        <w:t xml:space="preserve"> </w:t>
      </w:r>
    </w:p>
    <w:p w14:paraId="6F0C0625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</w:p>
    <w:p w14:paraId="3B5AD86F" w14:textId="4B41BCD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2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H</w:t>
      </w:r>
      <w:r w:rsidRPr="00BF71BC">
        <w:rPr>
          <w:sz w:val="22"/>
          <w:szCs w:val="22"/>
          <w:vertAlign w:val="subscript"/>
          <w:lang w:val="it-IT"/>
        </w:rPr>
        <w:t>2</w:t>
      </w:r>
      <w:r w:rsidR="00D4219E">
        <w:rPr>
          <w:sz w:val="22"/>
          <w:szCs w:val="22"/>
          <w:vertAlign w:val="subscript"/>
          <w:lang w:val="it-IT"/>
        </w:rPr>
        <w:t>-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a, un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so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sso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3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</w:t>
      </w:r>
    </w:p>
    <w:p w14:paraId="3B5AD87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7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2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3"/>
          <w:sz w:val="22"/>
          <w:szCs w:val="22"/>
          <w:lang w:val="it-IT"/>
        </w:rPr>
        <w:t>z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so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ono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6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4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non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P1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3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 xml:space="preserve">a, non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cun 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per i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i.</w:t>
      </w:r>
    </w:p>
    <w:p w14:paraId="3B5AD872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73" w14:textId="77777777" w:rsidR="00AE6CBE" w:rsidRPr="00406952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406952">
        <w:rPr>
          <w:i/>
          <w:iCs/>
          <w:spacing w:val="-1"/>
          <w:sz w:val="22"/>
          <w:szCs w:val="22"/>
          <w:lang w:val="it-IT"/>
        </w:rPr>
        <w:t>C</w:t>
      </w:r>
      <w:r w:rsidRPr="00406952">
        <w:rPr>
          <w:i/>
          <w:iCs/>
          <w:sz w:val="22"/>
          <w:szCs w:val="22"/>
          <w:lang w:val="it-IT"/>
        </w:rPr>
        <w:t>h</w:t>
      </w:r>
      <w:r w:rsidRPr="00406952">
        <w:rPr>
          <w:i/>
          <w:iCs/>
          <w:spacing w:val="1"/>
          <w:sz w:val="22"/>
          <w:szCs w:val="22"/>
          <w:lang w:val="it-IT"/>
        </w:rPr>
        <w:t>i</w:t>
      </w:r>
      <w:r w:rsidRPr="00406952">
        <w:rPr>
          <w:i/>
          <w:iCs/>
          <w:sz w:val="22"/>
          <w:szCs w:val="22"/>
          <w:lang w:val="it-IT"/>
        </w:rPr>
        <w:t>n</w:t>
      </w:r>
      <w:r w:rsidRPr="00406952">
        <w:rPr>
          <w:i/>
          <w:iCs/>
          <w:spacing w:val="1"/>
          <w:sz w:val="22"/>
          <w:szCs w:val="22"/>
          <w:lang w:val="it-IT"/>
        </w:rPr>
        <w:t>i</w:t>
      </w:r>
      <w:r w:rsidRPr="00406952">
        <w:rPr>
          <w:i/>
          <w:iCs/>
          <w:spacing w:val="-2"/>
          <w:sz w:val="22"/>
          <w:szCs w:val="22"/>
          <w:lang w:val="it-IT"/>
        </w:rPr>
        <w:t>d</w:t>
      </w:r>
      <w:r w:rsidRPr="00406952">
        <w:rPr>
          <w:i/>
          <w:iCs/>
          <w:spacing w:val="1"/>
          <w:sz w:val="22"/>
          <w:szCs w:val="22"/>
          <w:lang w:val="it-IT"/>
        </w:rPr>
        <w:t>i</w:t>
      </w:r>
      <w:r w:rsidRPr="00406952">
        <w:rPr>
          <w:i/>
          <w:iCs/>
          <w:sz w:val="22"/>
          <w:szCs w:val="22"/>
          <w:lang w:val="it-IT"/>
        </w:rPr>
        <w:t>na</w:t>
      </w:r>
      <w:r w:rsidRPr="00406952">
        <w:rPr>
          <w:i/>
          <w:iCs/>
          <w:spacing w:val="-2"/>
          <w:sz w:val="22"/>
          <w:szCs w:val="22"/>
          <w:lang w:val="it-IT"/>
        </w:rPr>
        <w:t xml:space="preserve"> </w:t>
      </w:r>
      <w:r w:rsidRPr="00406952">
        <w:rPr>
          <w:i/>
          <w:iCs/>
          <w:sz w:val="22"/>
          <w:szCs w:val="22"/>
          <w:lang w:val="it-IT"/>
        </w:rPr>
        <w:t>e a</w:t>
      </w:r>
      <w:r w:rsidRPr="00406952">
        <w:rPr>
          <w:i/>
          <w:iCs/>
          <w:spacing w:val="-1"/>
          <w:sz w:val="22"/>
          <w:szCs w:val="22"/>
          <w:lang w:val="it-IT"/>
        </w:rPr>
        <w:t>l</w:t>
      </w:r>
      <w:r w:rsidRPr="00406952">
        <w:rPr>
          <w:i/>
          <w:iCs/>
          <w:spacing w:val="1"/>
          <w:sz w:val="22"/>
          <w:szCs w:val="22"/>
          <w:lang w:val="it-IT"/>
        </w:rPr>
        <w:t>t</w:t>
      </w:r>
      <w:r w:rsidRPr="00406952">
        <w:rPr>
          <w:i/>
          <w:iCs/>
          <w:spacing w:val="-2"/>
          <w:sz w:val="22"/>
          <w:szCs w:val="22"/>
          <w:lang w:val="it-IT"/>
        </w:rPr>
        <w:t>r</w:t>
      </w:r>
      <w:r w:rsidRPr="00406952">
        <w:rPr>
          <w:i/>
          <w:iCs/>
          <w:sz w:val="22"/>
          <w:szCs w:val="22"/>
          <w:lang w:val="it-IT"/>
        </w:rPr>
        <w:t>i</w:t>
      </w:r>
      <w:r w:rsidRPr="00406952">
        <w:rPr>
          <w:i/>
          <w:iCs/>
          <w:spacing w:val="1"/>
          <w:sz w:val="22"/>
          <w:szCs w:val="22"/>
          <w:lang w:val="it-IT"/>
        </w:rPr>
        <w:t xml:space="preserve"> </w:t>
      </w:r>
      <w:r w:rsidRPr="00406952">
        <w:rPr>
          <w:i/>
          <w:iCs/>
          <w:spacing w:val="-1"/>
          <w:sz w:val="22"/>
          <w:szCs w:val="22"/>
          <w:lang w:val="it-IT"/>
        </w:rPr>
        <w:t>i</w:t>
      </w:r>
      <w:r w:rsidRPr="00406952">
        <w:rPr>
          <w:i/>
          <w:iCs/>
          <w:sz w:val="22"/>
          <w:szCs w:val="22"/>
          <w:lang w:val="it-IT"/>
        </w:rPr>
        <w:t>n</w:t>
      </w:r>
      <w:r w:rsidRPr="00406952">
        <w:rPr>
          <w:i/>
          <w:iCs/>
          <w:spacing w:val="1"/>
          <w:sz w:val="22"/>
          <w:szCs w:val="22"/>
          <w:lang w:val="it-IT"/>
        </w:rPr>
        <w:t>i</w:t>
      </w:r>
      <w:r w:rsidRPr="00406952">
        <w:rPr>
          <w:i/>
          <w:iCs/>
          <w:spacing w:val="-2"/>
          <w:sz w:val="22"/>
          <w:szCs w:val="22"/>
          <w:lang w:val="it-IT"/>
        </w:rPr>
        <w:t>b</w:t>
      </w:r>
      <w:r w:rsidRPr="00406952">
        <w:rPr>
          <w:i/>
          <w:iCs/>
          <w:spacing w:val="1"/>
          <w:sz w:val="22"/>
          <w:szCs w:val="22"/>
          <w:lang w:val="it-IT"/>
        </w:rPr>
        <w:t>i</w:t>
      </w:r>
      <w:r w:rsidRPr="00406952">
        <w:rPr>
          <w:i/>
          <w:iCs/>
          <w:spacing w:val="-1"/>
          <w:sz w:val="22"/>
          <w:szCs w:val="22"/>
          <w:lang w:val="it-IT"/>
        </w:rPr>
        <w:t>t</w:t>
      </w:r>
      <w:r w:rsidRPr="00406952">
        <w:rPr>
          <w:i/>
          <w:iCs/>
          <w:sz w:val="22"/>
          <w:szCs w:val="22"/>
          <w:lang w:val="it-IT"/>
        </w:rPr>
        <w:t>ori</w:t>
      </w:r>
      <w:r w:rsidRPr="00406952">
        <w:rPr>
          <w:i/>
          <w:iCs/>
          <w:spacing w:val="-1"/>
          <w:sz w:val="22"/>
          <w:szCs w:val="22"/>
          <w:lang w:val="it-IT"/>
        </w:rPr>
        <w:t xml:space="preserve"> </w:t>
      </w:r>
      <w:r w:rsidRPr="00406952">
        <w:rPr>
          <w:i/>
          <w:iCs/>
          <w:spacing w:val="-2"/>
          <w:sz w:val="22"/>
          <w:szCs w:val="22"/>
          <w:lang w:val="it-IT"/>
        </w:rPr>
        <w:t>d</w:t>
      </w:r>
      <w:r w:rsidRPr="00406952">
        <w:rPr>
          <w:i/>
          <w:iCs/>
          <w:sz w:val="22"/>
          <w:szCs w:val="22"/>
          <w:lang w:val="it-IT"/>
        </w:rPr>
        <w:t>el</w:t>
      </w:r>
      <w:r w:rsidRPr="00406952">
        <w:rPr>
          <w:i/>
          <w:iCs/>
          <w:spacing w:val="1"/>
          <w:sz w:val="22"/>
          <w:szCs w:val="22"/>
          <w:lang w:val="it-IT"/>
        </w:rPr>
        <w:t xml:space="preserve"> </w:t>
      </w:r>
      <w:r w:rsidRPr="00406952">
        <w:rPr>
          <w:i/>
          <w:iCs/>
          <w:spacing w:val="-3"/>
          <w:sz w:val="22"/>
          <w:szCs w:val="22"/>
          <w:lang w:val="it-IT"/>
        </w:rPr>
        <w:t>C</w:t>
      </w:r>
      <w:r w:rsidRPr="00406952">
        <w:rPr>
          <w:i/>
          <w:iCs/>
          <w:spacing w:val="2"/>
          <w:sz w:val="22"/>
          <w:szCs w:val="22"/>
          <w:lang w:val="it-IT"/>
        </w:rPr>
        <w:t>Y</w:t>
      </w:r>
      <w:r w:rsidRPr="00406952">
        <w:rPr>
          <w:i/>
          <w:iCs/>
          <w:sz w:val="22"/>
          <w:szCs w:val="22"/>
          <w:lang w:val="it-IT"/>
        </w:rPr>
        <w:t>P2</w:t>
      </w:r>
      <w:r w:rsidRPr="00406952">
        <w:rPr>
          <w:i/>
          <w:iCs/>
          <w:spacing w:val="-1"/>
          <w:sz w:val="22"/>
          <w:szCs w:val="22"/>
          <w:lang w:val="it-IT"/>
        </w:rPr>
        <w:t>D</w:t>
      </w:r>
      <w:r w:rsidRPr="00406952">
        <w:rPr>
          <w:i/>
          <w:iCs/>
          <w:sz w:val="22"/>
          <w:szCs w:val="22"/>
          <w:lang w:val="it-IT"/>
        </w:rPr>
        <w:t>6</w:t>
      </w:r>
    </w:p>
    <w:p w14:paraId="3B5AD874" w14:textId="74A90AAF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so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6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AU</w:t>
      </w:r>
      <w:r w:rsidRPr="00BF71BC">
        <w:rPr>
          <w:sz w:val="22"/>
          <w:szCs w:val="22"/>
          <w:lang w:val="it-IT"/>
        </w:rPr>
        <w:t>C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>07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</w:t>
      </w:r>
      <w:r w:rsidRPr="00CE7A6A">
        <w:rPr>
          <w:spacing w:val="-5"/>
          <w:position w:val="-3"/>
          <w:sz w:val="18"/>
          <w:szCs w:val="18"/>
          <w:lang w:val="it-IT"/>
        </w:rPr>
        <w:t>m</w:t>
      </w:r>
      <w:r w:rsidRPr="00CE7A6A">
        <w:rPr>
          <w:spacing w:val="3"/>
          <w:position w:val="-3"/>
          <w:sz w:val="18"/>
          <w:szCs w:val="18"/>
          <w:lang w:val="it-IT"/>
        </w:rPr>
        <w:t>a</w:t>
      </w:r>
      <w:r w:rsidRPr="00CE7A6A">
        <w:rPr>
          <w:position w:val="-3"/>
          <w:sz w:val="18"/>
          <w:szCs w:val="18"/>
          <w:lang w:val="it-IT"/>
        </w:rPr>
        <w:t>x</w:t>
      </w:r>
      <w:r w:rsidRPr="00BF71BC">
        <w:rPr>
          <w:spacing w:val="16"/>
          <w:position w:val="-3"/>
          <w:sz w:val="22"/>
          <w:szCs w:val="22"/>
          <w:lang w:val="it-IT"/>
        </w:rPr>
        <w:t xml:space="preserve"> </w:t>
      </w:r>
      <w:r w:rsidR="00B67CFE">
        <w:rPr>
          <w:spacing w:val="16"/>
          <w:position w:val="-3"/>
          <w:sz w:val="22"/>
          <w:szCs w:val="22"/>
          <w:lang w:val="it-IT"/>
        </w:rPr>
        <w:t xml:space="preserve">di aripiprazolo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ri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AU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C</w:t>
      </w:r>
      <w:r w:rsidRPr="00CE7A6A">
        <w:rPr>
          <w:spacing w:val="-5"/>
          <w:position w:val="-3"/>
          <w:sz w:val="18"/>
          <w:szCs w:val="18"/>
          <w:lang w:val="it-IT"/>
        </w:rPr>
        <w:t>m</w:t>
      </w:r>
      <w:r w:rsidRPr="00CE7A6A">
        <w:rPr>
          <w:spacing w:val="3"/>
          <w:position w:val="-3"/>
          <w:sz w:val="18"/>
          <w:szCs w:val="18"/>
          <w:lang w:val="it-IT"/>
        </w:rPr>
        <w:t>a</w:t>
      </w:r>
      <w:r w:rsidRPr="00CE7A6A">
        <w:rPr>
          <w:position w:val="-3"/>
          <w:sz w:val="18"/>
          <w:szCs w:val="18"/>
          <w:lang w:val="it-IT"/>
        </w:rPr>
        <w:t>x</w:t>
      </w:r>
      <w:r w:rsidRPr="00BF71BC">
        <w:rPr>
          <w:spacing w:val="16"/>
          <w:position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3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o, 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nu</w:t>
      </w:r>
      <w:r w:rsidRPr="00BF71BC">
        <w:rPr>
          <w:spacing w:val="1"/>
          <w:sz w:val="22"/>
          <w:szCs w:val="22"/>
          <w:lang w:val="it-IT"/>
        </w:rPr>
        <w:t>it</w:t>
      </w:r>
      <w:r w:rsidR="00B67CFE">
        <w:rPr>
          <w:spacing w:val="1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32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47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 so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aripiprazolo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a, </w:t>
      </w:r>
      <w:r w:rsidR="00F74653" w:rsidRPr="00BF71BC">
        <w:rPr>
          <w:sz w:val="22"/>
          <w:szCs w:val="22"/>
          <w:lang w:val="it-IT"/>
        </w:rPr>
        <w:t>la dose</w:t>
      </w:r>
      <w:r w:rsidRPr="00BF71BC">
        <w:rPr>
          <w:sz w:val="22"/>
          <w:szCs w:val="22"/>
          <w:lang w:val="it-IT"/>
        </w:rPr>
        <w:t xml:space="preserve">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 xml:space="preserve">aripiprazolo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nu</w:t>
      </w:r>
      <w:r w:rsidRPr="00BF71BC">
        <w:rPr>
          <w:spacing w:val="1"/>
          <w:sz w:val="22"/>
          <w:szCs w:val="22"/>
          <w:lang w:val="it-IT"/>
        </w:rPr>
        <w:t>it</w:t>
      </w:r>
      <w:r w:rsidR="00F74653" w:rsidRPr="00BF71BC">
        <w:rPr>
          <w:spacing w:val="1"/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="00292760" w:rsidRPr="00BF71BC">
        <w:rPr>
          <w:sz w:val="22"/>
          <w:szCs w:val="22"/>
          <w:lang w:val="it-IT"/>
        </w:rPr>
        <w:t>la dose</w:t>
      </w:r>
      <w:r w:rsidRPr="00BF71BC">
        <w:rPr>
          <w:sz w:val="22"/>
          <w:szCs w:val="22"/>
          <w:lang w:val="it-IT"/>
        </w:rPr>
        <w:t xml:space="preserve"> 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tt</w:t>
      </w:r>
      <w:r w:rsidR="00292760"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F74653" w:rsidRPr="00BF71BC">
        <w:rPr>
          <w:spacing w:val="1"/>
          <w:sz w:val="22"/>
          <w:szCs w:val="22"/>
          <w:lang w:val="it-IT"/>
        </w:rPr>
        <w:t>forti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5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el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6,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fl</w:t>
      </w:r>
      <w:r w:rsidRPr="00BF71BC">
        <w:rPr>
          <w:sz w:val="22"/>
          <w:szCs w:val="22"/>
          <w:lang w:val="it-IT"/>
        </w:rPr>
        <w:t>uox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ox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a, ab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vr</w:t>
      </w:r>
      <w:r w:rsidRPr="00BF71BC">
        <w:rPr>
          <w:sz w:val="22"/>
          <w:szCs w:val="22"/>
          <w:lang w:val="it-IT"/>
        </w:rPr>
        <w:t>anno 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ana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="00F74653" w:rsidRPr="00BF71BC">
        <w:rPr>
          <w:sz w:val="22"/>
          <w:szCs w:val="22"/>
          <w:lang w:val="it-IT"/>
        </w:rPr>
        <w:t>la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</w:t>
      </w:r>
      <w:r w:rsidR="00F74653" w:rsidRPr="00BF71BC">
        <w:rPr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.</w:t>
      </w:r>
    </w:p>
    <w:p w14:paraId="3B5AD875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76" w14:textId="77777777" w:rsidR="00AE6CBE" w:rsidRPr="00406952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406952">
        <w:rPr>
          <w:i/>
          <w:iCs/>
          <w:spacing w:val="-1"/>
          <w:sz w:val="22"/>
          <w:szCs w:val="22"/>
          <w:lang w:val="it-IT"/>
        </w:rPr>
        <w:t>K</w:t>
      </w:r>
      <w:r w:rsidRPr="00406952">
        <w:rPr>
          <w:i/>
          <w:iCs/>
          <w:sz w:val="22"/>
          <w:szCs w:val="22"/>
          <w:lang w:val="it-IT"/>
        </w:rPr>
        <w:t>e</w:t>
      </w:r>
      <w:r w:rsidRPr="00406952">
        <w:rPr>
          <w:i/>
          <w:iCs/>
          <w:spacing w:val="1"/>
          <w:sz w:val="22"/>
          <w:szCs w:val="22"/>
          <w:lang w:val="it-IT"/>
        </w:rPr>
        <w:t>t</w:t>
      </w:r>
      <w:r w:rsidRPr="00406952">
        <w:rPr>
          <w:i/>
          <w:iCs/>
          <w:sz w:val="22"/>
          <w:szCs w:val="22"/>
          <w:lang w:val="it-IT"/>
        </w:rPr>
        <w:t>oco</w:t>
      </w:r>
      <w:r w:rsidRPr="00406952">
        <w:rPr>
          <w:i/>
          <w:iCs/>
          <w:spacing w:val="-2"/>
          <w:sz w:val="22"/>
          <w:szCs w:val="22"/>
          <w:lang w:val="it-IT"/>
        </w:rPr>
        <w:t>n</w:t>
      </w:r>
      <w:r w:rsidRPr="00406952">
        <w:rPr>
          <w:i/>
          <w:iCs/>
          <w:sz w:val="22"/>
          <w:szCs w:val="22"/>
          <w:lang w:val="it-IT"/>
        </w:rPr>
        <w:t>az</w:t>
      </w:r>
      <w:r w:rsidRPr="00406952">
        <w:rPr>
          <w:i/>
          <w:iCs/>
          <w:spacing w:val="-2"/>
          <w:sz w:val="22"/>
          <w:szCs w:val="22"/>
          <w:lang w:val="it-IT"/>
        </w:rPr>
        <w:t>o</w:t>
      </w:r>
      <w:r w:rsidRPr="00406952">
        <w:rPr>
          <w:i/>
          <w:iCs/>
          <w:spacing w:val="1"/>
          <w:sz w:val="22"/>
          <w:szCs w:val="22"/>
          <w:lang w:val="it-IT"/>
        </w:rPr>
        <w:t>lo</w:t>
      </w:r>
      <w:r w:rsidRPr="00406952">
        <w:rPr>
          <w:i/>
          <w:iCs/>
          <w:spacing w:val="-1"/>
          <w:sz w:val="22"/>
          <w:szCs w:val="22"/>
          <w:lang w:val="it-IT"/>
        </w:rPr>
        <w:t xml:space="preserve"> </w:t>
      </w:r>
      <w:r w:rsidRPr="00406952">
        <w:rPr>
          <w:i/>
          <w:iCs/>
          <w:sz w:val="22"/>
          <w:szCs w:val="22"/>
          <w:lang w:val="it-IT"/>
        </w:rPr>
        <w:t xml:space="preserve">e </w:t>
      </w:r>
      <w:r w:rsidRPr="00406952">
        <w:rPr>
          <w:i/>
          <w:iCs/>
          <w:spacing w:val="-2"/>
          <w:sz w:val="22"/>
          <w:szCs w:val="22"/>
          <w:lang w:val="it-IT"/>
        </w:rPr>
        <w:t>a</w:t>
      </w:r>
      <w:r w:rsidRPr="00406952">
        <w:rPr>
          <w:i/>
          <w:iCs/>
          <w:spacing w:val="-1"/>
          <w:sz w:val="22"/>
          <w:szCs w:val="22"/>
          <w:lang w:val="it-IT"/>
        </w:rPr>
        <w:t>l</w:t>
      </w:r>
      <w:r w:rsidRPr="00406952">
        <w:rPr>
          <w:i/>
          <w:iCs/>
          <w:spacing w:val="1"/>
          <w:sz w:val="22"/>
          <w:szCs w:val="22"/>
          <w:lang w:val="it-IT"/>
        </w:rPr>
        <w:t>t</w:t>
      </w:r>
      <w:r w:rsidRPr="00406952">
        <w:rPr>
          <w:i/>
          <w:iCs/>
          <w:sz w:val="22"/>
          <w:szCs w:val="22"/>
          <w:lang w:val="it-IT"/>
        </w:rPr>
        <w:t>ri</w:t>
      </w:r>
      <w:r w:rsidRPr="00406952">
        <w:rPr>
          <w:i/>
          <w:iCs/>
          <w:spacing w:val="-1"/>
          <w:sz w:val="22"/>
          <w:szCs w:val="22"/>
          <w:lang w:val="it-IT"/>
        </w:rPr>
        <w:t xml:space="preserve"> </w:t>
      </w:r>
      <w:r w:rsidRPr="00406952">
        <w:rPr>
          <w:i/>
          <w:iCs/>
          <w:spacing w:val="1"/>
          <w:sz w:val="22"/>
          <w:szCs w:val="22"/>
          <w:lang w:val="it-IT"/>
        </w:rPr>
        <w:t>i</w:t>
      </w:r>
      <w:r w:rsidRPr="00406952">
        <w:rPr>
          <w:i/>
          <w:iCs/>
          <w:spacing w:val="-2"/>
          <w:sz w:val="22"/>
          <w:szCs w:val="22"/>
          <w:lang w:val="it-IT"/>
        </w:rPr>
        <w:t>n</w:t>
      </w:r>
      <w:r w:rsidRPr="00406952">
        <w:rPr>
          <w:i/>
          <w:iCs/>
          <w:spacing w:val="1"/>
          <w:sz w:val="22"/>
          <w:szCs w:val="22"/>
          <w:lang w:val="it-IT"/>
        </w:rPr>
        <w:t>i</w:t>
      </w:r>
      <w:r w:rsidRPr="00406952">
        <w:rPr>
          <w:i/>
          <w:iCs/>
          <w:sz w:val="22"/>
          <w:szCs w:val="22"/>
          <w:lang w:val="it-IT"/>
        </w:rPr>
        <w:t>b</w:t>
      </w:r>
      <w:r w:rsidRPr="00406952">
        <w:rPr>
          <w:i/>
          <w:iCs/>
          <w:spacing w:val="-1"/>
          <w:sz w:val="22"/>
          <w:szCs w:val="22"/>
          <w:lang w:val="it-IT"/>
        </w:rPr>
        <w:t>i</w:t>
      </w:r>
      <w:r w:rsidRPr="00406952">
        <w:rPr>
          <w:i/>
          <w:iCs/>
          <w:spacing w:val="1"/>
          <w:sz w:val="22"/>
          <w:szCs w:val="22"/>
          <w:lang w:val="it-IT"/>
        </w:rPr>
        <w:t>t</w:t>
      </w:r>
      <w:r w:rsidRPr="00406952">
        <w:rPr>
          <w:i/>
          <w:iCs/>
          <w:spacing w:val="-2"/>
          <w:sz w:val="22"/>
          <w:szCs w:val="22"/>
          <w:lang w:val="it-IT"/>
        </w:rPr>
        <w:t>o</w:t>
      </w:r>
      <w:r w:rsidRPr="00406952">
        <w:rPr>
          <w:i/>
          <w:iCs/>
          <w:sz w:val="22"/>
          <w:szCs w:val="22"/>
          <w:lang w:val="it-IT"/>
        </w:rPr>
        <w:t>ri</w:t>
      </w:r>
      <w:r w:rsidRPr="00406952">
        <w:rPr>
          <w:i/>
          <w:iCs/>
          <w:spacing w:val="1"/>
          <w:sz w:val="22"/>
          <w:szCs w:val="22"/>
          <w:lang w:val="it-IT"/>
        </w:rPr>
        <w:t xml:space="preserve"> </w:t>
      </w:r>
      <w:r w:rsidRPr="00406952">
        <w:rPr>
          <w:i/>
          <w:iCs/>
          <w:sz w:val="22"/>
          <w:szCs w:val="22"/>
          <w:lang w:val="it-IT"/>
        </w:rPr>
        <w:t>d</w:t>
      </w:r>
      <w:r w:rsidRPr="00406952">
        <w:rPr>
          <w:i/>
          <w:iCs/>
          <w:spacing w:val="-2"/>
          <w:sz w:val="22"/>
          <w:szCs w:val="22"/>
          <w:lang w:val="it-IT"/>
        </w:rPr>
        <w:t>e</w:t>
      </w:r>
      <w:r w:rsidRPr="00406952">
        <w:rPr>
          <w:i/>
          <w:iCs/>
          <w:sz w:val="22"/>
          <w:szCs w:val="22"/>
          <w:lang w:val="it-IT"/>
        </w:rPr>
        <w:t>l</w:t>
      </w:r>
      <w:r w:rsidRPr="00406952">
        <w:rPr>
          <w:i/>
          <w:iCs/>
          <w:spacing w:val="1"/>
          <w:sz w:val="22"/>
          <w:szCs w:val="22"/>
          <w:lang w:val="it-IT"/>
        </w:rPr>
        <w:t xml:space="preserve"> </w:t>
      </w:r>
      <w:r w:rsidRPr="00406952">
        <w:rPr>
          <w:i/>
          <w:iCs/>
          <w:spacing w:val="-3"/>
          <w:sz w:val="22"/>
          <w:szCs w:val="22"/>
          <w:lang w:val="it-IT"/>
        </w:rPr>
        <w:t>C</w:t>
      </w:r>
      <w:r w:rsidRPr="00406952">
        <w:rPr>
          <w:i/>
          <w:iCs/>
          <w:spacing w:val="2"/>
          <w:sz w:val="22"/>
          <w:szCs w:val="22"/>
          <w:lang w:val="it-IT"/>
        </w:rPr>
        <w:t>Y</w:t>
      </w:r>
      <w:r w:rsidRPr="00406952">
        <w:rPr>
          <w:i/>
          <w:iCs/>
          <w:sz w:val="22"/>
          <w:szCs w:val="22"/>
          <w:lang w:val="it-IT"/>
        </w:rPr>
        <w:t>P3A4</w:t>
      </w:r>
    </w:p>
    <w:p w14:paraId="3B5AD877" w14:textId="140BD64F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 </w:t>
      </w:r>
      <w:r w:rsidR="00B67CFE">
        <w:rPr>
          <w:sz w:val="22"/>
          <w:szCs w:val="22"/>
          <w:lang w:val="it-IT"/>
        </w:rPr>
        <w:t>in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4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pacing w:val="-1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C</w:t>
      </w:r>
      <w:r w:rsidRPr="00CE7A6A">
        <w:rPr>
          <w:spacing w:val="-5"/>
          <w:position w:val="-3"/>
          <w:sz w:val="18"/>
          <w:szCs w:val="18"/>
          <w:lang w:val="it-IT"/>
        </w:rPr>
        <w:t>m</w:t>
      </w:r>
      <w:r w:rsidRPr="00CE7A6A">
        <w:rPr>
          <w:spacing w:val="3"/>
          <w:position w:val="-3"/>
          <w:sz w:val="18"/>
          <w:szCs w:val="18"/>
          <w:lang w:val="it-IT"/>
        </w:rPr>
        <w:t>a</w:t>
      </w:r>
      <w:r w:rsidRPr="00CE7A6A">
        <w:rPr>
          <w:position w:val="-3"/>
          <w:sz w:val="18"/>
          <w:szCs w:val="18"/>
          <w:lang w:val="it-IT"/>
        </w:rPr>
        <w:t>x</w:t>
      </w:r>
      <w:r w:rsidRPr="00BF71BC">
        <w:rPr>
          <w:spacing w:val="16"/>
          <w:position w:val="-3"/>
          <w:sz w:val="22"/>
          <w:szCs w:val="22"/>
          <w:lang w:val="it-IT"/>
        </w:rPr>
        <w:t xml:space="preserve"> </w:t>
      </w:r>
      <w:r w:rsidR="00B67CFE">
        <w:rPr>
          <w:spacing w:val="16"/>
          <w:position w:val="-3"/>
          <w:sz w:val="22"/>
          <w:szCs w:val="22"/>
          <w:lang w:val="it-IT"/>
        </w:rPr>
        <w:t xml:space="preserve">di </w:t>
      </w:r>
      <w:r w:rsidR="003754EE">
        <w:rPr>
          <w:spacing w:val="16"/>
          <w:position w:val="-3"/>
          <w:sz w:val="22"/>
          <w:szCs w:val="22"/>
          <w:lang w:val="it-IT"/>
        </w:rPr>
        <w:t>a</w:t>
      </w:r>
      <w:r w:rsidR="00B67CFE">
        <w:rPr>
          <w:spacing w:val="16"/>
          <w:position w:val="-3"/>
          <w:sz w:val="22"/>
          <w:szCs w:val="22"/>
          <w:lang w:val="it-IT"/>
        </w:rPr>
        <w:t xml:space="preserve">ripiprazolo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63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37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3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'AU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C</w:t>
      </w:r>
      <w:r w:rsidRPr="00CE7A6A">
        <w:rPr>
          <w:spacing w:val="-5"/>
          <w:position w:val="-3"/>
          <w:sz w:val="18"/>
          <w:szCs w:val="18"/>
          <w:lang w:val="it-IT"/>
        </w:rPr>
        <w:t>m</w:t>
      </w:r>
      <w:r w:rsidRPr="00CE7A6A">
        <w:rPr>
          <w:spacing w:val="3"/>
          <w:position w:val="-3"/>
          <w:sz w:val="18"/>
          <w:szCs w:val="18"/>
          <w:lang w:val="it-IT"/>
        </w:rPr>
        <w:t>a</w:t>
      </w:r>
      <w:r w:rsidRPr="00CE7A6A">
        <w:rPr>
          <w:position w:val="-3"/>
          <w:sz w:val="18"/>
          <w:szCs w:val="18"/>
          <w:lang w:val="it-IT"/>
        </w:rPr>
        <w:t>x</w:t>
      </w:r>
      <w:r w:rsidRPr="00BF71BC">
        <w:rPr>
          <w:spacing w:val="16"/>
          <w:position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pacing w:val="3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no 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77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43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pacing w:val="-3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2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6,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uso conco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AD630E" w:rsidRPr="00BF71BC">
        <w:rPr>
          <w:spacing w:val="1"/>
          <w:sz w:val="22"/>
          <w:szCs w:val="22"/>
          <w:lang w:val="it-IT"/>
        </w:rPr>
        <w:t>forti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1"/>
          <w:sz w:val="22"/>
          <w:szCs w:val="22"/>
          <w:lang w:val="it-IT"/>
        </w:rPr>
        <w:t xml:space="preserve"> CY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3A</w:t>
      </w:r>
      <w:r w:rsidRPr="00BF71BC">
        <w:rPr>
          <w:sz w:val="22"/>
          <w:szCs w:val="22"/>
          <w:lang w:val="it-IT"/>
        </w:rPr>
        <w:t xml:space="preserve">4 può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 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6. </w:t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ndo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pr</w:t>
      </w:r>
      <w:r w:rsidRPr="00BF71BC">
        <w:rPr>
          <w:sz w:val="22"/>
          <w:szCs w:val="22"/>
          <w:lang w:val="it-IT"/>
        </w:rPr>
        <w:t>ende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cons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292760" w:rsidRPr="00BF71BC">
        <w:rPr>
          <w:spacing w:val="-1"/>
          <w:sz w:val="22"/>
          <w:szCs w:val="22"/>
          <w:lang w:val="it-IT"/>
        </w:rPr>
        <w:t>forti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292760" w:rsidRPr="00BF71BC">
        <w:rPr>
          <w:spacing w:val="1"/>
          <w:sz w:val="22"/>
          <w:szCs w:val="22"/>
          <w:lang w:val="it-IT"/>
        </w:rPr>
        <w:t>del</w:t>
      </w:r>
      <w:r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4 con </w:t>
      </w:r>
      <w:r w:rsidR="00CE6644" w:rsidRPr="00BF71BC">
        <w:rPr>
          <w:sz w:val="22"/>
          <w:szCs w:val="22"/>
          <w:lang w:val="it-IT"/>
        </w:rPr>
        <w:t>aripiprazolo</w:t>
      </w:r>
      <w:r w:rsidRPr="00BF71BC">
        <w:rPr>
          <w:sz w:val="22"/>
          <w:szCs w:val="22"/>
          <w:lang w:val="it-IT"/>
        </w:rPr>
        <w:t>, 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ben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ono su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aripiprazolo</w:t>
      </w:r>
      <w:r w:rsidRPr="00BF71BC">
        <w:rPr>
          <w:sz w:val="22"/>
          <w:szCs w:val="22"/>
          <w:lang w:val="it-IT"/>
        </w:rPr>
        <w:t xml:space="preserve">, </w:t>
      </w:r>
      <w:r w:rsidR="00A97B4D" w:rsidRPr="00BF71BC">
        <w:rPr>
          <w:sz w:val="22"/>
          <w:szCs w:val="22"/>
          <w:lang w:val="it-IT"/>
        </w:rPr>
        <w:t>la dose</w:t>
      </w:r>
      <w:r w:rsidRPr="00BF71BC">
        <w:rPr>
          <w:sz w:val="22"/>
          <w:szCs w:val="22"/>
          <w:lang w:val="it-IT"/>
        </w:rPr>
        <w:t xml:space="preserve"> di </w:t>
      </w:r>
      <w:r w:rsidRPr="00BF71BC">
        <w:rPr>
          <w:spacing w:val="-1"/>
          <w:sz w:val="22"/>
          <w:szCs w:val="22"/>
          <w:lang w:val="it-IT"/>
        </w:rPr>
        <w:t xml:space="preserve">aripiprazolo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="00A97B4D"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="00A97B4D" w:rsidRPr="00BF71BC">
        <w:rPr>
          <w:sz w:val="22"/>
          <w:szCs w:val="22"/>
          <w:lang w:val="it-IT"/>
        </w:rPr>
        <w:t>la dose</w:t>
      </w:r>
      <w:r w:rsidRPr="00BF71BC">
        <w:rPr>
          <w:sz w:val="22"/>
          <w:szCs w:val="22"/>
          <w:lang w:val="it-IT"/>
        </w:rPr>
        <w:t xml:space="preserve"> 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="00A97B4D"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si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i </w:t>
      </w:r>
      <w:r w:rsidR="00A97B4D" w:rsidRPr="00BF71BC">
        <w:rPr>
          <w:sz w:val="22"/>
          <w:szCs w:val="22"/>
          <w:lang w:val="it-IT"/>
        </w:rPr>
        <w:t>forti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4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4,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B67CFE">
        <w:rPr>
          <w:spacing w:val="1"/>
          <w:sz w:val="22"/>
          <w:szCs w:val="22"/>
          <w:lang w:val="it-IT"/>
        </w:rPr>
        <w:t>dell’</w:t>
      </w:r>
      <w:r w:rsidRPr="00BF71BC">
        <w:rPr>
          <w:spacing w:val="-1"/>
          <w:sz w:val="22"/>
          <w:szCs w:val="22"/>
          <w:lang w:val="it-IT"/>
        </w:rPr>
        <w:t>H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, abb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 xml:space="preserve">ti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ono app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="00A97B4D" w:rsidRPr="00BF71BC">
        <w:rPr>
          <w:sz w:val="22"/>
          <w:szCs w:val="22"/>
          <w:lang w:val="it-IT"/>
        </w:rPr>
        <w:t>la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</w:t>
      </w:r>
      <w:r w:rsidR="00A97B4D" w:rsidRPr="00BF71BC">
        <w:rPr>
          <w:sz w:val="22"/>
          <w:szCs w:val="22"/>
          <w:lang w:val="it-IT"/>
        </w:rPr>
        <w:t>e (vedere paragrafo 4.2).</w:t>
      </w:r>
    </w:p>
    <w:p w14:paraId="3B5AD87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79" w14:textId="62EAF3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="00B67CFE">
        <w:rPr>
          <w:spacing w:val="-2"/>
          <w:sz w:val="22"/>
          <w:szCs w:val="22"/>
          <w:lang w:val="it-IT"/>
        </w:rPr>
        <w:t>’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3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1"/>
          <w:sz w:val="22"/>
          <w:szCs w:val="22"/>
          <w:lang w:val="it-IT"/>
        </w:rPr>
        <w:t xml:space="preserve"> 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6 </w:t>
      </w:r>
      <w:r w:rsidR="00B67CFE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3"/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4,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BE7DD0"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ripiprazolo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esse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one.</w:t>
      </w:r>
    </w:p>
    <w:p w14:paraId="3B5AD87A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7B" w14:textId="547E2C0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uando de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i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n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i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b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it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o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r</w:t>
      </w:r>
      <w:r w:rsidRPr="00BF71BC">
        <w:rPr>
          <w:sz w:val="22"/>
          <w:szCs w:val="22"/>
          <w:shd w:val="clear" w:color="auto" w:fill="FFFFFF"/>
          <w:lang w:val="it-IT"/>
        </w:rPr>
        <w:t>i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z w:val="22"/>
          <w:szCs w:val="22"/>
          <w:shd w:val="clear" w:color="auto" w:fill="FFFFFF"/>
          <w:lang w:val="it-IT"/>
        </w:rPr>
        <w:t>del</w:t>
      </w:r>
      <w:r w:rsidRPr="00BF71BC">
        <w:rPr>
          <w:spacing w:val="-4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>CY</w:t>
      </w:r>
      <w:r w:rsidRPr="00BF71BC">
        <w:rPr>
          <w:sz w:val="22"/>
          <w:szCs w:val="22"/>
          <w:shd w:val="clear" w:color="auto" w:fill="FFFFFF"/>
          <w:lang w:val="it-IT"/>
        </w:rPr>
        <w:t>P3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>A</w:t>
      </w:r>
      <w:r w:rsidRPr="00BF71BC">
        <w:rPr>
          <w:sz w:val="22"/>
          <w:szCs w:val="22"/>
          <w:shd w:val="clear" w:color="auto" w:fill="FFFFFF"/>
          <w:lang w:val="it-IT"/>
        </w:rPr>
        <w:t xml:space="preserve">4 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(</w:t>
      </w:r>
      <w:r w:rsidRPr="00BF71BC">
        <w:rPr>
          <w:sz w:val="22"/>
          <w:szCs w:val="22"/>
          <w:shd w:val="clear" w:color="auto" w:fill="FFFFFF"/>
          <w:lang w:val="it-IT"/>
        </w:rPr>
        <w:t>per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z w:val="22"/>
          <w:szCs w:val="22"/>
          <w:shd w:val="clear" w:color="auto" w:fill="FFFFFF"/>
          <w:lang w:val="it-IT"/>
        </w:rPr>
        <w:t>es.</w:t>
      </w:r>
      <w:r w:rsidR="00D33659">
        <w:rPr>
          <w:sz w:val="22"/>
          <w:szCs w:val="22"/>
          <w:shd w:val="clear" w:color="auto" w:fill="FFFFFF"/>
          <w:lang w:val="it-IT"/>
        </w:rPr>
        <w:t>,</w:t>
      </w:r>
      <w:r w:rsidRPr="00BF71BC">
        <w:rPr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d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i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>l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t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>i</w:t>
      </w:r>
      <w:r w:rsidRPr="00BF71BC">
        <w:rPr>
          <w:sz w:val="22"/>
          <w:szCs w:val="22"/>
          <w:shd w:val="clear" w:color="auto" w:fill="FFFFFF"/>
          <w:lang w:val="it-IT"/>
        </w:rPr>
        <w:t>a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z</w:t>
      </w:r>
      <w:r w:rsidRPr="00BF71BC">
        <w:rPr>
          <w:sz w:val="22"/>
          <w:szCs w:val="22"/>
          <w:shd w:val="clear" w:color="auto" w:fill="FFFFFF"/>
          <w:lang w:val="it-IT"/>
        </w:rPr>
        <w:t>em)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z w:val="22"/>
          <w:szCs w:val="22"/>
          <w:shd w:val="clear" w:color="auto" w:fill="FFFFFF"/>
          <w:lang w:val="it-IT"/>
        </w:rPr>
        <w:t>o d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e</w:t>
      </w:r>
      <w:r w:rsidRPr="00BF71BC">
        <w:rPr>
          <w:sz w:val="22"/>
          <w:szCs w:val="22"/>
          <w:shd w:val="clear" w:color="auto" w:fill="FFFFFF"/>
          <w:lang w:val="it-IT"/>
        </w:rPr>
        <w:t>l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>CY</w:t>
      </w:r>
      <w:r w:rsidRPr="00BF71BC">
        <w:rPr>
          <w:sz w:val="22"/>
          <w:szCs w:val="22"/>
          <w:shd w:val="clear" w:color="auto" w:fill="FFFFFF"/>
          <w:lang w:val="it-IT"/>
        </w:rPr>
        <w:t>P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2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>D</w:t>
      </w:r>
      <w:r w:rsidRPr="00BF71BC">
        <w:rPr>
          <w:sz w:val="22"/>
          <w:szCs w:val="22"/>
          <w:shd w:val="clear" w:color="auto" w:fill="FFFFFF"/>
          <w:lang w:val="it-IT"/>
        </w:rPr>
        <w:t xml:space="preserve">6 </w:t>
      </w:r>
      <w:r w:rsidR="00633B8C" w:rsidRPr="00BF71BC">
        <w:rPr>
          <w:sz w:val="22"/>
          <w:szCs w:val="22"/>
          <w:shd w:val="clear" w:color="auto" w:fill="FFFFFF"/>
          <w:lang w:val="it-IT"/>
        </w:rPr>
        <w:t>(per es.</w:t>
      </w:r>
      <w:r w:rsidR="00D33659">
        <w:rPr>
          <w:sz w:val="22"/>
          <w:szCs w:val="22"/>
          <w:shd w:val="clear" w:color="auto" w:fill="FFFFFF"/>
          <w:lang w:val="it-IT"/>
        </w:rPr>
        <w:t>,</w:t>
      </w:r>
      <w:r w:rsidR="00633B8C" w:rsidRPr="00BF71BC">
        <w:rPr>
          <w:sz w:val="22"/>
          <w:szCs w:val="22"/>
          <w:shd w:val="clear" w:color="auto" w:fill="FFFFFF"/>
          <w:lang w:val="it-IT"/>
        </w:rPr>
        <w:t xml:space="preserve"> escitalopram) </w:t>
      </w:r>
      <w:r w:rsidRPr="00BF71BC">
        <w:rPr>
          <w:sz w:val="22"/>
          <w:szCs w:val="22"/>
          <w:shd w:val="clear" w:color="auto" w:fill="FFFFFF"/>
          <w:lang w:val="it-IT"/>
        </w:rPr>
        <w:t>sono u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s</w:t>
      </w:r>
      <w:r w:rsidRPr="00BF71BC">
        <w:rPr>
          <w:sz w:val="22"/>
          <w:szCs w:val="22"/>
          <w:shd w:val="clear" w:color="auto" w:fill="FFFFFF"/>
          <w:lang w:val="it-IT"/>
        </w:rPr>
        <w:t>a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>t</w:t>
      </w:r>
      <w:r w:rsidRPr="00BF71BC">
        <w:rPr>
          <w:sz w:val="22"/>
          <w:szCs w:val="22"/>
          <w:shd w:val="clear" w:color="auto" w:fill="FFFFFF"/>
          <w:lang w:val="it-IT"/>
        </w:rPr>
        <w:t>i con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t</w:t>
      </w:r>
      <w:r w:rsidRPr="00BF71BC">
        <w:rPr>
          <w:sz w:val="22"/>
          <w:szCs w:val="22"/>
          <w:shd w:val="clear" w:color="auto" w:fill="FFFFFF"/>
          <w:lang w:val="it-IT"/>
        </w:rPr>
        <w:t>e</w:t>
      </w:r>
      <w:r w:rsidRPr="00BF71BC">
        <w:rPr>
          <w:spacing w:val="-4"/>
          <w:sz w:val="22"/>
          <w:szCs w:val="22"/>
          <w:shd w:val="clear" w:color="auto" w:fill="FFFFFF"/>
          <w:lang w:val="it-IT"/>
        </w:rPr>
        <w:t>m</w:t>
      </w:r>
      <w:r w:rsidRPr="00BF71BC">
        <w:rPr>
          <w:sz w:val="22"/>
          <w:szCs w:val="22"/>
          <w:shd w:val="clear" w:color="auto" w:fill="FFFFFF"/>
          <w:lang w:val="it-IT"/>
        </w:rPr>
        <w:t>po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r</w:t>
      </w:r>
      <w:r w:rsidRPr="00BF71BC">
        <w:rPr>
          <w:sz w:val="22"/>
          <w:szCs w:val="22"/>
          <w:shd w:val="clear" w:color="auto" w:fill="FFFFFF"/>
          <w:lang w:val="it-IT"/>
        </w:rPr>
        <w:t>a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n</w:t>
      </w:r>
      <w:r w:rsidRPr="00BF71BC">
        <w:rPr>
          <w:sz w:val="22"/>
          <w:szCs w:val="22"/>
          <w:shd w:val="clear" w:color="auto" w:fill="FFFFFF"/>
          <w:lang w:val="it-IT"/>
        </w:rPr>
        <w:t>ea</w:t>
      </w:r>
      <w:r w:rsidRPr="00BF71BC">
        <w:rPr>
          <w:spacing w:val="-4"/>
          <w:sz w:val="22"/>
          <w:szCs w:val="22"/>
          <w:shd w:val="clear" w:color="auto" w:fill="FFFFFF"/>
          <w:lang w:val="it-IT"/>
        </w:rPr>
        <w:t>m</w:t>
      </w:r>
      <w:r w:rsidRPr="00BF71BC">
        <w:rPr>
          <w:sz w:val="22"/>
          <w:szCs w:val="22"/>
          <w:shd w:val="clear" w:color="auto" w:fill="FFFFFF"/>
          <w:lang w:val="it-IT"/>
        </w:rPr>
        <w:t>en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t</w:t>
      </w:r>
      <w:r w:rsidRPr="00BF71BC">
        <w:rPr>
          <w:sz w:val="22"/>
          <w:szCs w:val="22"/>
          <w:shd w:val="clear" w:color="auto" w:fill="FFFFFF"/>
          <w:lang w:val="it-IT"/>
        </w:rPr>
        <w:t>e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z w:val="22"/>
          <w:szCs w:val="22"/>
          <w:shd w:val="clear" w:color="auto" w:fill="FFFFFF"/>
          <w:lang w:val="it-IT"/>
        </w:rPr>
        <w:t>a</w:t>
      </w:r>
      <w:r w:rsidR="00BE7DD0" w:rsidRPr="00BF71BC">
        <w:rPr>
          <w:sz w:val="22"/>
          <w:szCs w:val="22"/>
          <w:shd w:val="clear" w:color="auto" w:fill="FFFFFF"/>
          <w:lang w:val="it-IT"/>
        </w:rPr>
        <w:t>d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 xml:space="preserve"> </w:t>
      </w:r>
      <w:r w:rsidR="00BE7DD0" w:rsidRPr="00BF71BC">
        <w:rPr>
          <w:spacing w:val="-2"/>
          <w:sz w:val="22"/>
          <w:szCs w:val="22"/>
          <w:shd w:val="clear" w:color="auto" w:fill="FFFFFF"/>
          <w:lang w:val="it-IT"/>
        </w:rPr>
        <w:t xml:space="preserve"> a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>ripiprazolo</w:t>
      </w:r>
      <w:r w:rsidRPr="00BF71BC">
        <w:rPr>
          <w:sz w:val="22"/>
          <w:szCs w:val="22"/>
          <w:shd w:val="clear" w:color="auto" w:fill="FFFFFF"/>
          <w:lang w:val="it-IT"/>
        </w:rPr>
        <w:t>, si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z w:val="22"/>
          <w:szCs w:val="22"/>
          <w:shd w:val="clear" w:color="auto" w:fill="FFFFFF"/>
          <w:lang w:val="it-IT"/>
        </w:rPr>
        <w:t xml:space="preserve">possono </w:t>
      </w:r>
      <w:r w:rsidR="00B67CFE">
        <w:rPr>
          <w:sz w:val="22"/>
          <w:szCs w:val="22"/>
          <w:shd w:val="clear" w:color="auto" w:fill="FFFFFF"/>
          <w:lang w:val="it-IT"/>
        </w:rPr>
        <w:t>prevedere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pacing w:val="-4"/>
          <w:sz w:val="22"/>
          <w:szCs w:val="22"/>
          <w:shd w:val="clear" w:color="auto" w:fill="FFFFFF"/>
          <w:lang w:val="it-IT"/>
        </w:rPr>
        <w:t>m</w:t>
      </w:r>
      <w:r w:rsidRPr="00BF71BC">
        <w:rPr>
          <w:sz w:val="22"/>
          <w:szCs w:val="22"/>
          <w:shd w:val="clear" w:color="auto" w:fill="FFFFFF"/>
          <w:lang w:val="it-IT"/>
        </w:rPr>
        <w:t>odes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t</w:t>
      </w:r>
      <w:r w:rsidRPr="00BF71BC">
        <w:rPr>
          <w:sz w:val="22"/>
          <w:szCs w:val="22"/>
          <w:shd w:val="clear" w:color="auto" w:fill="FFFFFF"/>
          <w:lang w:val="it-IT"/>
        </w:rPr>
        <w:t>i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i</w:t>
      </w:r>
      <w:r w:rsidRPr="00BF71BC">
        <w:rPr>
          <w:sz w:val="22"/>
          <w:szCs w:val="22"/>
          <w:shd w:val="clear" w:color="auto" w:fill="FFFFFF"/>
          <w:lang w:val="it-IT"/>
        </w:rPr>
        <w:t>n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c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r</w:t>
      </w:r>
      <w:r w:rsidRPr="00BF71BC">
        <w:rPr>
          <w:sz w:val="22"/>
          <w:szCs w:val="22"/>
          <w:shd w:val="clear" w:color="auto" w:fill="FFFFFF"/>
          <w:lang w:val="it-IT"/>
        </w:rPr>
        <w:t>e</w:t>
      </w:r>
      <w:r w:rsidRPr="00BF71BC">
        <w:rPr>
          <w:spacing w:val="-4"/>
          <w:sz w:val="22"/>
          <w:szCs w:val="22"/>
          <w:shd w:val="clear" w:color="auto" w:fill="FFFFFF"/>
          <w:lang w:val="it-IT"/>
        </w:rPr>
        <w:t>m</w:t>
      </w:r>
      <w:r w:rsidRPr="00BF71BC">
        <w:rPr>
          <w:sz w:val="22"/>
          <w:szCs w:val="22"/>
          <w:shd w:val="clear" w:color="auto" w:fill="FFFFFF"/>
          <w:lang w:val="it-IT"/>
        </w:rPr>
        <w:t>en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t</w:t>
      </w:r>
      <w:r w:rsidRPr="00BF71BC">
        <w:rPr>
          <w:sz w:val="22"/>
          <w:szCs w:val="22"/>
          <w:shd w:val="clear" w:color="auto" w:fill="FFFFFF"/>
          <w:lang w:val="it-IT"/>
        </w:rPr>
        <w:t>i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d</w:t>
      </w:r>
      <w:r w:rsidRPr="00BF71BC">
        <w:rPr>
          <w:sz w:val="22"/>
          <w:szCs w:val="22"/>
          <w:shd w:val="clear" w:color="auto" w:fill="FFFFFF"/>
          <w:lang w:val="it-IT"/>
        </w:rPr>
        <w:t>e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>l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l</w:t>
      </w:r>
      <w:r w:rsidRPr="00BF71BC">
        <w:rPr>
          <w:sz w:val="22"/>
          <w:szCs w:val="22"/>
          <w:shd w:val="clear" w:color="auto" w:fill="FFFFFF"/>
          <w:lang w:val="it-IT"/>
        </w:rPr>
        <w:t>e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z w:val="22"/>
          <w:szCs w:val="22"/>
          <w:shd w:val="clear" w:color="auto" w:fill="FFFFFF"/>
          <w:lang w:val="it-IT"/>
        </w:rPr>
        <w:t>conce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n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t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r</w:t>
      </w:r>
      <w:r w:rsidRPr="00BF71BC">
        <w:rPr>
          <w:sz w:val="22"/>
          <w:szCs w:val="22"/>
          <w:shd w:val="clear" w:color="auto" w:fill="FFFFFF"/>
          <w:lang w:val="it-IT"/>
        </w:rPr>
        <w:t>a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z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i</w:t>
      </w:r>
      <w:r w:rsidRPr="00BF71BC">
        <w:rPr>
          <w:sz w:val="22"/>
          <w:szCs w:val="22"/>
          <w:shd w:val="clear" w:color="auto" w:fill="FFFFFF"/>
          <w:lang w:val="it-IT"/>
        </w:rPr>
        <w:t>oni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 xml:space="preserve"> </w:t>
      </w:r>
      <w:r w:rsidR="00633B8C" w:rsidRPr="00BF71BC">
        <w:rPr>
          <w:spacing w:val="-1"/>
          <w:sz w:val="22"/>
          <w:szCs w:val="22"/>
          <w:shd w:val="clear" w:color="auto" w:fill="FFFFFF"/>
          <w:lang w:val="it-IT"/>
        </w:rPr>
        <w:t xml:space="preserve">plasmatiche </w:t>
      </w:r>
      <w:r w:rsidRPr="00BF71BC">
        <w:rPr>
          <w:sz w:val="22"/>
          <w:szCs w:val="22"/>
          <w:shd w:val="clear" w:color="auto" w:fill="FFFFFF"/>
          <w:lang w:val="it-IT"/>
        </w:rPr>
        <w:t>di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z w:val="22"/>
          <w:szCs w:val="22"/>
          <w:shd w:val="clear" w:color="auto" w:fill="FFFFFF"/>
          <w:lang w:val="it-IT"/>
        </w:rPr>
        <w:t>a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ri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p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i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p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r</w:t>
      </w:r>
      <w:r w:rsidRPr="00BF71BC">
        <w:rPr>
          <w:sz w:val="22"/>
          <w:szCs w:val="22"/>
          <w:shd w:val="clear" w:color="auto" w:fill="FFFFFF"/>
          <w:lang w:val="it-IT"/>
        </w:rPr>
        <w:t>a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z</w:t>
      </w:r>
      <w:r w:rsidRPr="00BF71BC">
        <w:rPr>
          <w:sz w:val="22"/>
          <w:szCs w:val="22"/>
          <w:shd w:val="clear" w:color="auto" w:fill="FFFFFF"/>
          <w:lang w:val="it-IT"/>
        </w:rPr>
        <w:t>o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l</w:t>
      </w:r>
      <w:r w:rsidRPr="00BF71BC">
        <w:rPr>
          <w:sz w:val="22"/>
          <w:szCs w:val="22"/>
          <w:shd w:val="clear" w:color="auto" w:fill="FFFFFF"/>
          <w:lang w:val="it-IT"/>
        </w:rPr>
        <w:t>o.</w:t>
      </w:r>
    </w:p>
    <w:p w14:paraId="3B5AD87C" w14:textId="77777777" w:rsidR="00AE6CBE" w:rsidRPr="00BF71BC" w:rsidRDefault="00AE6CBE" w:rsidP="00B80278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7D" w14:textId="03478DBC" w:rsidR="00AE6CBE" w:rsidRPr="00406952" w:rsidRDefault="00AE6CBE" w:rsidP="00B80278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406952">
        <w:rPr>
          <w:i/>
          <w:iCs/>
          <w:spacing w:val="-1"/>
          <w:sz w:val="22"/>
          <w:szCs w:val="22"/>
          <w:lang w:val="it-IT"/>
        </w:rPr>
        <w:t>C</w:t>
      </w:r>
      <w:r w:rsidRPr="00406952">
        <w:rPr>
          <w:i/>
          <w:iCs/>
          <w:sz w:val="22"/>
          <w:szCs w:val="22"/>
          <w:lang w:val="it-IT"/>
        </w:rPr>
        <w:t>arba</w:t>
      </w:r>
      <w:r w:rsidRPr="00406952">
        <w:rPr>
          <w:i/>
          <w:iCs/>
          <w:spacing w:val="-1"/>
          <w:sz w:val="22"/>
          <w:szCs w:val="22"/>
          <w:lang w:val="it-IT"/>
        </w:rPr>
        <w:t>m</w:t>
      </w:r>
      <w:r w:rsidRPr="00406952">
        <w:rPr>
          <w:i/>
          <w:iCs/>
          <w:sz w:val="22"/>
          <w:szCs w:val="22"/>
          <w:lang w:val="it-IT"/>
        </w:rPr>
        <w:t>aze</w:t>
      </w:r>
      <w:r w:rsidRPr="00406952">
        <w:rPr>
          <w:i/>
          <w:iCs/>
          <w:spacing w:val="-2"/>
          <w:sz w:val="22"/>
          <w:szCs w:val="22"/>
          <w:lang w:val="it-IT"/>
        </w:rPr>
        <w:t>p</w:t>
      </w:r>
      <w:r w:rsidRPr="00406952">
        <w:rPr>
          <w:i/>
          <w:iCs/>
          <w:spacing w:val="1"/>
          <w:sz w:val="22"/>
          <w:szCs w:val="22"/>
          <w:lang w:val="it-IT"/>
        </w:rPr>
        <w:t>i</w:t>
      </w:r>
      <w:r w:rsidRPr="00406952">
        <w:rPr>
          <w:i/>
          <w:iCs/>
          <w:sz w:val="22"/>
          <w:szCs w:val="22"/>
          <w:lang w:val="it-IT"/>
        </w:rPr>
        <w:t>na</w:t>
      </w:r>
      <w:r w:rsidRPr="00406952">
        <w:rPr>
          <w:i/>
          <w:iCs/>
          <w:spacing w:val="-2"/>
          <w:sz w:val="22"/>
          <w:szCs w:val="22"/>
          <w:lang w:val="it-IT"/>
        </w:rPr>
        <w:t xml:space="preserve"> </w:t>
      </w:r>
      <w:r w:rsidRPr="00406952">
        <w:rPr>
          <w:i/>
          <w:iCs/>
          <w:sz w:val="22"/>
          <w:szCs w:val="22"/>
          <w:lang w:val="it-IT"/>
        </w:rPr>
        <w:t>e a</w:t>
      </w:r>
      <w:r w:rsidRPr="00406952">
        <w:rPr>
          <w:i/>
          <w:iCs/>
          <w:spacing w:val="-1"/>
          <w:sz w:val="22"/>
          <w:szCs w:val="22"/>
          <w:lang w:val="it-IT"/>
        </w:rPr>
        <w:t>l</w:t>
      </w:r>
      <w:r w:rsidRPr="00406952">
        <w:rPr>
          <w:i/>
          <w:iCs/>
          <w:spacing w:val="1"/>
          <w:sz w:val="22"/>
          <w:szCs w:val="22"/>
          <w:lang w:val="it-IT"/>
        </w:rPr>
        <w:t>t</w:t>
      </w:r>
      <w:r w:rsidRPr="00406952">
        <w:rPr>
          <w:i/>
          <w:iCs/>
          <w:spacing w:val="-2"/>
          <w:sz w:val="22"/>
          <w:szCs w:val="22"/>
          <w:lang w:val="it-IT"/>
        </w:rPr>
        <w:t>r</w:t>
      </w:r>
      <w:r w:rsidRPr="00406952">
        <w:rPr>
          <w:i/>
          <w:iCs/>
          <w:sz w:val="22"/>
          <w:szCs w:val="22"/>
          <w:lang w:val="it-IT"/>
        </w:rPr>
        <w:t>i</w:t>
      </w:r>
      <w:r w:rsidRPr="00406952">
        <w:rPr>
          <w:i/>
          <w:iCs/>
          <w:spacing w:val="1"/>
          <w:sz w:val="22"/>
          <w:szCs w:val="22"/>
          <w:lang w:val="it-IT"/>
        </w:rPr>
        <w:t xml:space="preserve"> </w:t>
      </w:r>
      <w:r w:rsidRPr="00406952">
        <w:rPr>
          <w:i/>
          <w:iCs/>
          <w:spacing w:val="-1"/>
          <w:sz w:val="22"/>
          <w:szCs w:val="22"/>
          <w:lang w:val="it-IT"/>
        </w:rPr>
        <w:t>i</w:t>
      </w:r>
      <w:r w:rsidRPr="00406952">
        <w:rPr>
          <w:i/>
          <w:iCs/>
          <w:sz w:val="22"/>
          <w:szCs w:val="22"/>
          <w:lang w:val="it-IT"/>
        </w:rPr>
        <w:t>nd</w:t>
      </w:r>
      <w:r w:rsidRPr="00406952">
        <w:rPr>
          <w:i/>
          <w:iCs/>
          <w:spacing w:val="-2"/>
          <w:sz w:val="22"/>
          <w:szCs w:val="22"/>
          <w:lang w:val="it-IT"/>
        </w:rPr>
        <w:t>u</w:t>
      </w:r>
      <w:r w:rsidRPr="00406952">
        <w:rPr>
          <w:i/>
          <w:iCs/>
          <w:spacing w:val="1"/>
          <w:sz w:val="22"/>
          <w:szCs w:val="22"/>
          <w:lang w:val="it-IT"/>
        </w:rPr>
        <w:t>tt</w:t>
      </w:r>
      <w:r w:rsidRPr="00406952">
        <w:rPr>
          <w:i/>
          <w:iCs/>
          <w:spacing w:val="-2"/>
          <w:sz w:val="22"/>
          <w:szCs w:val="22"/>
          <w:lang w:val="it-IT"/>
        </w:rPr>
        <w:t>o</w:t>
      </w:r>
      <w:r w:rsidRPr="00406952">
        <w:rPr>
          <w:i/>
          <w:iCs/>
          <w:sz w:val="22"/>
          <w:szCs w:val="22"/>
          <w:lang w:val="it-IT"/>
        </w:rPr>
        <w:t>ri</w:t>
      </w:r>
      <w:r w:rsidRPr="00406952">
        <w:rPr>
          <w:i/>
          <w:iCs/>
          <w:spacing w:val="1"/>
          <w:sz w:val="22"/>
          <w:szCs w:val="22"/>
          <w:lang w:val="it-IT"/>
        </w:rPr>
        <w:t xml:space="preserve"> </w:t>
      </w:r>
      <w:r w:rsidRPr="00406952">
        <w:rPr>
          <w:i/>
          <w:iCs/>
          <w:spacing w:val="-2"/>
          <w:sz w:val="22"/>
          <w:szCs w:val="22"/>
          <w:lang w:val="it-IT"/>
        </w:rPr>
        <w:t>d</w:t>
      </w:r>
      <w:r w:rsidRPr="00406952">
        <w:rPr>
          <w:i/>
          <w:iCs/>
          <w:sz w:val="22"/>
          <w:szCs w:val="22"/>
          <w:lang w:val="it-IT"/>
        </w:rPr>
        <w:t>el</w:t>
      </w:r>
      <w:r w:rsidRPr="00406952">
        <w:rPr>
          <w:i/>
          <w:iCs/>
          <w:spacing w:val="1"/>
          <w:sz w:val="22"/>
          <w:szCs w:val="22"/>
          <w:lang w:val="it-IT"/>
        </w:rPr>
        <w:t xml:space="preserve"> </w:t>
      </w:r>
      <w:r w:rsidRPr="00406952">
        <w:rPr>
          <w:i/>
          <w:iCs/>
          <w:spacing w:val="-3"/>
          <w:sz w:val="22"/>
          <w:szCs w:val="22"/>
          <w:lang w:val="it-IT"/>
        </w:rPr>
        <w:t>C</w:t>
      </w:r>
      <w:r w:rsidRPr="00406952">
        <w:rPr>
          <w:i/>
          <w:iCs/>
          <w:spacing w:val="2"/>
          <w:sz w:val="22"/>
          <w:szCs w:val="22"/>
          <w:lang w:val="it-IT"/>
        </w:rPr>
        <w:t>Y</w:t>
      </w:r>
      <w:r w:rsidRPr="00406952">
        <w:rPr>
          <w:i/>
          <w:iCs/>
          <w:sz w:val="22"/>
          <w:szCs w:val="22"/>
          <w:lang w:val="it-IT"/>
        </w:rPr>
        <w:t>P3A4</w:t>
      </w:r>
    </w:p>
    <w:p w14:paraId="3B5AD87E" w14:textId="5F3AA240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3"/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ep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na, 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633B8C" w:rsidRPr="00BF71BC">
        <w:rPr>
          <w:spacing w:val="-2"/>
          <w:sz w:val="22"/>
          <w:szCs w:val="22"/>
          <w:lang w:val="it-IT"/>
        </w:rPr>
        <w:t>forte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4,</w:t>
      </w:r>
      <w:r w:rsidR="00633B8C" w:rsidRPr="00BF71BC">
        <w:rPr>
          <w:sz w:val="22"/>
          <w:szCs w:val="22"/>
          <w:lang w:val="it-IT"/>
        </w:rPr>
        <w:t xml:space="preserve"> e di aripiprazolo orale in pazienti con schizofrenia o disturbo schizoaffettivo, 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C</w:t>
      </w:r>
      <w:r w:rsidRPr="00CE7A6A">
        <w:rPr>
          <w:spacing w:val="-3"/>
          <w:position w:val="-3"/>
          <w:sz w:val="18"/>
          <w:szCs w:val="18"/>
          <w:lang w:val="it-IT"/>
        </w:rPr>
        <w:t>m</w:t>
      </w:r>
      <w:r w:rsidRPr="00CE7A6A">
        <w:rPr>
          <w:spacing w:val="3"/>
          <w:position w:val="-3"/>
          <w:sz w:val="18"/>
          <w:szCs w:val="18"/>
          <w:lang w:val="it-IT"/>
        </w:rPr>
        <w:t>a</w:t>
      </w:r>
      <w:r w:rsidRPr="00CE7A6A">
        <w:rPr>
          <w:position w:val="-3"/>
          <w:sz w:val="18"/>
          <w:szCs w:val="18"/>
          <w:lang w:val="it-IT"/>
        </w:rPr>
        <w:t>x</w:t>
      </w:r>
      <w:r w:rsidRPr="00BF71BC">
        <w:rPr>
          <w:spacing w:val="16"/>
          <w:position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B67CFE">
        <w:rPr>
          <w:spacing w:val="-1"/>
          <w:sz w:val="22"/>
          <w:szCs w:val="22"/>
          <w:lang w:val="it-IT"/>
        </w:rPr>
        <w:t>di</w:t>
      </w:r>
      <w:r w:rsidR="00B67CFE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raz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="0047682F" w:rsidRPr="00BF71BC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68 %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73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quan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3</w:t>
      </w:r>
      <w:r w:rsidRPr="00BF71BC">
        <w:rPr>
          <w:sz w:val="22"/>
          <w:szCs w:val="22"/>
          <w:lang w:val="it-IT"/>
        </w:rPr>
        <w:t>0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so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o.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e,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095046">
        <w:rPr>
          <w:spacing w:val="1"/>
          <w:sz w:val="22"/>
          <w:szCs w:val="22"/>
          <w:lang w:val="it-IT"/>
        </w:rPr>
        <w:t xml:space="preserve">il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5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CE7A6A">
        <w:rPr>
          <w:spacing w:val="-5"/>
          <w:position w:val="-3"/>
          <w:sz w:val="18"/>
          <w:szCs w:val="18"/>
          <w:lang w:val="it-IT"/>
        </w:rPr>
        <w:t>m</w:t>
      </w:r>
      <w:r w:rsidRPr="00CE7A6A">
        <w:rPr>
          <w:spacing w:val="3"/>
          <w:position w:val="-3"/>
          <w:sz w:val="18"/>
          <w:szCs w:val="18"/>
          <w:lang w:val="it-IT"/>
        </w:rPr>
        <w:t>a</w:t>
      </w:r>
      <w:r w:rsidRPr="00CE7A6A">
        <w:rPr>
          <w:position w:val="-3"/>
          <w:sz w:val="18"/>
          <w:szCs w:val="18"/>
          <w:lang w:val="it-IT"/>
        </w:rPr>
        <w:t>x</w:t>
      </w:r>
      <w:r w:rsidRPr="00BF71BC">
        <w:rPr>
          <w:spacing w:val="16"/>
          <w:position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 xml:space="preserve">AUC </w:t>
      </w:r>
      <w:r w:rsidRPr="00BF71BC">
        <w:rPr>
          <w:sz w:val="22"/>
          <w:szCs w:val="22"/>
          <w:lang w:val="it-IT"/>
        </w:rPr>
        <w:t>dopo so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ep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 69 %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71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 xml:space="preserve">, 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o.</w:t>
      </w:r>
    </w:p>
    <w:p w14:paraId="3B5AD87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80" w14:textId="27725CD7" w:rsidR="00AE6CBE" w:rsidRPr="00BF71BC" w:rsidRDefault="00590512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 xml:space="preserve">La dose </w:t>
      </w:r>
      <w:r w:rsidR="00AE6CBE" w:rsidRPr="00BF71BC">
        <w:rPr>
          <w:sz w:val="22"/>
          <w:szCs w:val="22"/>
          <w:lang w:val="it-IT"/>
        </w:rPr>
        <w:t>di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1"/>
          <w:sz w:val="22"/>
          <w:szCs w:val="22"/>
          <w:lang w:val="it-IT"/>
        </w:rPr>
        <w:t xml:space="preserve">aripiprazolo </w:t>
      </w:r>
      <w:r w:rsidR="00AE6CBE" w:rsidRPr="00BF71BC">
        <w:rPr>
          <w:sz w:val="22"/>
          <w:szCs w:val="22"/>
          <w:lang w:val="it-IT"/>
        </w:rPr>
        <w:t>de</w:t>
      </w:r>
      <w:r w:rsidR="00AE6CBE" w:rsidRPr="00BF71BC">
        <w:rPr>
          <w:spacing w:val="-2"/>
          <w:sz w:val="22"/>
          <w:szCs w:val="22"/>
          <w:lang w:val="it-IT"/>
        </w:rPr>
        <w:t>v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esse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r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>ddop</w:t>
      </w:r>
      <w:r w:rsidR="00AE6CBE" w:rsidRPr="00BF71BC">
        <w:rPr>
          <w:spacing w:val="-2"/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 xml:space="preserve"> 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 c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>so di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so</w:t>
      </w:r>
      <w:r w:rsidR="00AE6CBE" w:rsidRPr="00BF71BC">
        <w:rPr>
          <w:spacing w:val="-1"/>
          <w:sz w:val="22"/>
          <w:szCs w:val="22"/>
          <w:lang w:val="it-IT"/>
        </w:rPr>
        <w:t>m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s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>n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co</w:t>
      </w:r>
      <w:r w:rsidR="00AE6CBE" w:rsidRPr="00BF71BC">
        <w:rPr>
          <w:spacing w:val="-2"/>
          <w:sz w:val="22"/>
          <w:szCs w:val="22"/>
          <w:lang w:val="it-IT"/>
        </w:rPr>
        <w:t>n</w:t>
      </w:r>
      <w:r w:rsidR="00AE6CBE" w:rsidRPr="00BF71BC">
        <w:rPr>
          <w:sz w:val="22"/>
          <w:szCs w:val="22"/>
          <w:lang w:val="it-IT"/>
        </w:rPr>
        <w:t>co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pacing w:val="1"/>
          <w:sz w:val="22"/>
          <w:szCs w:val="22"/>
          <w:lang w:val="it-IT"/>
        </w:rPr>
        <w:t>it</w:t>
      </w:r>
      <w:r w:rsidR="00AE6CBE" w:rsidRPr="00BF71BC">
        <w:rPr>
          <w:sz w:val="22"/>
          <w:szCs w:val="22"/>
          <w:lang w:val="it-IT"/>
        </w:rPr>
        <w:t>an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095046">
        <w:rPr>
          <w:spacing w:val="1"/>
          <w:sz w:val="22"/>
          <w:szCs w:val="22"/>
          <w:lang w:val="it-IT"/>
        </w:rPr>
        <w:t>con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ca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ba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z w:val="22"/>
          <w:szCs w:val="22"/>
          <w:lang w:val="it-IT"/>
        </w:rPr>
        <w:t>ep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na.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pacing w:val="-1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si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 xml:space="preserve">può 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>sp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che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 xml:space="preserve">la somministrazione concomitante di aripiprazolo e 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-2"/>
          <w:sz w:val="22"/>
          <w:szCs w:val="22"/>
          <w:lang w:val="it-IT"/>
        </w:rPr>
        <w:t>d</w:t>
      </w:r>
      <w:r w:rsidR="00AE6CBE" w:rsidRPr="00BF71BC">
        <w:rPr>
          <w:sz w:val="22"/>
          <w:szCs w:val="22"/>
          <w:lang w:val="it-IT"/>
        </w:rPr>
        <w:t>u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1"/>
          <w:sz w:val="22"/>
          <w:szCs w:val="22"/>
          <w:lang w:val="it-IT"/>
        </w:rPr>
        <w:t>CY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-2"/>
          <w:sz w:val="22"/>
          <w:szCs w:val="22"/>
          <w:lang w:val="it-IT"/>
        </w:rPr>
        <w:t>3</w:t>
      </w:r>
      <w:r w:rsidR="00AE6CBE" w:rsidRPr="00BF71BC">
        <w:rPr>
          <w:spacing w:val="-1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 xml:space="preserve">4 </w:t>
      </w:r>
      <w:r w:rsidR="00AE6CBE" w:rsidRPr="00BF71BC">
        <w:rPr>
          <w:spacing w:val="1"/>
          <w:sz w:val="22"/>
          <w:szCs w:val="22"/>
          <w:lang w:val="it-IT"/>
        </w:rPr>
        <w:t>(</w:t>
      </w:r>
      <w:r w:rsidR="00AE6CBE" w:rsidRPr="00BF71BC">
        <w:rPr>
          <w:sz w:val="22"/>
          <w:szCs w:val="22"/>
          <w:lang w:val="it-IT"/>
        </w:rPr>
        <w:t>co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 xml:space="preserve">e </w:t>
      </w:r>
      <w:r w:rsidR="00AE6CBE" w:rsidRPr="00BF71BC">
        <w:rPr>
          <w:spacing w:val="1"/>
          <w:sz w:val="22"/>
          <w:szCs w:val="22"/>
          <w:lang w:val="it-IT"/>
        </w:rPr>
        <w:t>ri</w:t>
      </w:r>
      <w:r w:rsidR="00AE6CBE" w:rsidRPr="00BF71BC">
        <w:rPr>
          <w:spacing w:val="-2"/>
          <w:sz w:val="22"/>
          <w:szCs w:val="22"/>
          <w:lang w:val="it-IT"/>
        </w:rPr>
        <w:t>f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c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 xml:space="preserve">, 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pacing w:val="1"/>
          <w:sz w:val="22"/>
          <w:szCs w:val="22"/>
          <w:lang w:val="it-IT"/>
        </w:rPr>
        <w:t>if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>bu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na,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f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>n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n</w:t>
      </w:r>
      <w:r w:rsidR="00AE6CBE" w:rsidRPr="00BF71BC">
        <w:rPr>
          <w:sz w:val="22"/>
          <w:szCs w:val="22"/>
          <w:lang w:val="it-IT"/>
        </w:rPr>
        <w:t xml:space="preserve">a, </w:t>
      </w:r>
      <w:r w:rsidR="00AE6CBE" w:rsidRPr="00BF71BC">
        <w:rPr>
          <w:spacing w:val="-2"/>
          <w:sz w:val="22"/>
          <w:szCs w:val="22"/>
          <w:lang w:val="it-IT"/>
        </w:rPr>
        <w:t>f</w:t>
      </w:r>
      <w:r w:rsidR="00AE6CBE" w:rsidRPr="00BF71BC">
        <w:rPr>
          <w:sz w:val="22"/>
          <w:szCs w:val="22"/>
          <w:lang w:val="it-IT"/>
        </w:rPr>
        <w:t>enob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pacing w:val="-2"/>
          <w:sz w:val="22"/>
          <w:szCs w:val="22"/>
          <w:lang w:val="it-IT"/>
        </w:rPr>
        <w:t>b</w:t>
      </w:r>
      <w:r w:rsidR="00AE6CBE" w:rsidRPr="00BF71BC">
        <w:rPr>
          <w:spacing w:val="1"/>
          <w:sz w:val="22"/>
          <w:szCs w:val="22"/>
          <w:lang w:val="it-IT"/>
        </w:rPr>
        <w:t>it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 xml:space="preserve">, </w:t>
      </w:r>
      <w:r w:rsidR="00AE6CBE" w:rsidRPr="00BF71BC">
        <w:rPr>
          <w:spacing w:val="-2"/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ri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d</w:t>
      </w:r>
      <w:r w:rsidR="00AE6CBE" w:rsidRPr="00BF71BC">
        <w:rPr>
          <w:spacing w:val="-2"/>
          <w:sz w:val="22"/>
          <w:szCs w:val="22"/>
          <w:lang w:val="it-IT"/>
        </w:rPr>
        <w:t>o</w:t>
      </w:r>
      <w:r w:rsidR="00AE6CBE" w:rsidRPr="00BF71BC">
        <w:rPr>
          <w:sz w:val="22"/>
          <w:szCs w:val="22"/>
          <w:lang w:val="it-IT"/>
        </w:rPr>
        <w:t>ne, e</w:t>
      </w:r>
      <w:r w:rsidR="00AE6CBE" w:rsidRPr="00BF71BC">
        <w:rPr>
          <w:spacing w:val="-2"/>
          <w:sz w:val="22"/>
          <w:szCs w:val="22"/>
          <w:lang w:val="it-IT"/>
        </w:rPr>
        <w:t>f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v</w:t>
      </w:r>
      <w:r w:rsidR="00AE6CBE" w:rsidRPr="00BF71BC">
        <w:rPr>
          <w:spacing w:val="1"/>
          <w:sz w:val="22"/>
          <w:szCs w:val="22"/>
          <w:lang w:val="it-IT"/>
        </w:rPr>
        <w:t>ir</w:t>
      </w:r>
      <w:r w:rsidR="00AE6CBE" w:rsidRPr="00BF71BC">
        <w:rPr>
          <w:sz w:val="22"/>
          <w:szCs w:val="22"/>
          <w:lang w:val="it-IT"/>
        </w:rPr>
        <w:t>en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z w:val="22"/>
          <w:szCs w:val="22"/>
          <w:lang w:val="it-IT"/>
        </w:rPr>
        <w:t>, ne</w:t>
      </w:r>
      <w:r w:rsidR="00AE6CBE" w:rsidRPr="00BF71BC">
        <w:rPr>
          <w:spacing w:val="-2"/>
          <w:sz w:val="22"/>
          <w:szCs w:val="22"/>
          <w:lang w:val="it-IT"/>
        </w:rPr>
        <w:t>v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ap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d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i/>
          <w:iCs/>
          <w:spacing w:val="-1"/>
          <w:sz w:val="22"/>
          <w:szCs w:val="22"/>
          <w:lang w:val="it-IT"/>
        </w:rPr>
        <w:t>H</w:t>
      </w:r>
      <w:r w:rsidR="00AE6CBE" w:rsidRPr="00BF71BC">
        <w:rPr>
          <w:i/>
          <w:iCs/>
          <w:sz w:val="22"/>
          <w:szCs w:val="22"/>
          <w:lang w:val="it-IT"/>
        </w:rPr>
        <w:t>ype</w:t>
      </w:r>
      <w:r w:rsidR="00AE6CBE" w:rsidRPr="00BF71BC">
        <w:rPr>
          <w:i/>
          <w:iCs/>
          <w:spacing w:val="-2"/>
          <w:sz w:val="22"/>
          <w:szCs w:val="22"/>
          <w:lang w:val="it-IT"/>
        </w:rPr>
        <w:t>r</w:t>
      </w:r>
      <w:r w:rsidR="00AE6CBE" w:rsidRPr="00BF71BC">
        <w:rPr>
          <w:i/>
          <w:iCs/>
          <w:spacing w:val="1"/>
          <w:sz w:val="22"/>
          <w:szCs w:val="22"/>
          <w:lang w:val="it-IT"/>
        </w:rPr>
        <w:t>i</w:t>
      </w:r>
      <w:r w:rsidR="00AE6CBE" w:rsidRPr="00BF71BC">
        <w:rPr>
          <w:i/>
          <w:iCs/>
          <w:sz w:val="22"/>
          <w:szCs w:val="22"/>
          <w:lang w:val="it-IT"/>
        </w:rPr>
        <w:t>cum per</w:t>
      </w:r>
      <w:r w:rsidR="00AE6CBE" w:rsidRPr="00BF71BC">
        <w:rPr>
          <w:i/>
          <w:iCs/>
          <w:spacing w:val="1"/>
          <w:sz w:val="22"/>
          <w:szCs w:val="22"/>
          <w:lang w:val="it-IT"/>
        </w:rPr>
        <w:t>f</w:t>
      </w:r>
      <w:r w:rsidR="00AE6CBE" w:rsidRPr="00BF71BC">
        <w:rPr>
          <w:i/>
          <w:iCs/>
          <w:spacing w:val="-2"/>
          <w:sz w:val="22"/>
          <w:szCs w:val="22"/>
          <w:lang w:val="it-IT"/>
        </w:rPr>
        <w:t>o</w:t>
      </w:r>
      <w:r w:rsidR="00AE6CBE" w:rsidRPr="00BF71BC">
        <w:rPr>
          <w:i/>
          <w:iCs/>
          <w:sz w:val="22"/>
          <w:szCs w:val="22"/>
          <w:lang w:val="it-IT"/>
        </w:rPr>
        <w:t>r</w:t>
      </w:r>
      <w:r w:rsidR="00AE6CBE" w:rsidRPr="00BF71BC">
        <w:rPr>
          <w:i/>
          <w:iCs/>
          <w:spacing w:val="-2"/>
          <w:sz w:val="22"/>
          <w:szCs w:val="22"/>
          <w:lang w:val="it-IT"/>
        </w:rPr>
        <w:t>a</w:t>
      </w:r>
      <w:r w:rsidR="00AE6CBE" w:rsidRPr="00BF71BC">
        <w:rPr>
          <w:i/>
          <w:iCs/>
          <w:spacing w:val="1"/>
          <w:sz w:val="22"/>
          <w:szCs w:val="22"/>
          <w:lang w:val="it-IT"/>
        </w:rPr>
        <w:t>t</w:t>
      </w:r>
      <w:r w:rsidR="00AE6CBE" w:rsidRPr="00BF71BC">
        <w:rPr>
          <w:i/>
          <w:iCs/>
          <w:sz w:val="22"/>
          <w:szCs w:val="22"/>
          <w:lang w:val="it-IT"/>
        </w:rPr>
        <w:t>u</w:t>
      </w:r>
      <w:r w:rsidR="00AE6CBE" w:rsidRPr="00BF71BC">
        <w:rPr>
          <w:i/>
          <w:iCs/>
          <w:spacing w:val="-1"/>
          <w:sz w:val="22"/>
          <w:szCs w:val="22"/>
          <w:lang w:val="it-IT"/>
        </w:rPr>
        <w:t>m</w:t>
      </w:r>
      <w:r w:rsidR="00AE6BF4">
        <w:rPr>
          <w:iCs/>
          <w:spacing w:val="-1"/>
          <w:sz w:val="22"/>
          <w:szCs w:val="22"/>
          <w:lang w:val="it-IT"/>
        </w:rPr>
        <w:t xml:space="preserve"> o erba di S. Giovanni</w:t>
      </w:r>
      <w:r w:rsidR="00AE6CBE" w:rsidRPr="00BF71BC">
        <w:rPr>
          <w:sz w:val="22"/>
          <w:szCs w:val="22"/>
          <w:lang w:val="it-IT"/>
        </w:rPr>
        <w:t>)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b</w:t>
      </w:r>
      <w:r w:rsidR="00AE6CBE" w:rsidRPr="00BF71BC">
        <w:rPr>
          <w:sz w:val="22"/>
          <w:szCs w:val="22"/>
          <w:lang w:val="it-IT"/>
        </w:rPr>
        <w:t>b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g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ssi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>f</w:t>
      </w:r>
      <w:r w:rsidR="00AE6CBE" w:rsidRPr="00BF71BC">
        <w:rPr>
          <w:spacing w:val="1"/>
          <w:sz w:val="22"/>
          <w:szCs w:val="22"/>
          <w:lang w:val="it-IT"/>
        </w:rPr>
        <w:t>f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ti</w:t>
      </w:r>
      <w:r w:rsidR="00095046">
        <w:rPr>
          <w:sz w:val="22"/>
          <w:szCs w:val="22"/>
          <w:lang w:val="it-IT"/>
        </w:rPr>
        <w:t xml:space="preserve"> e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qu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nd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,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de</w:t>
      </w:r>
      <w:r w:rsidR="00AE6CBE" w:rsidRPr="00BF71BC">
        <w:rPr>
          <w:spacing w:val="-2"/>
          <w:sz w:val="22"/>
          <w:szCs w:val="22"/>
          <w:lang w:val="it-IT"/>
        </w:rPr>
        <w:t>v</w:t>
      </w:r>
      <w:r w:rsidR="00AE6CBE" w:rsidRPr="00BF71BC">
        <w:rPr>
          <w:sz w:val="22"/>
          <w:szCs w:val="22"/>
          <w:lang w:val="it-IT"/>
        </w:rPr>
        <w:t xml:space="preserve">ono 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sse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ff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ua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>na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>g</w:t>
      </w:r>
      <w:r w:rsidR="00AE6CBE" w:rsidRPr="00BF71BC">
        <w:rPr>
          <w:sz w:val="22"/>
          <w:szCs w:val="22"/>
          <w:lang w:val="it-IT"/>
        </w:rPr>
        <w:t>hi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u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en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del</w:t>
      </w:r>
      <w:r w:rsidRPr="00BF71BC">
        <w:rPr>
          <w:sz w:val="22"/>
          <w:szCs w:val="22"/>
          <w:lang w:val="it-IT"/>
        </w:rPr>
        <w:t>la dose</w:t>
      </w:r>
      <w:r w:rsidR="00AE6CBE" w:rsidRPr="00BF71BC">
        <w:rPr>
          <w:sz w:val="22"/>
          <w:szCs w:val="22"/>
          <w:lang w:val="it-IT"/>
        </w:rPr>
        <w:t>. A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se</w:t>
      </w:r>
      <w:r w:rsidR="00AE6CBE" w:rsidRPr="00BF71BC">
        <w:rPr>
          <w:spacing w:val="-2"/>
          <w:sz w:val="22"/>
          <w:szCs w:val="22"/>
          <w:lang w:val="it-IT"/>
        </w:rPr>
        <w:t>g</w:t>
      </w:r>
      <w:r w:rsidR="00AE6CBE" w:rsidRPr="00BF71BC">
        <w:rPr>
          <w:sz w:val="22"/>
          <w:szCs w:val="22"/>
          <w:lang w:val="it-IT"/>
        </w:rPr>
        <w:t>u</w:t>
      </w:r>
      <w:r w:rsidR="00AE6CBE" w:rsidRPr="00BF71BC">
        <w:rPr>
          <w:spacing w:val="1"/>
          <w:sz w:val="22"/>
          <w:szCs w:val="22"/>
          <w:lang w:val="it-IT"/>
        </w:rPr>
        <w:t>it</w:t>
      </w:r>
      <w:r w:rsidR="00AE6CBE" w:rsidRPr="00BF71BC">
        <w:rPr>
          <w:sz w:val="22"/>
          <w:szCs w:val="22"/>
          <w:lang w:val="it-IT"/>
        </w:rPr>
        <w:t xml:space="preserve">o </w:t>
      </w:r>
      <w:r w:rsidR="00AE6CBE" w:rsidRPr="00BF71BC">
        <w:rPr>
          <w:spacing w:val="-2"/>
          <w:sz w:val="22"/>
          <w:szCs w:val="22"/>
          <w:lang w:val="it-IT"/>
        </w:rPr>
        <w:t>d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pacing w:val="-4"/>
          <w:sz w:val="22"/>
          <w:szCs w:val="22"/>
          <w:lang w:val="it-IT"/>
        </w:rPr>
        <w:t>'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u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one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de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pacing w:val="-4"/>
          <w:sz w:val="22"/>
          <w:szCs w:val="22"/>
          <w:lang w:val="it-IT"/>
        </w:rPr>
        <w:t>'</w:t>
      </w:r>
      <w:r w:rsidR="00AE6CBE" w:rsidRPr="00BF71BC">
        <w:rPr>
          <w:sz w:val="22"/>
          <w:szCs w:val="22"/>
          <w:lang w:val="it-IT"/>
        </w:rPr>
        <w:t>uso dei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forti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nd</w:t>
      </w:r>
      <w:r w:rsidR="00AE6CBE" w:rsidRPr="00BF71BC">
        <w:rPr>
          <w:spacing w:val="-2"/>
          <w:sz w:val="22"/>
          <w:szCs w:val="22"/>
          <w:lang w:val="it-IT"/>
        </w:rPr>
        <w:t>u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1"/>
          <w:sz w:val="22"/>
          <w:szCs w:val="22"/>
          <w:lang w:val="it-IT"/>
        </w:rPr>
        <w:t>CY</w:t>
      </w:r>
      <w:r w:rsidR="00AE6CBE" w:rsidRPr="00BF71BC">
        <w:rPr>
          <w:sz w:val="22"/>
          <w:szCs w:val="22"/>
          <w:lang w:val="it-IT"/>
        </w:rPr>
        <w:t>P3</w:t>
      </w:r>
      <w:r w:rsidR="00AE6CBE" w:rsidRPr="00BF71BC">
        <w:rPr>
          <w:spacing w:val="-1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 xml:space="preserve">4, 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do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gg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o di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1"/>
          <w:sz w:val="22"/>
          <w:szCs w:val="22"/>
          <w:lang w:val="it-IT"/>
        </w:rPr>
        <w:t xml:space="preserve">aripiprazolo </w:t>
      </w:r>
      <w:r w:rsidR="00AE6CBE" w:rsidRPr="00BF71BC">
        <w:rPr>
          <w:sz w:val="22"/>
          <w:szCs w:val="22"/>
          <w:lang w:val="it-IT"/>
        </w:rPr>
        <w:t>de</w:t>
      </w:r>
      <w:r w:rsidR="00AE6CBE" w:rsidRPr="00BF71BC">
        <w:rPr>
          <w:spacing w:val="-2"/>
          <w:sz w:val="22"/>
          <w:szCs w:val="22"/>
          <w:lang w:val="it-IT"/>
        </w:rPr>
        <w:t>v</w:t>
      </w:r>
      <w:r w:rsidR="00AE6CBE" w:rsidRPr="00BF71BC">
        <w:rPr>
          <w:sz w:val="22"/>
          <w:szCs w:val="22"/>
          <w:lang w:val="it-IT"/>
        </w:rPr>
        <w:t>e ess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ri</w:t>
      </w:r>
      <w:r w:rsidR="00AE6CBE" w:rsidRPr="00BF71BC">
        <w:rPr>
          <w:sz w:val="22"/>
          <w:szCs w:val="22"/>
          <w:lang w:val="it-IT"/>
        </w:rPr>
        <w:t>d</w:t>
      </w:r>
      <w:r w:rsidR="00AE6CBE" w:rsidRPr="00BF71BC">
        <w:rPr>
          <w:spacing w:val="-2"/>
          <w:sz w:val="22"/>
          <w:szCs w:val="22"/>
          <w:lang w:val="it-IT"/>
        </w:rPr>
        <w:t>o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 xml:space="preserve">o 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la dose</w:t>
      </w:r>
      <w:r w:rsidR="00AE6CBE" w:rsidRPr="00BF71BC">
        <w:rPr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acco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anda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>.</w:t>
      </w:r>
    </w:p>
    <w:p w14:paraId="3B5AD88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82" w14:textId="77777777" w:rsidR="00AE6CBE" w:rsidRPr="00406952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406952">
        <w:rPr>
          <w:i/>
          <w:iCs/>
          <w:sz w:val="22"/>
          <w:szCs w:val="22"/>
          <w:lang w:val="it-IT"/>
        </w:rPr>
        <w:t>Va</w:t>
      </w:r>
      <w:r w:rsidRPr="00406952">
        <w:rPr>
          <w:i/>
          <w:iCs/>
          <w:spacing w:val="1"/>
          <w:sz w:val="22"/>
          <w:szCs w:val="22"/>
          <w:lang w:val="it-IT"/>
        </w:rPr>
        <w:t>l</w:t>
      </w:r>
      <w:r w:rsidRPr="00406952">
        <w:rPr>
          <w:i/>
          <w:iCs/>
          <w:sz w:val="22"/>
          <w:szCs w:val="22"/>
          <w:lang w:val="it-IT"/>
        </w:rPr>
        <w:t>pr</w:t>
      </w:r>
      <w:r w:rsidRPr="00406952">
        <w:rPr>
          <w:i/>
          <w:iCs/>
          <w:spacing w:val="-2"/>
          <w:sz w:val="22"/>
          <w:szCs w:val="22"/>
          <w:lang w:val="it-IT"/>
        </w:rPr>
        <w:t>o</w:t>
      </w:r>
      <w:r w:rsidRPr="00406952">
        <w:rPr>
          <w:i/>
          <w:iCs/>
          <w:sz w:val="22"/>
          <w:szCs w:val="22"/>
          <w:lang w:val="it-IT"/>
        </w:rPr>
        <w:t>a</w:t>
      </w:r>
      <w:r w:rsidRPr="00406952">
        <w:rPr>
          <w:i/>
          <w:iCs/>
          <w:spacing w:val="1"/>
          <w:sz w:val="22"/>
          <w:szCs w:val="22"/>
          <w:lang w:val="it-IT"/>
        </w:rPr>
        <w:t>t</w:t>
      </w:r>
      <w:r w:rsidRPr="00406952">
        <w:rPr>
          <w:i/>
          <w:iCs/>
          <w:sz w:val="22"/>
          <w:szCs w:val="22"/>
          <w:lang w:val="it-IT"/>
        </w:rPr>
        <w:t>o</w:t>
      </w:r>
      <w:r w:rsidRPr="00406952">
        <w:rPr>
          <w:i/>
          <w:iCs/>
          <w:spacing w:val="-2"/>
          <w:sz w:val="22"/>
          <w:szCs w:val="22"/>
          <w:lang w:val="it-IT"/>
        </w:rPr>
        <w:t xml:space="preserve"> </w:t>
      </w:r>
      <w:r w:rsidRPr="00406952">
        <w:rPr>
          <w:i/>
          <w:iCs/>
          <w:sz w:val="22"/>
          <w:szCs w:val="22"/>
          <w:lang w:val="it-IT"/>
        </w:rPr>
        <w:t xml:space="preserve">e </w:t>
      </w:r>
      <w:r w:rsidRPr="00406952">
        <w:rPr>
          <w:i/>
          <w:iCs/>
          <w:spacing w:val="-1"/>
          <w:sz w:val="22"/>
          <w:szCs w:val="22"/>
          <w:lang w:val="it-IT"/>
        </w:rPr>
        <w:t>l</w:t>
      </w:r>
      <w:r w:rsidRPr="00406952">
        <w:rPr>
          <w:i/>
          <w:iCs/>
          <w:spacing w:val="1"/>
          <w:sz w:val="22"/>
          <w:szCs w:val="22"/>
          <w:lang w:val="it-IT"/>
        </w:rPr>
        <w:t>i</w:t>
      </w:r>
      <w:r w:rsidRPr="00406952">
        <w:rPr>
          <w:i/>
          <w:iCs/>
          <w:spacing w:val="-1"/>
          <w:sz w:val="22"/>
          <w:szCs w:val="22"/>
          <w:lang w:val="it-IT"/>
        </w:rPr>
        <w:t>t</w:t>
      </w:r>
      <w:r w:rsidRPr="00406952">
        <w:rPr>
          <w:i/>
          <w:iCs/>
          <w:spacing w:val="1"/>
          <w:sz w:val="22"/>
          <w:szCs w:val="22"/>
          <w:lang w:val="it-IT"/>
        </w:rPr>
        <w:t>i</w:t>
      </w:r>
      <w:r w:rsidRPr="00406952">
        <w:rPr>
          <w:i/>
          <w:iCs/>
          <w:sz w:val="22"/>
          <w:szCs w:val="22"/>
          <w:lang w:val="it-IT"/>
        </w:rPr>
        <w:t>o</w:t>
      </w:r>
    </w:p>
    <w:p w14:paraId="3B5AD883" w14:textId="3282447B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 xml:space="preserve">uando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590512"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095046">
        <w:rPr>
          <w:spacing w:val="-2"/>
          <w:sz w:val="22"/>
          <w:szCs w:val="22"/>
          <w:lang w:val="it-IT"/>
        </w:rPr>
        <w:t>sono stati</w:t>
      </w:r>
      <w:r w:rsidR="008D584E">
        <w:rPr>
          <w:spacing w:val="-2"/>
          <w:sz w:val="22"/>
          <w:szCs w:val="22"/>
          <w:lang w:val="it-IT"/>
        </w:rPr>
        <w:t>,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="00AE6BF4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anea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non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="00590512" w:rsidRPr="00BF71BC">
        <w:rPr>
          <w:sz w:val="22"/>
          <w:szCs w:val="22"/>
          <w:lang w:val="it-IT"/>
        </w:rPr>
        <w:t xml:space="preserve"> e quindi non </w:t>
      </w:r>
      <w:r w:rsidR="008D584E">
        <w:rPr>
          <w:sz w:val="22"/>
          <w:szCs w:val="22"/>
          <w:lang w:val="it-IT"/>
        </w:rPr>
        <w:t>è necessario un agiustamento</w:t>
      </w:r>
      <w:r w:rsidR="00590512" w:rsidRPr="00BF71BC">
        <w:rPr>
          <w:sz w:val="22"/>
          <w:szCs w:val="22"/>
          <w:lang w:val="it-IT"/>
        </w:rPr>
        <w:t xml:space="preserve"> della dose quando valproato o litio sono somministrati assieme ad aripiprazolo.</w:t>
      </w:r>
      <w:r w:rsidRPr="00BF71BC">
        <w:rPr>
          <w:sz w:val="22"/>
          <w:szCs w:val="22"/>
          <w:lang w:val="it-IT"/>
        </w:rPr>
        <w:t>.</w:t>
      </w:r>
    </w:p>
    <w:p w14:paraId="3B5AD885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86" w14:textId="3B54A9C2" w:rsidR="00AE6CBE" w:rsidRDefault="00AE6CBE" w:rsidP="00AE6CBE">
      <w:pPr>
        <w:widowControl w:val="0"/>
        <w:autoSpaceDE w:val="0"/>
        <w:autoSpaceDN w:val="0"/>
        <w:adjustRightInd w:val="0"/>
        <w:rPr>
          <w:spacing w:val="1"/>
          <w:position w:val="-1"/>
          <w:sz w:val="22"/>
          <w:szCs w:val="22"/>
          <w:u w:val="single"/>
          <w:lang w:val="it-IT"/>
        </w:rPr>
      </w:pPr>
      <w:r w:rsidRPr="00BF71BC">
        <w:rPr>
          <w:position w:val="-1"/>
          <w:sz w:val="22"/>
          <w:szCs w:val="22"/>
          <w:u w:val="single"/>
          <w:lang w:val="it-IT"/>
        </w:rPr>
        <w:t>Poss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b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tà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p</w:t>
      </w:r>
      <w:r w:rsidRPr="00BF71BC">
        <w:rPr>
          <w:position w:val="-1"/>
          <w:sz w:val="22"/>
          <w:szCs w:val="22"/>
          <w:u w:val="single"/>
          <w:lang w:val="it-IT"/>
        </w:rPr>
        <w:t>er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 xml:space="preserve"> </w:t>
      </w:r>
      <w:r w:rsidR="00BE7DD0" w:rsidRPr="00BF71BC">
        <w:rPr>
          <w:spacing w:val="1"/>
          <w:position w:val="-1"/>
          <w:sz w:val="22"/>
          <w:szCs w:val="22"/>
          <w:u w:val="single"/>
          <w:lang w:val="it-IT"/>
        </w:rPr>
        <w:t>l’</w:t>
      </w:r>
      <w:r w:rsidR="00BE7DD0" w:rsidRPr="00BF71BC">
        <w:rPr>
          <w:spacing w:val="-1"/>
          <w:sz w:val="22"/>
          <w:szCs w:val="22"/>
          <w:u w:val="single"/>
          <w:lang w:val="it-IT"/>
        </w:rPr>
        <w:t>a</w:t>
      </w:r>
      <w:r w:rsidRPr="00BF71BC">
        <w:rPr>
          <w:spacing w:val="-1"/>
          <w:sz w:val="22"/>
          <w:szCs w:val="22"/>
          <w:u w:val="single"/>
          <w:lang w:val="it-IT"/>
        </w:rPr>
        <w:t>ripiprazolo</w:t>
      </w:r>
      <w:r w:rsidRPr="00BF71BC">
        <w:rPr>
          <w:spacing w:val="2"/>
          <w:sz w:val="22"/>
          <w:szCs w:val="22"/>
          <w:u w:val="single"/>
          <w:lang w:val="it-IT"/>
        </w:rPr>
        <w:t xml:space="preserve"> </w:t>
      </w:r>
      <w:r w:rsidRPr="00BF71BC">
        <w:rPr>
          <w:position w:val="-1"/>
          <w:sz w:val="22"/>
          <w:szCs w:val="22"/>
          <w:u w:val="single"/>
          <w:lang w:val="it-IT"/>
        </w:rPr>
        <w:t>di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 xml:space="preserve"> i</w:t>
      </w:r>
      <w:r w:rsidRPr="00BF71BC">
        <w:rPr>
          <w:position w:val="-1"/>
          <w:sz w:val="22"/>
          <w:szCs w:val="22"/>
          <w:u w:val="single"/>
          <w:lang w:val="it-IT"/>
        </w:rPr>
        <w:t>n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f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</w:t>
      </w:r>
      <w:r w:rsidRPr="00BF71BC">
        <w:rPr>
          <w:position w:val="-1"/>
          <w:sz w:val="22"/>
          <w:szCs w:val="22"/>
          <w:u w:val="single"/>
          <w:lang w:val="it-IT"/>
        </w:rPr>
        <w:t>uen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za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 xml:space="preserve">e 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4"/>
          <w:position w:val="-1"/>
          <w:sz w:val="22"/>
          <w:szCs w:val="22"/>
          <w:u w:val="single"/>
          <w:lang w:val="it-IT"/>
        </w:rPr>
        <w:t>m</w:t>
      </w:r>
      <w:r w:rsidRPr="00BF71BC">
        <w:rPr>
          <w:position w:val="-1"/>
          <w:sz w:val="22"/>
          <w:szCs w:val="22"/>
          <w:u w:val="single"/>
          <w:lang w:val="it-IT"/>
        </w:rPr>
        <w:t>ed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c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n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li</w:t>
      </w:r>
    </w:p>
    <w:p w14:paraId="3A015C1B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</w:p>
    <w:p w14:paraId="3B5AD887" w14:textId="22844622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="0048200F" w:rsidRPr="00BF71BC">
        <w:rPr>
          <w:spacing w:val="-2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3754EE" w:rsidRPr="00BF71BC">
        <w:rPr>
          <w:sz w:val="22"/>
          <w:szCs w:val="22"/>
          <w:lang w:val="it-IT"/>
        </w:rPr>
        <w:t>di</w:t>
      </w:r>
      <w:r w:rsidR="003754EE" w:rsidRPr="00BF71BC">
        <w:rPr>
          <w:spacing w:val="-1"/>
          <w:sz w:val="22"/>
          <w:szCs w:val="22"/>
          <w:lang w:val="it-IT"/>
        </w:rPr>
        <w:t xml:space="preserve"> </w:t>
      </w:r>
      <w:r w:rsidR="003754EE" w:rsidRPr="00BF71BC">
        <w:rPr>
          <w:sz w:val="22"/>
          <w:szCs w:val="22"/>
          <w:lang w:val="it-IT"/>
        </w:rPr>
        <w:t>a</w:t>
      </w:r>
      <w:r w:rsidR="003754EE" w:rsidRPr="00BF71BC">
        <w:rPr>
          <w:spacing w:val="-2"/>
          <w:sz w:val="22"/>
          <w:szCs w:val="22"/>
          <w:lang w:val="it-IT"/>
        </w:rPr>
        <w:t>r</w:t>
      </w:r>
      <w:r w:rsidR="003754EE" w:rsidRPr="00BF71BC">
        <w:rPr>
          <w:spacing w:val="1"/>
          <w:sz w:val="22"/>
          <w:szCs w:val="22"/>
          <w:lang w:val="it-IT"/>
        </w:rPr>
        <w:t>i</w:t>
      </w:r>
      <w:r w:rsidR="003754EE" w:rsidRPr="00BF71BC">
        <w:rPr>
          <w:sz w:val="22"/>
          <w:szCs w:val="22"/>
          <w:lang w:val="it-IT"/>
        </w:rPr>
        <w:t>p</w:t>
      </w:r>
      <w:r w:rsidR="003754EE" w:rsidRPr="00BF71BC">
        <w:rPr>
          <w:spacing w:val="-1"/>
          <w:sz w:val="22"/>
          <w:szCs w:val="22"/>
          <w:lang w:val="it-IT"/>
        </w:rPr>
        <w:t>i</w:t>
      </w:r>
      <w:r w:rsidR="003754EE" w:rsidRPr="00BF71BC">
        <w:rPr>
          <w:sz w:val="22"/>
          <w:szCs w:val="22"/>
          <w:lang w:val="it-IT"/>
        </w:rPr>
        <w:t>p</w:t>
      </w:r>
      <w:r w:rsidR="003754EE" w:rsidRPr="00BF71BC">
        <w:rPr>
          <w:spacing w:val="1"/>
          <w:sz w:val="22"/>
          <w:szCs w:val="22"/>
          <w:lang w:val="it-IT"/>
        </w:rPr>
        <w:t>r</w:t>
      </w:r>
      <w:r w:rsidR="003754EE" w:rsidRPr="00BF71BC">
        <w:rPr>
          <w:sz w:val="22"/>
          <w:szCs w:val="22"/>
          <w:lang w:val="it-IT"/>
        </w:rPr>
        <w:t>a</w:t>
      </w:r>
      <w:r w:rsidR="003754EE" w:rsidRPr="00BF71BC">
        <w:rPr>
          <w:spacing w:val="-2"/>
          <w:sz w:val="22"/>
          <w:szCs w:val="22"/>
          <w:lang w:val="it-IT"/>
        </w:rPr>
        <w:t>z</w:t>
      </w:r>
      <w:r w:rsidR="003754EE" w:rsidRPr="00BF71BC">
        <w:rPr>
          <w:sz w:val="22"/>
          <w:szCs w:val="22"/>
          <w:lang w:val="it-IT"/>
        </w:rPr>
        <w:t>o</w:t>
      </w:r>
      <w:r w:rsidR="003754EE" w:rsidRPr="00BF71BC">
        <w:rPr>
          <w:spacing w:val="-1"/>
          <w:sz w:val="22"/>
          <w:szCs w:val="22"/>
          <w:lang w:val="it-IT"/>
        </w:rPr>
        <w:t>l</w:t>
      </w:r>
      <w:r w:rsidR="003754EE" w:rsidRPr="00BF71BC">
        <w:rPr>
          <w:sz w:val="22"/>
          <w:szCs w:val="22"/>
          <w:lang w:val="it-IT"/>
        </w:rPr>
        <w:t xml:space="preserve">o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10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30</w:t>
      </w:r>
      <w:r w:rsidRPr="00BF71BC">
        <w:rPr>
          <w:spacing w:val="3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 ha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no </w:t>
      </w:r>
      <w:r w:rsidR="003754EE">
        <w:rPr>
          <w:sz w:val="22"/>
          <w:szCs w:val="22"/>
          <w:lang w:val="it-IT"/>
        </w:rPr>
        <w:t>avuto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 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 dei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sub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6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ra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3</w:t>
      </w:r>
      <w:r w:rsidRPr="00BF71BC">
        <w:rPr>
          <w:spacing w:val="-2"/>
          <w:sz w:val="22"/>
          <w:szCs w:val="22"/>
          <w:lang w:val="it-IT"/>
        </w:rPr>
        <w:t>-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rfi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="003754EE">
        <w:rPr>
          <w:spacing w:val="-2"/>
          <w:sz w:val="22"/>
          <w:szCs w:val="22"/>
          <w:lang w:val="it-IT"/>
        </w:rPr>
        <w:t>no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9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1"/>
          <w:sz w:val="22"/>
          <w:szCs w:val="22"/>
          <w:lang w:val="it-IT"/>
        </w:rPr>
        <w:t>w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19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o)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CYP</w:t>
      </w:r>
      <w:r w:rsidRPr="00BF71BC">
        <w:rPr>
          <w:spacing w:val="-2"/>
          <w:sz w:val="22"/>
          <w:szCs w:val="22"/>
          <w:lang w:val="it-IT"/>
        </w:rPr>
        <w:t>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4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e de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non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="003754EE">
        <w:rPr>
          <w:sz w:val="22"/>
          <w:szCs w:val="22"/>
          <w:lang w:val="it-IT"/>
        </w:rPr>
        <w:t>un potenziale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3754EE" w:rsidRPr="003754EE">
        <w:rPr>
          <w:spacing w:val="-2"/>
          <w:sz w:val="22"/>
          <w:szCs w:val="22"/>
          <w:lang w:val="it-IT"/>
        </w:rPr>
        <w:t xml:space="preserve">alterazione del metabolismo </w:t>
      </w:r>
      <w:r w:rsidRPr="00BF71BC">
        <w:rPr>
          <w:i/>
          <w:iCs/>
          <w:spacing w:val="-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 xml:space="preserve">n </w:t>
      </w:r>
      <w:r w:rsidRPr="00BF71BC">
        <w:rPr>
          <w:i/>
          <w:iCs/>
          <w:spacing w:val="-2"/>
          <w:sz w:val="22"/>
          <w:szCs w:val="22"/>
          <w:lang w:val="it-IT"/>
        </w:rPr>
        <w:t>v</w:t>
      </w:r>
      <w:r w:rsidRPr="00BF71BC">
        <w:rPr>
          <w:i/>
          <w:iCs/>
          <w:spacing w:val="1"/>
          <w:sz w:val="22"/>
          <w:szCs w:val="22"/>
          <w:lang w:val="it-IT"/>
        </w:rPr>
        <w:t>it</w:t>
      </w:r>
      <w:r w:rsidRPr="00BF71BC">
        <w:rPr>
          <w:i/>
          <w:iCs/>
          <w:spacing w:val="-2"/>
          <w:sz w:val="22"/>
          <w:szCs w:val="22"/>
          <w:lang w:val="it-IT"/>
        </w:rPr>
        <w:t xml:space="preserve">ro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="003754EE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P1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2.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ò, 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obab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aus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</w:p>
    <w:p w14:paraId="3B5AD88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8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 xml:space="preserve">uando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nea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tri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a, non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 sono 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3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c</w:t>
      </w:r>
      <w:r w:rsidRPr="00BF71BC">
        <w:rPr>
          <w:sz w:val="22"/>
          <w:szCs w:val="22"/>
          <w:lang w:val="it-IT"/>
        </w:rPr>
        <w:t>once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i.</w:t>
      </w:r>
    </w:p>
    <w:p w14:paraId="3B5AD88A" w14:textId="77777777" w:rsidR="0048200F" w:rsidRPr="00BF71BC" w:rsidRDefault="0048200F" w:rsidP="00AE6CBE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</w:p>
    <w:p w14:paraId="3B5AD88B" w14:textId="5E0BD8EA" w:rsidR="0048200F" w:rsidRPr="00CE7A6A" w:rsidRDefault="0048200F" w:rsidP="00406952">
      <w:pPr>
        <w:rPr>
          <w:i/>
          <w:sz w:val="22"/>
          <w:szCs w:val="22"/>
          <w:lang w:val="it-IT"/>
        </w:rPr>
      </w:pPr>
      <w:r w:rsidRPr="00CE7A6A">
        <w:rPr>
          <w:i/>
          <w:sz w:val="22"/>
          <w:szCs w:val="22"/>
          <w:lang w:val="it-IT"/>
        </w:rPr>
        <w:t xml:space="preserve">Sindrome </w:t>
      </w:r>
      <w:r w:rsidR="00050222">
        <w:rPr>
          <w:i/>
          <w:sz w:val="22"/>
          <w:szCs w:val="22"/>
          <w:lang w:val="it-IT"/>
        </w:rPr>
        <w:t xml:space="preserve">da </w:t>
      </w:r>
      <w:r w:rsidRPr="00CE7A6A">
        <w:rPr>
          <w:i/>
          <w:sz w:val="22"/>
          <w:szCs w:val="22"/>
          <w:lang w:val="it-IT"/>
        </w:rPr>
        <w:t>serotonin</w:t>
      </w:r>
      <w:r w:rsidR="00050222">
        <w:rPr>
          <w:i/>
          <w:sz w:val="22"/>
          <w:szCs w:val="22"/>
          <w:lang w:val="it-IT"/>
        </w:rPr>
        <w:t>a</w:t>
      </w:r>
    </w:p>
    <w:p w14:paraId="0BDCA89E" w14:textId="4C13738B" w:rsidR="00511337" w:rsidRPr="00511337" w:rsidRDefault="0048200F" w:rsidP="00511337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CE7A6A">
        <w:rPr>
          <w:sz w:val="22"/>
          <w:szCs w:val="22"/>
          <w:lang w:val="it-IT"/>
        </w:rPr>
        <w:t xml:space="preserve">Sono stati riportati casi di sindrome </w:t>
      </w:r>
      <w:r w:rsidR="00050222">
        <w:rPr>
          <w:sz w:val="22"/>
          <w:szCs w:val="22"/>
          <w:lang w:val="it-IT"/>
        </w:rPr>
        <w:t xml:space="preserve">da </w:t>
      </w:r>
      <w:r w:rsidRPr="00CE7A6A">
        <w:rPr>
          <w:sz w:val="22"/>
          <w:szCs w:val="22"/>
          <w:lang w:val="it-IT"/>
        </w:rPr>
        <w:t>serotonin</w:t>
      </w:r>
      <w:r w:rsidR="00050222">
        <w:rPr>
          <w:sz w:val="22"/>
          <w:szCs w:val="22"/>
          <w:lang w:val="it-IT"/>
        </w:rPr>
        <w:t>a</w:t>
      </w:r>
      <w:r w:rsidRPr="00CE7A6A">
        <w:rPr>
          <w:sz w:val="22"/>
          <w:szCs w:val="22"/>
          <w:lang w:val="it-IT"/>
        </w:rPr>
        <w:t xml:space="preserve"> in pazienti</w:t>
      </w:r>
      <w:r w:rsidRPr="00BF71BC">
        <w:rPr>
          <w:sz w:val="22"/>
          <w:szCs w:val="22"/>
          <w:lang w:val="it-IT"/>
        </w:rPr>
        <w:t xml:space="preserve"> in trattamento con aripiprazolo, e possibili segni e sintomi di questa condizione possono verificarsi specialmente nei casi di uso concomitante con altri medicinali serotoninergici, quali</w:t>
      </w:r>
      <w:r w:rsidR="00511337">
        <w:rPr>
          <w:sz w:val="22"/>
          <w:szCs w:val="22"/>
          <w:lang w:val="it-IT"/>
        </w:rPr>
        <w:t xml:space="preserve"> </w:t>
      </w:r>
      <w:bookmarkStart w:id="0" w:name="_Hlk32353332"/>
      <w:r w:rsidR="003754EE">
        <w:rPr>
          <w:sz w:val="22"/>
          <w:szCs w:val="22"/>
          <w:lang w:val="it-IT"/>
        </w:rPr>
        <w:t xml:space="preserve">gli </w:t>
      </w:r>
      <w:r w:rsidR="00511337" w:rsidRPr="00511337">
        <w:rPr>
          <w:sz w:val="22"/>
          <w:szCs w:val="22"/>
          <w:lang w:val="it-IT"/>
        </w:rPr>
        <w:t>inibitori selettivi della ricaptazione della</w:t>
      </w:r>
      <w:r w:rsidR="00062935">
        <w:rPr>
          <w:sz w:val="22"/>
          <w:szCs w:val="22"/>
          <w:lang w:val="it-IT"/>
        </w:rPr>
        <w:t xml:space="preserve"> </w:t>
      </w:r>
    </w:p>
    <w:p w14:paraId="3B5AD88C" w14:textId="4A187208" w:rsidR="0048200F" w:rsidRPr="00BF71BC" w:rsidRDefault="00511337" w:rsidP="00511337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511337">
        <w:rPr>
          <w:sz w:val="22"/>
          <w:szCs w:val="22"/>
          <w:lang w:val="it-IT"/>
        </w:rPr>
        <w:t>serotonina/inibitori selettivi della ricaptazione d</w:t>
      </w:r>
      <w:r w:rsidR="005C5336">
        <w:rPr>
          <w:sz w:val="22"/>
          <w:szCs w:val="22"/>
          <w:lang w:val="it-IT"/>
        </w:rPr>
        <w:t>i</w:t>
      </w:r>
      <w:r w:rsidRPr="00511337">
        <w:rPr>
          <w:sz w:val="22"/>
          <w:szCs w:val="22"/>
          <w:lang w:val="it-IT"/>
        </w:rPr>
        <w:t xml:space="preserve"> noradrenalina e serotonina</w:t>
      </w:r>
      <w:r>
        <w:rPr>
          <w:sz w:val="22"/>
          <w:szCs w:val="22"/>
          <w:lang w:val="it-IT"/>
        </w:rPr>
        <w:t xml:space="preserve"> </w:t>
      </w:r>
      <w:r w:rsidR="0048200F" w:rsidRPr="00BF71BC">
        <w:rPr>
          <w:sz w:val="22"/>
          <w:szCs w:val="22"/>
          <w:lang w:val="it-IT"/>
        </w:rPr>
        <w:t xml:space="preserve"> </w:t>
      </w:r>
      <w:bookmarkEnd w:id="0"/>
      <w:r>
        <w:rPr>
          <w:sz w:val="22"/>
          <w:szCs w:val="22"/>
          <w:lang w:val="it-IT"/>
        </w:rPr>
        <w:t>(</w:t>
      </w:r>
      <w:r w:rsidR="0048200F" w:rsidRPr="00BF71BC">
        <w:rPr>
          <w:sz w:val="22"/>
          <w:szCs w:val="22"/>
          <w:lang w:val="it-IT"/>
        </w:rPr>
        <w:t>SSRI/SNRI</w:t>
      </w:r>
      <w:r>
        <w:rPr>
          <w:sz w:val="22"/>
          <w:szCs w:val="22"/>
          <w:lang w:val="it-IT"/>
        </w:rPr>
        <w:t>)</w:t>
      </w:r>
      <w:r w:rsidR="0048200F" w:rsidRPr="00BF71BC">
        <w:rPr>
          <w:sz w:val="22"/>
          <w:szCs w:val="22"/>
          <w:lang w:val="it-IT"/>
        </w:rPr>
        <w:t xml:space="preserve">, o con altri medicinali che sono noti </w:t>
      </w:r>
      <w:r w:rsidR="003754EE">
        <w:rPr>
          <w:sz w:val="22"/>
          <w:szCs w:val="22"/>
          <w:lang w:val="it-IT"/>
        </w:rPr>
        <w:t xml:space="preserve">per </w:t>
      </w:r>
      <w:r w:rsidR="0048200F" w:rsidRPr="00BF71BC">
        <w:rPr>
          <w:sz w:val="22"/>
          <w:szCs w:val="22"/>
          <w:lang w:val="it-IT"/>
        </w:rPr>
        <w:t>aumentare le concentrazioni di aripiprazolo (vedere paragrafo 4.8).</w:t>
      </w:r>
    </w:p>
    <w:p w14:paraId="3B5AD88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8E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4.6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2"/>
          <w:sz w:val="22"/>
          <w:szCs w:val="22"/>
          <w:lang w:val="it-IT"/>
        </w:rPr>
        <w:t>F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r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it</w:t>
      </w:r>
      <w:r w:rsidRPr="00BF71BC">
        <w:rPr>
          <w:b/>
          <w:bCs/>
          <w:sz w:val="22"/>
          <w:szCs w:val="22"/>
          <w:lang w:val="it-IT"/>
        </w:rPr>
        <w:t>à,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gra</w:t>
      </w:r>
      <w:r w:rsidRPr="00BF71BC">
        <w:rPr>
          <w:b/>
          <w:bCs/>
          <w:spacing w:val="-2"/>
          <w:sz w:val="22"/>
          <w:szCs w:val="22"/>
          <w:lang w:val="it-IT"/>
        </w:rPr>
        <w:t>v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dan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 xml:space="preserve">a ed 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</w:p>
    <w:p w14:paraId="3B5AD88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90" w14:textId="5E751CFA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pacing w:val="-1"/>
          <w:sz w:val="22"/>
          <w:szCs w:val="22"/>
          <w:u w:val="single"/>
          <w:lang w:val="it-IT"/>
        </w:rPr>
        <w:t>G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2"/>
          <w:sz w:val="22"/>
          <w:szCs w:val="22"/>
          <w:u w:val="single"/>
          <w:lang w:val="it-IT"/>
        </w:rPr>
        <w:t>v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dan</w:t>
      </w:r>
      <w:r w:rsidRPr="00BF71BC">
        <w:rPr>
          <w:spacing w:val="-2"/>
          <w:sz w:val="22"/>
          <w:szCs w:val="22"/>
          <w:u w:val="single"/>
          <w:lang w:val="it-IT"/>
        </w:rPr>
        <w:t>z</w:t>
      </w:r>
      <w:r w:rsidRPr="00BF71BC">
        <w:rPr>
          <w:sz w:val="22"/>
          <w:szCs w:val="22"/>
          <w:u w:val="single"/>
          <w:lang w:val="it-IT"/>
        </w:rPr>
        <w:t>a</w:t>
      </w:r>
    </w:p>
    <w:p w14:paraId="4DE58341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91" w14:textId="64280AE9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 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4254AF">
        <w:rPr>
          <w:spacing w:val="1"/>
          <w:sz w:val="22"/>
          <w:szCs w:val="22"/>
          <w:lang w:val="it-IT"/>
        </w:rPr>
        <w:t>adeguati e validamente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don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FE1B3B">
        <w:rPr>
          <w:spacing w:val="-2"/>
          <w:sz w:val="22"/>
          <w:szCs w:val="22"/>
          <w:lang w:val="it-IT"/>
        </w:rPr>
        <w:t xml:space="preserve">in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="00FE1B3B">
        <w:rPr>
          <w:sz w:val="22"/>
          <w:szCs w:val="22"/>
          <w:lang w:val="it-IT"/>
        </w:rPr>
        <w:t>anza</w:t>
      </w:r>
      <w:r w:rsidRPr="00BF71BC">
        <w:rPr>
          <w:sz w:val="22"/>
          <w:szCs w:val="22"/>
          <w:lang w:val="it-IT"/>
        </w:rPr>
        <w:t xml:space="preserve">. Sono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e;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unque,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 può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o. </w:t>
      </w:r>
      <w:r w:rsidRPr="00BF71BC">
        <w:rPr>
          <w:spacing w:val="-3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4254AF">
        <w:rPr>
          <w:spacing w:val="1"/>
          <w:sz w:val="22"/>
          <w:szCs w:val="22"/>
          <w:lang w:val="it-IT"/>
        </w:rPr>
        <w:t xml:space="preserve">una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ppo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 5</w:t>
      </w:r>
      <w:r w:rsidRPr="00BF71BC">
        <w:rPr>
          <w:spacing w:val="-2"/>
          <w:sz w:val="22"/>
          <w:szCs w:val="22"/>
          <w:lang w:val="it-IT"/>
        </w:rPr>
        <w:t>.</w:t>
      </w:r>
      <w:r w:rsidRPr="00BF71BC">
        <w:rPr>
          <w:sz w:val="22"/>
          <w:szCs w:val="22"/>
          <w:lang w:val="it-IT"/>
        </w:rPr>
        <w:t>3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3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ono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fo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4254AF">
        <w:rPr>
          <w:spacing w:val="1"/>
          <w:sz w:val="22"/>
          <w:szCs w:val="22"/>
          <w:lang w:val="it-IT"/>
        </w:rPr>
        <w:t xml:space="preserve">della necessità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4254AF">
        <w:rPr>
          <w:spacing w:val="-1"/>
          <w:sz w:val="22"/>
          <w:szCs w:val="22"/>
          <w:lang w:val="it-IT"/>
        </w:rPr>
        <w:t>comunicare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4254AF">
        <w:rPr>
          <w:sz w:val="22"/>
          <w:szCs w:val="22"/>
          <w:lang w:val="it-IT"/>
        </w:rPr>
        <w:t xml:space="preserve">o </w:t>
      </w:r>
      <w:r w:rsidR="004254AF" w:rsidRPr="004254AF">
        <w:rPr>
          <w:sz w:val="22"/>
          <w:szCs w:val="22"/>
          <w:lang w:val="it-IT"/>
        </w:rPr>
        <w:t>se stanno pianificando una gravidanza</w:t>
      </w:r>
      <w:r w:rsidR="004254AF" w:rsidRPr="004254AF" w:rsidDel="004254AF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 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o.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za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o </w:t>
      </w:r>
      <w:r w:rsidR="00F37856" w:rsidRPr="00F37856">
        <w:rPr>
          <w:sz w:val="22"/>
          <w:szCs w:val="22"/>
          <w:lang w:val="it-IT"/>
        </w:rPr>
        <w:t>e</w:t>
      </w:r>
      <w:r w:rsidR="00F37856">
        <w:rPr>
          <w:sz w:val="22"/>
          <w:szCs w:val="22"/>
          <w:lang w:val="it-IT"/>
        </w:rPr>
        <w:t xml:space="preserve"> </w:t>
      </w:r>
      <w:r w:rsidR="004254AF" w:rsidRPr="004254AF">
        <w:rPr>
          <w:sz w:val="22"/>
          <w:szCs w:val="22"/>
          <w:lang w:val="it-IT"/>
        </w:rPr>
        <w:t xml:space="preserve">le preoccupazioni emerse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e, ques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non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eno 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so non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chi 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o.</w:t>
      </w:r>
    </w:p>
    <w:p w14:paraId="3B5AD892" w14:textId="77777777" w:rsidR="00BE7DD0" w:rsidRPr="00BF71BC" w:rsidRDefault="00BE7DD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93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neona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 a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udono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ex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3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ebb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</w:p>
    <w:p w14:paraId="3B5AD894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o. </w:t>
      </w:r>
      <w:r w:rsidRPr="00BF71BC">
        <w:rPr>
          <w:spacing w:val="-3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a,</w:t>
      </w:r>
    </w:p>
    <w:p w14:paraId="3B5AD895" w14:textId="02C16C9D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e, 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nz</w:t>
      </w:r>
      <w:r w:rsidRPr="00BF71BC">
        <w:rPr>
          <w:sz w:val="22"/>
          <w:szCs w:val="22"/>
          <w:lang w:val="it-IT"/>
        </w:rPr>
        <w:t xml:space="preserve">a, </w:t>
      </w:r>
      <w:r w:rsidR="00B87CAF">
        <w:rPr>
          <w:sz w:val="22"/>
          <w:szCs w:val="22"/>
          <w:lang w:val="it-IT"/>
        </w:rPr>
        <w:t>sofferenza</w:t>
      </w:r>
      <w:r w:rsidR="00B87CAF"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, 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="00B87CAF">
        <w:rPr>
          <w:spacing w:val="1"/>
          <w:sz w:val="22"/>
          <w:szCs w:val="22"/>
          <w:lang w:val="it-IT"/>
        </w:rPr>
        <w:t xml:space="preserve">a nutrizione 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a, i neon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ono 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="00CF2133" w:rsidRPr="00BF71BC">
        <w:rPr>
          <w:sz w:val="22"/>
          <w:szCs w:val="22"/>
          <w:lang w:val="it-IT"/>
        </w:rPr>
        <w:t xml:space="preserve"> (vedere paragrafo 4.8)</w:t>
      </w:r>
      <w:r w:rsidRPr="00BF71BC">
        <w:rPr>
          <w:sz w:val="22"/>
          <w:szCs w:val="22"/>
          <w:lang w:val="it-IT"/>
        </w:rPr>
        <w:t>.</w:t>
      </w:r>
    </w:p>
    <w:p w14:paraId="3B5AD896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72668F4" w14:textId="627E0CFF" w:rsidR="00AE6CBE" w:rsidRDefault="00AE6CBE" w:rsidP="00516CAE">
      <w:pPr>
        <w:rPr>
          <w:spacing w:val="1"/>
          <w:sz w:val="22"/>
          <w:szCs w:val="22"/>
          <w:u w:val="single"/>
          <w:lang w:val="it-IT"/>
        </w:rPr>
      </w:pPr>
      <w:r w:rsidRPr="00BF71BC">
        <w:rPr>
          <w:spacing w:val="-1"/>
          <w:sz w:val="22"/>
          <w:szCs w:val="22"/>
          <w:u w:val="single"/>
          <w:lang w:val="it-IT"/>
        </w:rPr>
        <w:t>A</w:t>
      </w:r>
      <w:r w:rsidRPr="00BF71BC">
        <w:rPr>
          <w:spacing w:val="1"/>
          <w:sz w:val="22"/>
          <w:szCs w:val="22"/>
          <w:u w:val="single"/>
          <w:lang w:val="it-IT"/>
        </w:rPr>
        <w:t>ll</w:t>
      </w:r>
      <w:r w:rsidRPr="00BF71BC">
        <w:rPr>
          <w:spacing w:val="-2"/>
          <w:sz w:val="22"/>
          <w:szCs w:val="22"/>
          <w:u w:val="single"/>
          <w:lang w:val="it-IT"/>
        </w:rPr>
        <w:t>a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pacing w:val="-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4"/>
          <w:sz w:val="22"/>
          <w:szCs w:val="22"/>
          <w:u w:val="single"/>
          <w:lang w:val="it-IT"/>
        </w:rPr>
        <w:t>m</w:t>
      </w:r>
      <w:r w:rsidRPr="00BF71BC">
        <w:rPr>
          <w:sz w:val="22"/>
          <w:szCs w:val="22"/>
          <w:u w:val="single"/>
          <w:lang w:val="it-IT"/>
        </w:rPr>
        <w:t>en</w:t>
      </w:r>
      <w:r w:rsidRPr="00BF71BC">
        <w:rPr>
          <w:spacing w:val="1"/>
          <w:sz w:val="22"/>
          <w:szCs w:val="22"/>
          <w:u w:val="single"/>
          <w:lang w:val="it-IT"/>
        </w:rPr>
        <w:t>to</w:t>
      </w:r>
    </w:p>
    <w:p w14:paraId="21F0C2BB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98" w14:textId="35FCA595" w:rsidR="00AE6CBE" w:rsidRPr="00BF71BC" w:rsidRDefault="00511337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pacing w:val="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ri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o</w:t>
      </w:r>
      <w:r>
        <w:rPr>
          <w:sz w:val="22"/>
          <w:szCs w:val="22"/>
          <w:lang w:val="it-IT"/>
        </w:rPr>
        <w:t>/metaboliti</w:t>
      </w:r>
      <w:r w:rsidR="00AE6CBE" w:rsidRPr="00BF71BC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sono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sc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l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 xml:space="preserve">no. </w:t>
      </w:r>
      <w:r w:rsidR="00CF2133" w:rsidRPr="00BF71BC">
        <w:rPr>
          <w:sz w:val="22"/>
          <w:szCs w:val="22"/>
          <w:lang w:val="it-IT"/>
        </w:rPr>
        <w:t xml:space="preserve"> Si deve decidere se interrompere l’allattamento o interrompere la terapia/astenersi dalla terapia con aripiprazolo, tenendo in considerazione il beneficio dell’allattamento per il bambino e il beneficio della terapia per la donna.</w:t>
      </w:r>
    </w:p>
    <w:p w14:paraId="3B5AD899" w14:textId="77777777" w:rsidR="00CF2133" w:rsidRPr="00BF71BC" w:rsidRDefault="00CF2133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9A" w14:textId="2C6B3762" w:rsidR="00CF2133" w:rsidRDefault="00CF2133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Fertilità</w:t>
      </w:r>
    </w:p>
    <w:p w14:paraId="28386DF7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</w:p>
    <w:p w14:paraId="3B5AD89B" w14:textId="77777777" w:rsidR="00CF2133" w:rsidRPr="00BF71BC" w:rsidRDefault="00CF2133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In base ai dati degli studi sulla tossicità riproduttiva, aripiprazolo non ha compromesso la fertilità.</w:t>
      </w:r>
    </w:p>
    <w:p w14:paraId="3B5AD89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9D" w14:textId="77777777" w:rsidR="00AE6CBE" w:rsidRPr="00BF71BC" w:rsidRDefault="00AE6CBE" w:rsidP="00AE6CBE">
      <w:pPr>
        <w:widowControl w:val="0"/>
        <w:tabs>
          <w:tab w:val="left" w:pos="7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4.7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ff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s</w:t>
      </w:r>
      <w:r w:rsidRPr="00BF71BC">
        <w:rPr>
          <w:b/>
          <w:bCs/>
          <w:spacing w:val="-3"/>
          <w:sz w:val="22"/>
          <w:szCs w:val="22"/>
          <w:lang w:val="it-IT"/>
        </w:rPr>
        <w:t>u</w:t>
      </w:r>
      <w:r w:rsidRPr="00BF71BC">
        <w:rPr>
          <w:b/>
          <w:bCs/>
          <w:spacing w:val="1"/>
          <w:sz w:val="22"/>
          <w:szCs w:val="22"/>
          <w:lang w:val="it-IT"/>
        </w:rPr>
        <w:t>ll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capa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it</w:t>
      </w:r>
      <w:r w:rsidRPr="00BF71BC">
        <w:rPr>
          <w:b/>
          <w:bCs/>
          <w:sz w:val="22"/>
          <w:szCs w:val="22"/>
          <w:lang w:val="it-IT"/>
        </w:rPr>
        <w:t>à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di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g</w:t>
      </w:r>
      <w:r w:rsidRPr="00BF71BC">
        <w:rPr>
          <w:b/>
          <w:bCs/>
          <w:sz w:val="22"/>
          <w:szCs w:val="22"/>
          <w:lang w:val="it-IT"/>
        </w:rPr>
        <w:t>u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dare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ve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co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s</w:t>
      </w:r>
      <w:r w:rsidRPr="00BF71BC">
        <w:rPr>
          <w:b/>
          <w:bCs/>
          <w:spacing w:val="-1"/>
          <w:sz w:val="22"/>
          <w:szCs w:val="22"/>
          <w:lang w:val="it-IT"/>
        </w:rPr>
        <w:t>ul</w:t>
      </w:r>
      <w:r w:rsidRPr="00BF71BC">
        <w:rPr>
          <w:b/>
          <w:bCs/>
          <w:spacing w:val="1"/>
          <w:sz w:val="22"/>
          <w:szCs w:val="22"/>
          <w:lang w:val="it-IT"/>
        </w:rPr>
        <w:t>l’</w:t>
      </w:r>
      <w:r w:rsidRPr="00BF71BC">
        <w:rPr>
          <w:b/>
          <w:bCs/>
          <w:spacing w:val="-3"/>
          <w:sz w:val="22"/>
          <w:szCs w:val="22"/>
          <w:lang w:val="it-IT"/>
        </w:rPr>
        <w:t>u</w:t>
      </w:r>
      <w:r w:rsidRPr="00BF71BC">
        <w:rPr>
          <w:b/>
          <w:bCs/>
          <w:sz w:val="22"/>
          <w:szCs w:val="22"/>
          <w:lang w:val="it-IT"/>
        </w:rPr>
        <w:t>so di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ch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z w:val="22"/>
          <w:szCs w:val="22"/>
          <w:lang w:val="it-IT"/>
        </w:rPr>
        <w:t>ri</w:t>
      </w:r>
    </w:p>
    <w:p w14:paraId="3B5AD89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9F" w14:textId="4F9D0E9A" w:rsidR="00AE6CBE" w:rsidRPr="00BF71BC" w:rsidRDefault="00CF2133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Aripiprazolo altera lievemente o moderatamente la capacità di guidare veicoli </w:t>
      </w:r>
      <w:r w:rsidR="004254AF">
        <w:rPr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 di usare macchinari a causa dei possibili effetti sul sistema nervoso e sulla visione</w:t>
      </w:r>
      <w:r w:rsidR="004254AF">
        <w:rPr>
          <w:sz w:val="22"/>
          <w:szCs w:val="22"/>
          <w:lang w:val="it-IT"/>
        </w:rPr>
        <w:t>,</w:t>
      </w:r>
      <w:r w:rsidR="007919E2">
        <w:rPr>
          <w:sz w:val="22"/>
          <w:szCs w:val="22"/>
          <w:lang w:val="it-IT"/>
        </w:rPr>
        <w:t xml:space="preserve"> come</w:t>
      </w:r>
      <w:r w:rsidRPr="00BF71BC">
        <w:rPr>
          <w:sz w:val="22"/>
          <w:szCs w:val="22"/>
          <w:lang w:val="it-IT"/>
        </w:rPr>
        <w:t xml:space="preserve"> sedazione, sonnolenza, sincope, visione offuscata, diplopia (vedere paragrafo 4.8).</w:t>
      </w:r>
    </w:p>
    <w:p w14:paraId="3B5AD8A0" w14:textId="77777777" w:rsidR="00CF2133" w:rsidRPr="00BF71BC" w:rsidRDefault="00CF2133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A1" w14:textId="77777777" w:rsidR="00AE6CBE" w:rsidRPr="00BF71BC" w:rsidRDefault="00AE6CBE" w:rsidP="00AE6CBE">
      <w:pPr>
        <w:widowControl w:val="0"/>
        <w:tabs>
          <w:tab w:val="left" w:pos="7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4.8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ff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i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es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er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</w:p>
    <w:p w14:paraId="3B5AD8A2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A3" w14:textId="78E925AF" w:rsidR="00AE6CBE" w:rsidRDefault="00AE6CBE" w:rsidP="00AE6CBE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  <w:r w:rsidRPr="00BF71BC">
        <w:rPr>
          <w:spacing w:val="-1"/>
          <w:position w:val="-1"/>
          <w:sz w:val="22"/>
          <w:szCs w:val="22"/>
          <w:u w:val="single"/>
          <w:lang w:val="it-IT"/>
        </w:rPr>
        <w:t>R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as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s</w:t>
      </w:r>
      <w:r w:rsidRPr="00BF71BC">
        <w:rPr>
          <w:position w:val="-1"/>
          <w:sz w:val="22"/>
          <w:szCs w:val="22"/>
          <w:u w:val="single"/>
          <w:lang w:val="it-IT"/>
        </w:rPr>
        <w:t>un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t</w:t>
      </w:r>
      <w:r w:rsidRPr="00BF71BC">
        <w:rPr>
          <w:position w:val="-1"/>
          <w:sz w:val="22"/>
          <w:szCs w:val="22"/>
          <w:u w:val="single"/>
          <w:lang w:val="it-IT"/>
        </w:rPr>
        <w:t>o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position w:val="-1"/>
          <w:sz w:val="22"/>
          <w:szCs w:val="22"/>
          <w:u w:val="single"/>
          <w:lang w:val="it-IT"/>
        </w:rPr>
        <w:t>del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position w:val="-1"/>
          <w:sz w:val="22"/>
          <w:szCs w:val="22"/>
          <w:u w:val="single"/>
          <w:lang w:val="it-IT"/>
        </w:rPr>
        <w:t>p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o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f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</w:t>
      </w:r>
      <w:r w:rsidRPr="00BF71BC">
        <w:rPr>
          <w:position w:val="-1"/>
          <w:sz w:val="22"/>
          <w:szCs w:val="22"/>
          <w:u w:val="single"/>
          <w:lang w:val="it-IT"/>
        </w:rPr>
        <w:t xml:space="preserve">o 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d</w:t>
      </w:r>
      <w:r w:rsidRPr="00BF71BC">
        <w:rPr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s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c</w:t>
      </w:r>
      <w:r w:rsidRPr="00BF71BC">
        <w:rPr>
          <w:position w:val="-1"/>
          <w:sz w:val="22"/>
          <w:szCs w:val="22"/>
          <w:u w:val="single"/>
          <w:lang w:val="it-IT"/>
        </w:rPr>
        <w:t>u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e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zz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</w:p>
    <w:p w14:paraId="235798F2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A4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Le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uni</w:t>
      </w:r>
      <w:r w:rsidRPr="00BF71BC">
        <w:rPr>
          <w:spacing w:val="1"/>
          <w:sz w:val="22"/>
          <w:szCs w:val="22"/>
          <w:lang w:val="it-IT"/>
        </w:rPr>
        <w:t xml:space="preserve"> ri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 xml:space="preserve">o sono </w:t>
      </w:r>
      <w:r w:rsidR="008029F9" w:rsidRPr="00BF71BC">
        <w:rPr>
          <w:sz w:val="22"/>
          <w:szCs w:val="22"/>
          <w:lang w:val="it-IT"/>
        </w:rPr>
        <w:t xml:space="preserve">state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 naus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e.</w:t>
      </w:r>
    </w:p>
    <w:p w14:paraId="3B5AD8A5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A6" w14:textId="729344D1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pacing w:val="2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2"/>
          <w:sz w:val="22"/>
          <w:szCs w:val="22"/>
          <w:u w:val="single"/>
          <w:lang w:val="it-IT"/>
        </w:rPr>
        <w:t>b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1"/>
          <w:sz w:val="22"/>
          <w:szCs w:val="22"/>
          <w:u w:val="single"/>
          <w:lang w:val="it-IT"/>
        </w:rPr>
        <w:t>l</w:t>
      </w:r>
      <w:r w:rsidRPr="00BF71BC">
        <w:rPr>
          <w:spacing w:val="1"/>
          <w:sz w:val="22"/>
          <w:szCs w:val="22"/>
          <w:u w:val="single"/>
          <w:lang w:val="it-IT"/>
        </w:rPr>
        <w:t>l</w:t>
      </w:r>
      <w:r w:rsidRPr="00BF71BC">
        <w:rPr>
          <w:sz w:val="22"/>
          <w:szCs w:val="22"/>
          <w:u w:val="single"/>
          <w:lang w:val="it-IT"/>
        </w:rPr>
        <w:t xml:space="preserve">a </w:t>
      </w:r>
      <w:r w:rsidRPr="00BF71BC">
        <w:rPr>
          <w:spacing w:val="-2"/>
          <w:sz w:val="22"/>
          <w:szCs w:val="22"/>
          <w:u w:val="single"/>
          <w:lang w:val="it-IT"/>
        </w:rPr>
        <w:t>d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1"/>
          <w:sz w:val="22"/>
          <w:szCs w:val="22"/>
          <w:u w:val="single"/>
          <w:lang w:val="it-IT"/>
        </w:rPr>
        <w:t>l</w:t>
      </w:r>
      <w:r w:rsidRPr="00BF71BC">
        <w:rPr>
          <w:spacing w:val="1"/>
          <w:sz w:val="22"/>
          <w:szCs w:val="22"/>
          <w:u w:val="single"/>
          <w:lang w:val="it-IT"/>
        </w:rPr>
        <w:t>l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 xml:space="preserve"> 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ea</w:t>
      </w:r>
      <w:r w:rsidRPr="00BF71BC">
        <w:rPr>
          <w:spacing w:val="-2"/>
          <w:sz w:val="22"/>
          <w:szCs w:val="22"/>
          <w:u w:val="single"/>
          <w:lang w:val="it-IT"/>
        </w:rPr>
        <w:t>z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o</w:t>
      </w:r>
      <w:r w:rsidRPr="00BF71BC">
        <w:rPr>
          <w:spacing w:val="-2"/>
          <w:sz w:val="22"/>
          <w:szCs w:val="22"/>
          <w:u w:val="single"/>
          <w:lang w:val="it-IT"/>
        </w:rPr>
        <w:t>n</w:t>
      </w:r>
      <w:r w:rsidRPr="00BF71BC">
        <w:rPr>
          <w:sz w:val="22"/>
          <w:szCs w:val="22"/>
          <w:u w:val="single"/>
          <w:lang w:val="it-IT"/>
        </w:rPr>
        <w:t>i</w:t>
      </w:r>
      <w:r w:rsidRPr="00BF71BC">
        <w:rPr>
          <w:spacing w:val="1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2"/>
          <w:sz w:val="22"/>
          <w:szCs w:val="22"/>
          <w:u w:val="single"/>
          <w:lang w:val="it-IT"/>
        </w:rPr>
        <w:t>vv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se</w:t>
      </w:r>
    </w:p>
    <w:p w14:paraId="16C3FC04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</w:p>
    <w:p w14:paraId="3B5AD8A7" w14:textId="34FDF472" w:rsidR="008029F9" w:rsidRPr="00BF71BC" w:rsidRDefault="008029F9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Le incidenze delle reazioni avverse da farmaco (ADR) associate alla terapia con aripiprazolo sono indicate nella tabella sottostante. La tabella si basa sugli eventi avversi segnalati durante gli studi clinici e/o </w:t>
      </w:r>
      <w:bookmarkStart w:id="1" w:name="_Hlk37882338"/>
      <w:r w:rsidR="00431AE3">
        <w:rPr>
          <w:sz w:val="22"/>
          <w:szCs w:val="22"/>
          <w:lang w:val="it-IT"/>
        </w:rPr>
        <w:t>successivamene all’immissione in commercio</w:t>
      </w:r>
      <w:bookmarkEnd w:id="1"/>
      <w:r w:rsidRPr="00BF71BC">
        <w:rPr>
          <w:sz w:val="22"/>
          <w:szCs w:val="22"/>
          <w:lang w:val="it-IT"/>
        </w:rPr>
        <w:t>.</w:t>
      </w:r>
    </w:p>
    <w:p w14:paraId="3B5AD8A8" w14:textId="77777777" w:rsidR="008029F9" w:rsidRPr="00BF71BC" w:rsidRDefault="008029F9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8A9" w14:textId="77777777" w:rsidR="00211811" w:rsidRPr="00BF71BC" w:rsidRDefault="00211811" w:rsidP="002118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 w:eastAsia="en-GB"/>
        </w:rPr>
        <w:t>Tutte le ADR sono elencate in base alla classificazione per sistemi e organi e per frequenza: molto comune (≥ 1/10), comune (≥ 1/100, &lt; 1/10), non comune (≥ 1/1.000, &lt; 1/100), raro (≥ 1/10.000, &lt; 1/1.000), molto raro (&lt; 1/10.000) e non nota (la frequenza non può essere definita sulla base dei dati disponibili). All'interno di ogni classe di frequenza, le reazioni avverse sono presentate in ordine decrescente di gravità.</w:t>
      </w:r>
    </w:p>
    <w:p w14:paraId="3B5AD8AA" w14:textId="77777777" w:rsidR="00211811" w:rsidRPr="00BF71BC" w:rsidRDefault="00211811" w:rsidP="002118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it-IT" w:eastAsia="en-GB"/>
        </w:rPr>
      </w:pPr>
    </w:p>
    <w:p w14:paraId="3B5AD8AB" w14:textId="5371DE5F" w:rsidR="00CD329B" w:rsidRPr="00BF71BC" w:rsidRDefault="00211811" w:rsidP="00211811">
      <w:pPr>
        <w:widowControl w:val="0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 w:eastAsia="en-GB"/>
        </w:rPr>
        <w:t xml:space="preserve">Non è possibile determinare la frequenza delle reazioni avverse segnalate durante l'uso </w:t>
      </w:r>
      <w:r w:rsidR="00431AE3">
        <w:rPr>
          <w:color w:val="000000"/>
          <w:sz w:val="22"/>
          <w:szCs w:val="22"/>
          <w:lang w:val="it-IT" w:eastAsia="en-GB"/>
        </w:rPr>
        <w:t>successivamente all’immissione in commercio</w:t>
      </w:r>
      <w:r w:rsidRPr="00BF71BC">
        <w:rPr>
          <w:color w:val="000000"/>
          <w:sz w:val="22"/>
          <w:szCs w:val="22"/>
          <w:lang w:val="it-IT" w:eastAsia="en-GB"/>
        </w:rPr>
        <w:t xml:space="preserve"> poiché i dati derivano da segnalazioni spontanee. Di conseguenza, la frequenza di questi eventi avversi è indicata come "non nota".</w:t>
      </w:r>
    </w:p>
    <w:p w14:paraId="3B5AD8AC" w14:textId="77777777" w:rsidR="00211811" w:rsidRPr="00BF71BC" w:rsidRDefault="00211811" w:rsidP="00211811">
      <w:pPr>
        <w:widowControl w:val="0"/>
        <w:rPr>
          <w:color w:val="000000"/>
          <w:sz w:val="22"/>
          <w:szCs w:val="22"/>
          <w:lang w:val="it-IT" w:eastAsia="en-GB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3402"/>
      </w:tblGrid>
      <w:tr w:rsidR="004F744A" w:rsidRPr="00BF71BC" w14:paraId="3B5AD8B2" w14:textId="77777777" w:rsidTr="000C5EC0">
        <w:trPr>
          <w:tblHeader/>
        </w:trPr>
        <w:tc>
          <w:tcPr>
            <w:tcW w:w="2127" w:type="dxa"/>
          </w:tcPr>
          <w:p w14:paraId="3B5AD8AD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</w:tcPr>
          <w:p w14:paraId="3B5AD8AE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Comune</w:t>
            </w:r>
          </w:p>
        </w:tc>
        <w:tc>
          <w:tcPr>
            <w:tcW w:w="2126" w:type="dxa"/>
          </w:tcPr>
          <w:p w14:paraId="3B5AD8AF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Non comune</w:t>
            </w:r>
          </w:p>
        </w:tc>
        <w:tc>
          <w:tcPr>
            <w:tcW w:w="3402" w:type="dxa"/>
          </w:tcPr>
          <w:p w14:paraId="3B5AD8B0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Non nota</w:t>
            </w:r>
          </w:p>
          <w:p w14:paraId="3B5AD8B1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</w:tr>
      <w:tr w:rsidR="004F744A" w:rsidRPr="00BF71BC" w14:paraId="3B5AD8B9" w14:textId="77777777" w:rsidTr="00FB2BBA">
        <w:tc>
          <w:tcPr>
            <w:tcW w:w="2127" w:type="dxa"/>
          </w:tcPr>
          <w:p w14:paraId="3B5AD8B3" w14:textId="77777777" w:rsidR="004F744A" w:rsidRPr="00BF71BC" w:rsidRDefault="004F744A" w:rsidP="00FB2BBA">
            <w:pPr>
              <w:keepNext/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del sistema emolinfopoietico</w:t>
            </w:r>
          </w:p>
        </w:tc>
        <w:tc>
          <w:tcPr>
            <w:tcW w:w="1843" w:type="dxa"/>
          </w:tcPr>
          <w:p w14:paraId="3B5AD8B4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3B5AD8B5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</w:p>
        </w:tc>
        <w:tc>
          <w:tcPr>
            <w:tcW w:w="3402" w:type="dxa"/>
          </w:tcPr>
          <w:p w14:paraId="3B5AD8B6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Leucopenia</w:t>
            </w:r>
          </w:p>
          <w:p w14:paraId="3B5AD8B7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Neutropenia</w:t>
            </w:r>
          </w:p>
          <w:p w14:paraId="3B5AD8B8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Trombocitopenia</w:t>
            </w:r>
          </w:p>
        </w:tc>
      </w:tr>
      <w:tr w:rsidR="004F744A" w:rsidRPr="000E661D" w14:paraId="3B5AD8BE" w14:textId="77777777" w:rsidTr="00FB2BBA">
        <w:tc>
          <w:tcPr>
            <w:tcW w:w="2127" w:type="dxa"/>
          </w:tcPr>
          <w:p w14:paraId="3B5AD8BA" w14:textId="18C57864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Disturbi del sistema immunitario</w:t>
            </w:r>
          </w:p>
        </w:tc>
        <w:tc>
          <w:tcPr>
            <w:tcW w:w="1843" w:type="dxa"/>
          </w:tcPr>
          <w:p w14:paraId="3B5AD8BB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3B5AD8BC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</w:tcPr>
          <w:p w14:paraId="3B5AD8BD" w14:textId="57461039" w:rsidR="004F744A" w:rsidRPr="00BF71BC" w:rsidRDefault="004F744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iCs/>
                <w:color w:val="000000"/>
                <w:sz w:val="22"/>
                <w:szCs w:val="22"/>
                <w:lang w:val="it-IT"/>
              </w:rPr>
              <w:t>Reazione allergica (per es.</w:t>
            </w:r>
            <w:r w:rsidR="00466E5C">
              <w:rPr>
                <w:iCs/>
                <w:color w:val="000000"/>
                <w:sz w:val="22"/>
                <w:szCs w:val="22"/>
                <w:lang w:val="it-IT"/>
              </w:rPr>
              <w:t>,</w:t>
            </w:r>
            <w:r w:rsidRPr="00BF71BC">
              <w:rPr>
                <w:iCs/>
                <w:color w:val="000000"/>
                <w:sz w:val="22"/>
                <w:szCs w:val="22"/>
                <w:lang w:val="it-IT"/>
              </w:rPr>
              <w:t xml:space="preserve"> reazione anafilattica, angioedema </w:t>
            </w:r>
            <w:r w:rsidR="00466E5C">
              <w:rPr>
                <w:iCs/>
                <w:color w:val="000000"/>
                <w:sz w:val="22"/>
                <w:szCs w:val="22"/>
                <w:lang w:val="it-IT"/>
              </w:rPr>
              <w:t>che include</w:t>
            </w:r>
            <w:r w:rsidRPr="00BF71BC">
              <w:rPr>
                <w:iCs/>
                <w:color w:val="000000"/>
                <w:sz w:val="22"/>
                <w:szCs w:val="22"/>
                <w:lang w:val="it-IT"/>
              </w:rPr>
              <w:t xml:space="preserve"> lingua</w:t>
            </w:r>
            <w:r w:rsidR="009B4314">
              <w:rPr>
                <w:iCs/>
                <w:color w:val="000000"/>
                <w:sz w:val="22"/>
                <w:szCs w:val="22"/>
                <w:lang w:val="it-IT"/>
              </w:rPr>
              <w:t xml:space="preserve"> tumefatta</w:t>
            </w:r>
            <w:r w:rsidRPr="00BF71BC">
              <w:rPr>
                <w:iCs/>
                <w:color w:val="000000"/>
                <w:sz w:val="22"/>
                <w:szCs w:val="22"/>
                <w:lang w:val="it-IT"/>
              </w:rPr>
              <w:t>, edema della lingua, edema del</w:t>
            </w:r>
            <w:r w:rsidR="00AF1635">
              <w:rPr>
                <w:iCs/>
                <w:color w:val="000000"/>
                <w:sz w:val="22"/>
                <w:szCs w:val="22"/>
                <w:lang w:val="it-IT"/>
              </w:rPr>
              <w:t>la faccia</w:t>
            </w:r>
            <w:r w:rsidRPr="00BF71BC">
              <w:rPr>
                <w:iCs/>
                <w:color w:val="000000"/>
                <w:sz w:val="22"/>
                <w:szCs w:val="22"/>
                <w:lang w:val="it-IT"/>
              </w:rPr>
              <w:t xml:space="preserve">, prurito </w:t>
            </w:r>
            <w:r w:rsidR="00511337">
              <w:rPr>
                <w:iCs/>
                <w:color w:val="000000"/>
                <w:sz w:val="22"/>
                <w:szCs w:val="22"/>
                <w:lang w:val="it-IT"/>
              </w:rPr>
              <w:t xml:space="preserve">allergico </w:t>
            </w:r>
            <w:r w:rsidRPr="00BF71BC">
              <w:rPr>
                <w:iCs/>
                <w:color w:val="000000"/>
                <w:sz w:val="22"/>
                <w:szCs w:val="22"/>
                <w:lang w:val="it-IT"/>
              </w:rPr>
              <w:t>o orticaria)</w:t>
            </w:r>
          </w:p>
        </w:tc>
      </w:tr>
      <w:tr w:rsidR="004F744A" w:rsidRPr="00BF71BC" w14:paraId="3B5AD8C5" w14:textId="77777777" w:rsidTr="00FB2BBA">
        <w:tc>
          <w:tcPr>
            <w:tcW w:w="2127" w:type="dxa"/>
          </w:tcPr>
          <w:p w14:paraId="3B5AD8BF" w14:textId="77A7E31E" w:rsidR="004F744A" w:rsidRPr="00BF71BC" w:rsidRDefault="004F744A" w:rsidP="002E6C19">
            <w:pPr>
              <w:keepNext/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endocrine</w:t>
            </w:r>
          </w:p>
        </w:tc>
        <w:tc>
          <w:tcPr>
            <w:tcW w:w="1843" w:type="dxa"/>
          </w:tcPr>
          <w:p w14:paraId="3B5AD8C0" w14:textId="77777777" w:rsidR="004F744A" w:rsidRPr="00BF71BC" w:rsidRDefault="004F744A" w:rsidP="002E6C1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7151D9E2" w14:textId="77777777" w:rsidR="004F744A" w:rsidRDefault="004F744A" w:rsidP="002E6C1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Iperprolattinemia</w:t>
            </w:r>
          </w:p>
          <w:p w14:paraId="3B5AD8C1" w14:textId="0FFE786F" w:rsidR="00010606" w:rsidRPr="00BF71BC" w:rsidRDefault="00010606" w:rsidP="002E6C19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/>
              </w:rPr>
              <w:t>Prolattina ematica diminuita</w:t>
            </w:r>
          </w:p>
        </w:tc>
        <w:tc>
          <w:tcPr>
            <w:tcW w:w="3402" w:type="dxa"/>
          </w:tcPr>
          <w:p w14:paraId="3B5AD8C2" w14:textId="77777777" w:rsidR="004F744A" w:rsidRPr="00BF71BC" w:rsidRDefault="004F744A" w:rsidP="002E6C19">
            <w:pPr>
              <w:keepNext/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Coma diabetico iperosmolare</w:t>
            </w:r>
          </w:p>
          <w:p w14:paraId="3B5AD8C3" w14:textId="77777777" w:rsidR="004F744A" w:rsidRPr="00BF71BC" w:rsidRDefault="004F744A" w:rsidP="002E6C19">
            <w:pPr>
              <w:keepNext/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Chetoacidosi diabetica</w:t>
            </w:r>
          </w:p>
          <w:p w14:paraId="3B5AD8C4" w14:textId="77777777" w:rsidR="004F744A" w:rsidRPr="00BF71BC" w:rsidRDefault="004F744A" w:rsidP="002E6C19">
            <w:pPr>
              <w:keepNext/>
              <w:widowControl w:val="0"/>
              <w:rPr>
                <w:color w:val="000000"/>
                <w:sz w:val="22"/>
                <w:szCs w:val="22"/>
                <w:lang w:val="it-IT"/>
              </w:rPr>
            </w:pPr>
          </w:p>
        </w:tc>
      </w:tr>
      <w:tr w:rsidR="004F744A" w:rsidRPr="00511337" w14:paraId="3B5AD8CD" w14:textId="77777777" w:rsidTr="00FB2BBA">
        <w:tc>
          <w:tcPr>
            <w:tcW w:w="2127" w:type="dxa"/>
          </w:tcPr>
          <w:p w14:paraId="3B5AD8C6" w14:textId="77777777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Disturbi del metabolismo e della nutrizione</w:t>
            </w:r>
          </w:p>
        </w:tc>
        <w:tc>
          <w:tcPr>
            <w:tcW w:w="1843" w:type="dxa"/>
          </w:tcPr>
          <w:p w14:paraId="3B5AD8C7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Diabete mellito</w:t>
            </w:r>
          </w:p>
        </w:tc>
        <w:tc>
          <w:tcPr>
            <w:tcW w:w="2126" w:type="dxa"/>
          </w:tcPr>
          <w:p w14:paraId="3B5AD8C8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de-DE"/>
              </w:rPr>
            </w:pPr>
            <w:r w:rsidRPr="00BF71BC">
              <w:rPr>
                <w:color w:val="000000"/>
                <w:sz w:val="22"/>
                <w:szCs w:val="22"/>
                <w:lang w:val="it-IT" w:eastAsia="de-DE"/>
              </w:rPr>
              <w:t>Iperglicemia</w:t>
            </w:r>
          </w:p>
        </w:tc>
        <w:tc>
          <w:tcPr>
            <w:tcW w:w="3402" w:type="dxa"/>
          </w:tcPr>
          <w:p w14:paraId="3B5AD8C9" w14:textId="77777777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Iponatremia</w:t>
            </w:r>
          </w:p>
          <w:p w14:paraId="3B5AD8CA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Anoressia</w:t>
            </w:r>
          </w:p>
          <w:p w14:paraId="3B5AD8CC" w14:textId="3D5AD442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</w:p>
        </w:tc>
      </w:tr>
      <w:tr w:rsidR="004F744A" w:rsidRPr="00BF71BC" w14:paraId="3B5AD8DD" w14:textId="77777777" w:rsidTr="00FB2BBA">
        <w:tc>
          <w:tcPr>
            <w:tcW w:w="2127" w:type="dxa"/>
          </w:tcPr>
          <w:p w14:paraId="3B5AD8CE" w14:textId="77777777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Disturbi psichiatrici</w:t>
            </w:r>
          </w:p>
        </w:tc>
        <w:tc>
          <w:tcPr>
            <w:tcW w:w="1843" w:type="dxa"/>
          </w:tcPr>
          <w:p w14:paraId="3B5AD8CF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Insonnia</w:t>
            </w:r>
          </w:p>
          <w:p w14:paraId="3B5AD8D0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Ansia</w:t>
            </w:r>
          </w:p>
          <w:p w14:paraId="3B5AD8D1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Irrequietezza</w:t>
            </w:r>
          </w:p>
        </w:tc>
        <w:tc>
          <w:tcPr>
            <w:tcW w:w="2126" w:type="dxa"/>
          </w:tcPr>
          <w:p w14:paraId="3B5AD8D2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Depressione</w:t>
            </w:r>
          </w:p>
          <w:p w14:paraId="3B5AD8D3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Ipersessualità</w:t>
            </w:r>
          </w:p>
        </w:tc>
        <w:tc>
          <w:tcPr>
            <w:tcW w:w="3402" w:type="dxa"/>
          </w:tcPr>
          <w:p w14:paraId="3B5AD8D4" w14:textId="608DBB5F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 xml:space="preserve">Tentato suicidio, </w:t>
            </w:r>
            <w:r w:rsidR="00677B9C">
              <w:rPr>
                <w:color w:val="000000"/>
                <w:sz w:val="22"/>
                <w:szCs w:val="22"/>
                <w:lang w:val="it-IT" w:bidi="he-IL"/>
              </w:rPr>
              <w:t>pensiero</w:t>
            </w:r>
            <w:r w:rsidR="00677B9C" w:rsidRPr="00BF71BC">
              <w:rPr>
                <w:color w:val="000000"/>
                <w:sz w:val="22"/>
                <w:szCs w:val="22"/>
                <w:lang w:val="it-IT" w:bidi="he-IL"/>
              </w:rPr>
              <w:t xml:space="preserve"> </w:t>
            </w:r>
            <w:r w:rsidRPr="00BF71BC">
              <w:rPr>
                <w:color w:val="000000"/>
                <w:sz w:val="22"/>
                <w:szCs w:val="22"/>
                <w:lang w:val="it-IT" w:bidi="he-IL"/>
              </w:rPr>
              <w:t>suicida e suicidio riuscito (vedere paragrafo 4.4)</w:t>
            </w:r>
          </w:p>
          <w:p w14:paraId="3B5AD8D5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Gioco d’azzardo patologico</w:t>
            </w:r>
          </w:p>
          <w:p w14:paraId="3B5AD8D6" w14:textId="35E93239" w:rsidR="008029F9" w:rsidRPr="00BF71BC" w:rsidRDefault="008029F9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Disturb</w:t>
            </w:r>
            <w:r w:rsidR="00AC7E4C">
              <w:rPr>
                <w:color w:val="000000"/>
                <w:sz w:val="22"/>
                <w:szCs w:val="22"/>
                <w:lang w:val="it-IT" w:bidi="he-IL"/>
              </w:rPr>
              <w:t>o</w:t>
            </w:r>
            <w:r w:rsidRPr="00BF71BC">
              <w:rPr>
                <w:color w:val="000000"/>
                <w:sz w:val="22"/>
                <w:szCs w:val="22"/>
                <w:lang w:val="it-IT" w:bidi="he-IL"/>
              </w:rPr>
              <w:t xml:space="preserve"> del controllo degli impulsi</w:t>
            </w:r>
          </w:p>
          <w:p w14:paraId="3B5AD8D7" w14:textId="77777777" w:rsidR="008029F9" w:rsidRPr="00BF71BC" w:rsidRDefault="008029F9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Alimentazione incontrollata</w:t>
            </w:r>
          </w:p>
          <w:p w14:paraId="3B5AD8D8" w14:textId="7180745F" w:rsidR="008029F9" w:rsidRPr="00BF71BC" w:rsidRDefault="00703716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>
              <w:rPr>
                <w:color w:val="000000"/>
                <w:sz w:val="22"/>
                <w:szCs w:val="22"/>
                <w:lang w:val="it-IT" w:bidi="he-IL"/>
              </w:rPr>
              <w:t>Acquisti</w:t>
            </w:r>
            <w:r w:rsidRPr="00BF71BC">
              <w:rPr>
                <w:color w:val="000000"/>
                <w:sz w:val="22"/>
                <w:szCs w:val="22"/>
                <w:lang w:val="it-IT" w:bidi="he-IL"/>
              </w:rPr>
              <w:t xml:space="preserve"> </w:t>
            </w:r>
            <w:r w:rsidR="008029F9" w:rsidRPr="00BF71BC">
              <w:rPr>
                <w:color w:val="000000"/>
                <w:sz w:val="22"/>
                <w:szCs w:val="22"/>
                <w:lang w:val="it-IT" w:bidi="he-IL"/>
              </w:rPr>
              <w:t>compulsiv</w:t>
            </w:r>
            <w:r>
              <w:rPr>
                <w:color w:val="000000"/>
                <w:sz w:val="22"/>
                <w:szCs w:val="22"/>
                <w:lang w:val="it-IT" w:bidi="he-IL"/>
              </w:rPr>
              <w:t>i</w:t>
            </w:r>
          </w:p>
          <w:p w14:paraId="3B5AD8D9" w14:textId="77777777" w:rsidR="008029F9" w:rsidRPr="00BF71BC" w:rsidRDefault="008029F9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Poriomania</w:t>
            </w:r>
          </w:p>
          <w:p w14:paraId="3B5AD8DA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Aggressione</w:t>
            </w:r>
          </w:p>
          <w:p w14:paraId="3B5AD8DB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Agitazione</w:t>
            </w:r>
          </w:p>
          <w:p w14:paraId="3B5AD8DC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 xml:space="preserve">Nervosismo </w:t>
            </w:r>
          </w:p>
        </w:tc>
      </w:tr>
      <w:tr w:rsidR="004F744A" w:rsidRPr="00EB6DAA" w14:paraId="3B5AD8EC" w14:textId="77777777" w:rsidTr="00FB2BBA">
        <w:tc>
          <w:tcPr>
            <w:tcW w:w="2127" w:type="dxa"/>
          </w:tcPr>
          <w:p w14:paraId="3B5AD8DE" w14:textId="77777777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del sistema nervoso</w:t>
            </w:r>
          </w:p>
        </w:tc>
        <w:tc>
          <w:tcPr>
            <w:tcW w:w="1843" w:type="dxa"/>
          </w:tcPr>
          <w:p w14:paraId="3B5AD8DF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Acatisia</w:t>
            </w:r>
          </w:p>
          <w:p w14:paraId="3B5AD8E0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Disturbo extrapiramidale</w:t>
            </w:r>
          </w:p>
          <w:p w14:paraId="3B5AD8E1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Tremore</w:t>
            </w:r>
          </w:p>
          <w:p w14:paraId="3B5AD8E2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Cefalea</w:t>
            </w:r>
          </w:p>
          <w:p w14:paraId="3B5AD8E3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Sedazione</w:t>
            </w:r>
          </w:p>
          <w:p w14:paraId="3B5AD8E4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Sonnolenza</w:t>
            </w:r>
          </w:p>
          <w:p w14:paraId="3B5AD8E5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Capogiro</w:t>
            </w:r>
          </w:p>
        </w:tc>
        <w:tc>
          <w:tcPr>
            <w:tcW w:w="2126" w:type="dxa"/>
          </w:tcPr>
          <w:p w14:paraId="3B5AD8E6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Discinesia tardiva</w:t>
            </w:r>
          </w:p>
          <w:p w14:paraId="636D3E38" w14:textId="77777777" w:rsidR="004F744A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Distonia</w:t>
            </w:r>
          </w:p>
          <w:p w14:paraId="3B5AD8E7" w14:textId="1180AF1B" w:rsidR="005F4CF6" w:rsidRPr="00BF71BC" w:rsidRDefault="005F4CF6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5F4CF6">
              <w:rPr>
                <w:color w:val="000000"/>
                <w:sz w:val="22"/>
                <w:szCs w:val="22"/>
                <w:lang w:val="it-IT"/>
              </w:rPr>
              <w:t>Sindrome delle gambe senza riposo</w:t>
            </w:r>
          </w:p>
        </w:tc>
        <w:tc>
          <w:tcPr>
            <w:tcW w:w="3402" w:type="dxa"/>
          </w:tcPr>
          <w:p w14:paraId="3B5AD8E8" w14:textId="67FD5B3E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 xml:space="preserve">Sindrome neurolettica maligna </w:t>
            </w:r>
          </w:p>
          <w:p w14:paraId="3B5AD8E9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Convulsione da grande male</w:t>
            </w:r>
          </w:p>
          <w:p w14:paraId="3B5AD8EA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Sindrome da serotonina</w:t>
            </w:r>
          </w:p>
          <w:p w14:paraId="3B5AD8EB" w14:textId="7DA247BD" w:rsidR="004F744A" w:rsidRPr="00BF71BC" w:rsidRDefault="004F744A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CE7A6A">
              <w:rPr>
                <w:color w:val="000000"/>
                <w:sz w:val="22"/>
                <w:szCs w:val="22"/>
                <w:lang w:val="it-IT"/>
              </w:rPr>
              <w:t>Disturbo del</w:t>
            </w:r>
            <w:r w:rsidR="00EC3BA5" w:rsidRPr="00CE7A6A">
              <w:rPr>
                <w:color w:val="000000"/>
                <w:sz w:val="22"/>
                <w:szCs w:val="22"/>
                <w:lang w:val="it-IT"/>
              </w:rPr>
              <w:t>l’eloquio</w:t>
            </w:r>
          </w:p>
        </w:tc>
      </w:tr>
      <w:tr w:rsidR="004F744A" w:rsidRPr="00BF71BC" w14:paraId="3B5AD8F1" w14:textId="77777777" w:rsidTr="00FB2BBA">
        <w:tc>
          <w:tcPr>
            <w:tcW w:w="2127" w:type="dxa"/>
          </w:tcPr>
          <w:p w14:paraId="3B5AD8ED" w14:textId="77777777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dell'occhio</w:t>
            </w:r>
          </w:p>
        </w:tc>
        <w:tc>
          <w:tcPr>
            <w:tcW w:w="1843" w:type="dxa"/>
          </w:tcPr>
          <w:p w14:paraId="3B5AD8EE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Visione offuscata</w:t>
            </w:r>
          </w:p>
        </w:tc>
        <w:tc>
          <w:tcPr>
            <w:tcW w:w="2126" w:type="dxa"/>
          </w:tcPr>
          <w:p w14:paraId="4FD4A046" w14:textId="77777777" w:rsidR="004F744A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Diplopia</w:t>
            </w:r>
          </w:p>
          <w:p w14:paraId="3B5AD8EF" w14:textId="4B6CE077" w:rsidR="00630B63" w:rsidRPr="00BF71BC" w:rsidRDefault="00630B63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>
              <w:rPr>
                <w:color w:val="000000"/>
                <w:sz w:val="22"/>
                <w:szCs w:val="22"/>
                <w:lang w:val="it-IT" w:eastAsia="en-GB"/>
              </w:rPr>
              <w:t>Fotofobia</w:t>
            </w:r>
          </w:p>
        </w:tc>
        <w:tc>
          <w:tcPr>
            <w:tcW w:w="3402" w:type="dxa"/>
          </w:tcPr>
          <w:p w14:paraId="3B5AD8F0" w14:textId="74F79E28" w:rsidR="004F744A" w:rsidRPr="00BF71BC" w:rsidRDefault="002F0A22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Crisi oculogira</w:t>
            </w:r>
          </w:p>
        </w:tc>
      </w:tr>
      <w:tr w:rsidR="004F744A" w:rsidRPr="000E661D" w14:paraId="3B5AD8FB" w14:textId="77777777" w:rsidTr="00FB2BBA">
        <w:tc>
          <w:tcPr>
            <w:tcW w:w="2127" w:type="dxa"/>
          </w:tcPr>
          <w:p w14:paraId="3B5AD8F2" w14:textId="77777777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cardiache</w:t>
            </w:r>
          </w:p>
        </w:tc>
        <w:tc>
          <w:tcPr>
            <w:tcW w:w="1843" w:type="dxa"/>
          </w:tcPr>
          <w:p w14:paraId="3B5AD8F3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3B5AD8F4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Tachicardia</w:t>
            </w:r>
          </w:p>
        </w:tc>
        <w:tc>
          <w:tcPr>
            <w:tcW w:w="3402" w:type="dxa"/>
          </w:tcPr>
          <w:p w14:paraId="3B5AD8F5" w14:textId="55A72548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 xml:space="preserve">Morte </w:t>
            </w:r>
            <w:r w:rsidR="002A2E01" w:rsidRPr="00BF71BC">
              <w:rPr>
                <w:color w:val="000000"/>
                <w:sz w:val="22"/>
                <w:szCs w:val="22"/>
                <w:lang w:val="it-IT" w:bidi="he-IL"/>
              </w:rPr>
              <w:t xml:space="preserve">improvvisa </w:t>
            </w:r>
            <w:r w:rsidRPr="00BF71BC">
              <w:rPr>
                <w:color w:val="000000"/>
                <w:sz w:val="22"/>
                <w:szCs w:val="22"/>
                <w:lang w:val="it-IT" w:bidi="he-IL"/>
              </w:rPr>
              <w:t xml:space="preserve">inspiegata </w:t>
            </w:r>
          </w:p>
          <w:p w14:paraId="3B5AD8F6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Torsioni di punta</w:t>
            </w:r>
          </w:p>
          <w:p w14:paraId="3B5AD8F8" w14:textId="6BA7582F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Aritmi</w:t>
            </w:r>
            <w:r w:rsidR="00AC7E4C">
              <w:rPr>
                <w:color w:val="000000"/>
                <w:sz w:val="22"/>
                <w:szCs w:val="22"/>
                <w:lang w:val="it-IT" w:bidi="he-IL"/>
              </w:rPr>
              <w:t>a</w:t>
            </w:r>
            <w:r w:rsidRPr="00BF71BC">
              <w:rPr>
                <w:color w:val="000000"/>
                <w:sz w:val="22"/>
                <w:szCs w:val="22"/>
                <w:lang w:val="it-IT" w:bidi="he-IL"/>
              </w:rPr>
              <w:t xml:space="preserve"> ventricolar</w:t>
            </w:r>
            <w:r w:rsidR="00AC7E4C">
              <w:rPr>
                <w:color w:val="000000"/>
                <w:sz w:val="22"/>
                <w:szCs w:val="22"/>
                <w:lang w:val="it-IT" w:bidi="he-IL"/>
              </w:rPr>
              <w:t>e</w:t>
            </w:r>
          </w:p>
          <w:p w14:paraId="3B5AD8F9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Arresto cardiaco</w:t>
            </w:r>
          </w:p>
          <w:p w14:paraId="3B5AD8FA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Bradicardia</w:t>
            </w:r>
          </w:p>
        </w:tc>
      </w:tr>
      <w:tr w:rsidR="004F744A" w:rsidRPr="00BF71BC" w14:paraId="3B5AD903" w14:textId="77777777" w:rsidTr="00FB2BBA">
        <w:tc>
          <w:tcPr>
            <w:tcW w:w="2127" w:type="dxa"/>
          </w:tcPr>
          <w:p w14:paraId="3B5AD8FC" w14:textId="77777777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vascolari</w:t>
            </w:r>
          </w:p>
        </w:tc>
        <w:tc>
          <w:tcPr>
            <w:tcW w:w="1843" w:type="dxa"/>
          </w:tcPr>
          <w:p w14:paraId="3B5AD8FD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3B5AD8FE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Ipotensione ortostatica</w:t>
            </w:r>
          </w:p>
          <w:p w14:paraId="3B5AD8FF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</w:tcPr>
          <w:p w14:paraId="3B5AD900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Tromboembolia venosa (incluse embolia polmonare e trombosi venosa profonda)</w:t>
            </w:r>
          </w:p>
          <w:p w14:paraId="3B5AD901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Ipertensione</w:t>
            </w:r>
          </w:p>
          <w:p w14:paraId="3B5AD902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Sincope</w:t>
            </w:r>
          </w:p>
        </w:tc>
      </w:tr>
      <w:tr w:rsidR="004F744A" w:rsidRPr="000E661D" w14:paraId="3B5AD90B" w14:textId="77777777" w:rsidTr="00FB2BBA">
        <w:tc>
          <w:tcPr>
            <w:tcW w:w="2127" w:type="dxa"/>
          </w:tcPr>
          <w:p w14:paraId="3B5AD904" w14:textId="77777777" w:rsidR="004F744A" w:rsidRPr="00BF71BC" w:rsidRDefault="004F744A" w:rsidP="00FB2BBA">
            <w:pPr>
              <w:keepNext/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respiratorie, toraciche e mediastiniche</w:t>
            </w:r>
          </w:p>
        </w:tc>
        <w:tc>
          <w:tcPr>
            <w:tcW w:w="1843" w:type="dxa"/>
          </w:tcPr>
          <w:p w14:paraId="3B5AD905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3B5AD906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Singhiozzi</w:t>
            </w:r>
          </w:p>
        </w:tc>
        <w:tc>
          <w:tcPr>
            <w:tcW w:w="3402" w:type="dxa"/>
          </w:tcPr>
          <w:p w14:paraId="3B5AD907" w14:textId="77777777" w:rsidR="004F744A" w:rsidRPr="00BF71BC" w:rsidRDefault="004F744A" w:rsidP="00FB2BBA">
            <w:pPr>
              <w:keepNext/>
              <w:widowControl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Polmonite da aspirazione</w:t>
            </w:r>
          </w:p>
          <w:p w14:paraId="3B5AD908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Laringospasmo</w:t>
            </w:r>
          </w:p>
          <w:p w14:paraId="3B5AD909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Spasmo orofaringeo</w:t>
            </w:r>
          </w:p>
          <w:p w14:paraId="3B5AD90A" w14:textId="77777777" w:rsidR="004F744A" w:rsidRPr="00BF71BC" w:rsidRDefault="004F744A" w:rsidP="00FB2BBA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</w:tr>
      <w:tr w:rsidR="004F744A" w:rsidRPr="000E661D" w14:paraId="3B5AD918" w14:textId="77777777" w:rsidTr="00FB2BBA">
        <w:tc>
          <w:tcPr>
            <w:tcW w:w="2127" w:type="dxa"/>
          </w:tcPr>
          <w:p w14:paraId="3B5AD90C" w14:textId="12F4B79A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gastrointestinali</w:t>
            </w:r>
          </w:p>
        </w:tc>
        <w:tc>
          <w:tcPr>
            <w:tcW w:w="1843" w:type="dxa"/>
          </w:tcPr>
          <w:p w14:paraId="3B5AD90D" w14:textId="353ADB50" w:rsidR="004F744A" w:rsidRPr="00BF71BC" w:rsidRDefault="00965395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>
              <w:rPr>
                <w:color w:val="000000"/>
                <w:sz w:val="22"/>
                <w:szCs w:val="22"/>
                <w:lang w:val="it-IT" w:eastAsia="en-GB"/>
              </w:rPr>
              <w:t>Stipsi</w:t>
            </w:r>
          </w:p>
          <w:p w14:paraId="3B5AD90E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Dispepsia</w:t>
            </w:r>
          </w:p>
          <w:p w14:paraId="3B5AD90F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Nausea</w:t>
            </w:r>
          </w:p>
          <w:p w14:paraId="3B5AD910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Ipersecrezione salivare</w:t>
            </w:r>
          </w:p>
          <w:p w14:paraId="3B5AD911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 w:rsidRPr="00BF71BC">
              <w:rPr>
                <w:color w:val="000000"/>
                <w:sz w:val="22"/>
                <w:szCs w:val="22"/>
                <w:lang w:val="it-IT" w:eastAsia="en-GB"/>
              </w:rPr>
              <w:t>Vomito</w:t>
            </w:r>
          </w:p>
        </w:tc>
        <w:tc>
          <w:tcPr>
            <w:tcW w:w="2126" w:type="dxa"/>
          </w:tcPr>
          <w:p w14:paraId="3B5AD912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</w:p>
        </w:tc>
        <w:tc>
          <w:tcPr>
            <w:tcW w:w="3402" w:type="dxa"/>
          </w:tcPr>
          <w:p w14:paraId="3B5AD913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Pancreatite</w:t>
            </w:r>
          </w:p>
          <w:p w14:paraId="3B5AD914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Disfagia</w:t>
            </w:r>
          </w:p>
          <w:p w14:paraId="3B5AD915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bCs/>
                <w:color w:val="000000"/>
                <w:sz w:val="22"/>
                <w:szCs w:val="22"/>
                <w:lang w:val="it-IT"/>
              </w:rPr>
              <w:t>Diarrea</w:t>
            </w:r>
          </w:p>
          <w:p w14:paraId="3B5AD916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Fastidio addominale</w:t>
            </w:r>
          </w:p>
          <w:p w14:paraId="3B5AD917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Fastidio allo stomaco</w:t>
            </w:r>
          </w:p>
        </w:tc>
      </w:tr>
      <w:tr w:rsidR="004F744A" w:rsidRPr="00BF71BC" w14:paraId="3B5AD923" w14:textId="77777777" w:rsidTr="00FB2BBA">
        <w:tc>
          <w:tcPr>
            <w:tcW w:w="2127" w:type="dxa"/>
          </w:tcPr>
          <w:p w14:paraId="3B5AD919" w14:textId="48BFD705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epatobiliari</w:t>
            </w:r>
          </w:p>
        </w:tc>
        <w:tc>
          <w:tcPr>
            <w:tcW w:w="1843" w:type="dxa"/>
          </w:tcPr>
          <w:p w14:paraId="3B5AD91A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3B5AD91B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</w:p>
        </w:tc>
        <w:tc>
          <w:tcPr>
            <w:tcW w:w="3402" w:type="dxa"/>
          </w:tcPr>
          <w:p w14:paraId="3B5AD91C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Insufficienza epatica</w:t>
            </w:r>
          </w:p>
          <w:p w14:paraId="3B5AD91D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Epatite</w:t>
            </w:r>
          </w:p>
          <w:p w14:paraId="3B5AD922" w14:textId="55E3D7BE" w:rsidR="004F744A" w:rsidRPr="00BF71BC" w:rsidRDefault="004F744A" w:rsidP="002E6C1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Itter</w:t>
            </w:r>
            <w:r w:rsidR="00965395">
              <w:rPr>
                <w:color w:val="000000"/>
                <w:sz w:val="22"/>
                <w:szCs w:val="22"/>
                <w:lang w:val="it-IT"/>
              </w:rPr>
              <w:t>izia</w:t>
            </w:r>
          </w:p>
        </w:tc>
      </w:tr>
      <w:tr w:rsidR="004F744A" w:rsidRPr="000E661D" w14:paraId="3B5AD92B" w14:textId="77777777" w:rsidTr="00FB2BBA">
        <w:tc>
          <w:tcPr>
            <w:tcW w:w="2127" w:type="dxa"/>
          </w:tcPr>
          <w:p w14:paraId="3B5AD924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della cute e del tessuto sottocutaneo</w:t>
            </w:r>
          </w:p>
        </w:tc>
        <w:tc>
          <w:tcPr>
            <w:tcW w:w="1843" w:type="dxa"/>
          </w:tcPr>
          <w:p w14:paraId="3B5AD925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3B5AD926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</w:p>
        </w:tc>
        <w:tc>
          <w:tcPr>
            <w:tcW w:w="3402" w:type="dxa"/>
          </w:tcPr>
          <w:p w14:paraId="3B5AD927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Eruzione cutanea</w:t>
            </w:r>
          </w:p>
          <w:p w14:paraId="3B5AD928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Reazione di fotosensibilità</w:t>
            </w:r>
          </w:p>
          <w:p w14:paraId="3B5AD929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Alopecia</w:t>
            </w:r>
          </w:p>
          <w:p w14:paraId="53EFED98" w14:textId="77777777" w:rsidR="004F744A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/>
              </w:rPr>
              <w:t>Iperidrosi</w:t>
            </w:r>
          </w:p>
          <w:p w14:paraId="3B5AD92A" w14:textId="5E857855" w:rsidR="005F4CF6" w:rsidRPr="00BF71BC" w:rsidRDefault="005F4CF6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5F4CF6">
              <w:rPr>
                <w:color w:val="000000"/>
                <w:sz w:val="22"/>
                <w:szCs w:val="22"/>
                <w:lang w:val="it-IT"/>
              </w:rPr>
              <w:t>Reazione da farmaco con eosinofilia e sintomi sistemici (DRESS, Drug Reaction with Eosinophilia and Systemic Symptoms)</w:t>
            </w:r>
          </w:p>
        </w:tc>
      </w:tr>
      <w:tr w:rsidR="004F744A" w:rsidRPr="00BF71BC" w14:paraId="3B5AD932" w14:textId="77777777" w:rsidTr="00FB2BBA">
        <w:tc>
          <w:tcPr>
            <w:tcW w:w="2127" w:type="dxa"/>
          </w:tcPr>
          <w:p w14:paraId="3B5AD92C" w14:textId="77777777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del sistema muscoloscheletrico e del tessuto connettivo</w:t>
            </w:r>
          </w:p>
        </w:tc>
        <w:tc>
          <w:tcPr>
            <w:tcW w:w="1843" w:type="dxa"/>
          </w:tcPr>
          <w:p w14:paraId="3B5AD92D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3B5AD92E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</w:tcPr>
          <w:p w14:paraId="3B5AD92F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Rabdomiolisi</w:t>
            </w:r>
          </w:p>
          <w:p w14:paraId="3B5AD930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Mialgia</w:t>
            </w:r>
          </w:p>
          <w:p w14:paraId="3B5AD931" w14:textId="2C6C0040" w:rsidR="004F744A" w:rsidRPr="00BF71BC" w:rsidRDefault="00375967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>
              <w:rPr>
                <w:color w:val="000000"/>
                <w:sz w:val="22"/>
                <w:szCs w:val="22"/>
                <w:lang w:val="it-IT" w:bidi="he-IL"/>
              </w:rPr>
              <w:t>Rigidità</w:t>
            </w:r>
          </w:p>
        </w:tc>
      </w:tr>
      <w:tr w:rsidR="004F744A" w:rsidRPr="000E661D" w14:paraId="3B5AD938" w14:textId="77777777" w:rsidTr="00FB2BBA">
        <w:tc>
          <w:tcPr>
            <w:tcW w:w="2127" w:type="dxa"/>
          </w:tcPr>
          <w:p w14:paraId="3B5AD933" w14:textId="77777777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renali e urinarie</w:t>
            </w:r>
          </w:p>
        </w:tc>
        <w:tc>
          <w:tcPr>
            <w:tcW w:w="1843" w:type="dxa"/>
          </w:tcPr>
          <w:p w14:paraId="3B5AD934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3B5AD935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</w:tcPr>
          <w:p w14:paraId="3B5AD936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Incontinenza urinaria</w:t>
            </w:r>
          </w:p>
          <w:p w14:paraId="3B5AD937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Ritenzione di urina</w:t>
            </w:r>
          </w:p>
        </w:tc>
      </w:tr>
      <w:tr w:rsidR="004F744A" w:rsidRPr="000E661D" w14:paraId="3B5AD93D" w14:textId="77777777" w:rsidTr="00FB2BBA">
        <w:tc>
          <w:tcPr>
            <w:tcW w:w="2127" w:type="dxa"/>
          </w:tcPr>
          <w:p w14:paraId="3B5AD939" w14:textId="77777777" w:rsidR="004F744A" w:rsidRPr="00BF71BC" w:rsidRDefault="004F744A" w:rsidP="009E03BB">
            <w:pPr>
              <w:widowControl w:val="0"/>
              <w:tabs>
                <w:tab w:val="left" w:pos="1276"/>
              </w:tabs>
              <w:rPr>
                <w:iCs/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iCs/>
                <w:color w:val="000000"/>
                <w:sz w:val="22"/>
                <w:szCs w:val="22"/>
                <w:lang w:val="it-IT"/>
              </w:rPr>
              <w:t>Condizioni di gravidanza, puerperio e perinatali</w:t>
            </w:r>
          </w:p>
        </w:tc>
        <w:tc>
          <w:tcPr>
            <w:tcW w:w="1843" w:type="dxa"/>
          </w:tcPr>
          <w:p w14:paraId="3B5AD93A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</w:p>
        </w:tc>
        <w:tc>
          <w:tcPr>
            <w:tcW w:w="2126" w:type="dxa"/>
          </w:tcPr>
          <w:p w14:paraId="3B5AD93B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</w:p>
        </w:tc>
        <w:tc>
          <w:tcPr>
            <w:tcW w:w="3402" w:type="dxa"/>
          </w:tcPr>
          <w:p w14:paraId="3B5AD93C" w14:textId="4652561D" w:rsidR="004F744A" w:rsidRPr="00BF71BC" w:rsidRDefault="004F744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 xml:space="preserve">Sindrome da astinenza da </w:t>
            </w:r>
            <w:r w:rsidR="002307BC">
              <w:rPr>
                <w:color w:val="000000"/>
                <w:sz w:val="22"/>
                <w:szCs w:val="22"/>
                <w:lang w:val="it-IT" w:bidi="he-IL"/>
              </w:rPr>
              <w:t>sostanza d’abuso</w:t>
            </w:r>
            <w:r w:rsidR="002307BC" w:rsidRPr="00BF71BC">
              <w:rPr>
                <w:color w:val="000000"/>
                <w:sz w:val="22"/>
                <w:szCs w:val="22"/>
                <w:lang w:val="it-IT" w:bidi="he-IL"/>
              </w:rPr>
              <w:t xml:space="preserve"> </w:t>
            </w:r>
            <w:r w:rsidRPr="00BF71BC">
              <w:rPr>
                <w:color w:val="000000"/>
                <w:sz w:val="22"/>
                <w:szCs w:val="22"/>
                <w:lang w:val="it-IT" w:bidi="he-IL"/>
              </w:rPr>
              <w:t>neonatale (vedere paragrafo 4.6)</w:t>
            </w:r>
          </w:p>
        </w:tc>
      </w:tr>
      <w:tr w:rsidR="004F744A" w:rsidRPr="00BF71BC" w14:paraId="3B5AD942" w14:textId="77777777" w:rsidTr="00FB2BBA">
        <w:tc>
          <w:tcPr>
            <w:tcW w:w="2127" w:type="dxa"/>
          </w:tcPr>
          <w:p w14:paraId="3B5AD93E" w14:textId="29CB8FD8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Patologie dell'apparato riproduttivo e della mammella</w:t>
            </w:r>
          </w:p>
        </w:tc>
        <w:tc>
          <w:tcPr>
            <w:tcW w:w="1843" w:type="dxa"/>
          </w:tcPr>
          <w:p w14:paraId="3B5AD93F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</w:tcPr>
          <w:p w14:paraId="3B5AD940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</w:tcPr>
          <w:p w14:paraId="3B5AD941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Priapismo</w:t>
            </w:r>
          </w:p>
        </w:tc>
      </w:tr>
      <w:tr w:rsidR="004F744A" w:rsidRPr="00BF71BC" w14:paraId="3B5AD94A" w14:textId="77777777" w:rsidTr="00FB2BBA">
        <w:tc>
          <w:tcPr>
            <w:tcW w:w="2127" w:type="dxa"/>
          </w:tcPr>
          <w:p w14:paraId="3B5AD943" w14:textId="5FBE7F95" w:rsidR="004F744A" w:rsidRPr="00BF71BC" w:rsidRDefault="004F744A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 xml:space="preserve">Patologie </w:t>
            </w:r>
            <w:r w:rsidR="004730C9">
              <w:rPr>
                <w:b/>
                <w:color w:val="000000"/>
                <w:sz w:val="22"/>
                <w:szCs w:val="22"/>
                <w:lang w:val="it-IT"/>
              </w:rPr>
              <w:t>generali</w:t>
            </w: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 xml:space="preserve"> e condizioni relative alla sede di somministrazione</w:t>
            </w:r>
          </w:p>
        </w:tc>
        <w:tc>
          <w:tcPr>
            <w:tcW w:w="1843" w:type="dxa"/>
          </w:tcPr>
          <w:p w14:paraId="3B5AD944" w14:textId="2A316A4C" w:rsidR="004F744A" w:rsidRPr="00BF71BC" w:rsidRDefault="00665074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  <w:r>
              <w:rPr>
                <w:color w:val="000000"/>
                <w:sz w:val="22"/>
                <w:szCs w:val="22"/>
                <w:lang w:val="it-IT" w:eastAsia="en-GB"/>
              </w:rPr>
              <w:t>Stanchezza</w:t>
            </w:r>
          </w:p>
          <w:p w14:paraId="3B5AD945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</w:p>
        </w:tc>
        <w:tc>
          <w:tcPr>
            <w:tcW w:w="2126" w:type="dxa"/>
          </w:tcPr>
          <w:p w14:paraId="3B5AD946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</w:p>
        </w:tc>
        <w:tc>
          <w:tcPr>
            <w:tcW w:w="3402" w:type="dxa"/>
          </w:tcPr>
          <w:p w14:paraId="3B5AD947" w14:textId="0250479F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Disturbo della termoregolazione (per es.</w:t>
            </w:r>
            <w:r w:rsidR="004F4D40">
              <w:rPr>
                <w:color w:val="000000"/>
                <w:sz w:val="22"/>
                <w:szCs w:val="22"/>
                <w:lang w:val="it-IT" w:bidi="he-IL"/>
              </w:rPr>
              <w:t>,</w:t>
            </w:r>
            <w:r w:rsidRPr="00BF71BC">
              <w:rPr>
                <w:color w:val="000000"/>
                <w:sz w:val="22"/>
                <w:szCs w:val="22"/>
                <w:lang w:val="it-IT" w:bidi="he-IL"/>
              </w:rPr>
              <w:t xml:space="preserve"> ipotermia, piressia)</w:t>
            </w:r>
          </w:p>
          <w:p w14:paraId="3B5AD948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Dolore toracico</w:t>
            </w:r>
          </w:p>
          <w:p w14:paraId="3B5AD949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Edema periferico</w:t>
            </w:r>
          </w:p>
        </w:tc>
      </w:tr>
      <w:tr w:rsidR="004F744A" w:rsidRPr="00511337" w14:paraId="3B5AD952" w14:textId="77777777" w:rsidTr="00FB2BBA">
        <w:tc>
          <w:tcPr>
            <w:tcW w:w="2127" w:type="dxa"/>
          </w:tcPr>
          <w:p w14:paraId="3B5AD94B" w14:textId="4EC2C009" w:rsidR="004F744A" w:rsidRPr="00BF71BC" w:rsidRDefault="004F744A" w:rsidP="009E03BB">
            <w:pPr>
              <w:widowControl w:val="0"/>
              <w:rPr>
                <w:color w:val="000000"/>
                <w:sz w:val="22"/>
                <w:szCs w:val="22"/>
                <w:lang w:val="it-IT"/>
              </w:rPr>
            </w:pPr>
            <w:r w:rsidRPr="00BF71BC">
              <w:rPr>
                <w:b/>
                <w:color w:val="000000"/>
                <w:sz w:val="22"/>
                <w:szCs w:val="22"/>
                <w:lang w:val="it-IT"/>
              </w:rPr>
              <w:t>Esami diagnostici</w:t>
            </w:r>
          </w:p>
        </w:tc>
        <w:tc>
          <w:tcPr>
            <w:tcW w:w="1843" w:type="dxa"/>
          </w:tcPr>
          <w:p w14:paraId="3B5AD94C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eastAsia="en-GB"/>
              </w:rPr>
            </w:pPr>
          </w:p>
        </w:tc>
        <w:tc>
          <w:tcPr>
            <w:tcW w:w="2126" w:type="dxa"/>
          </w:tcPr>
          <w:p w14:paraId="3B5AD94D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</w:p>
        </w:tc>
        <w:tc>
          <w:tcPr>
            <w:tcW w:w="3402" w:type="dxa"/>
          </w:tcPr>
          <w:p w14:paraId="4EAEE1D6" w14:textId="77777777" w:rsidR="00511337" w:rsidRPr="00511337" w:rsidRDefault="00511337" w:rsidP="0051133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511337">
              <w:rPr>
                <w:color w:val="000000"/>
                <w:sz w:val="22"/>
                <w:szCs w:val="22"/>
                <w:lang w:val="it-IT" w:bidi="he-IL"/>
              </w:rPr>
              <w:t>Peso diminuito</w:t>
            </w:r>
          </w:p>
          <w:p w14:paraId="261AB672" w14:textId="77777777" w:rsidR="00511337" w:rsidRPr="00511337" w:rsidRDefault="00511337" w:rsidP="0051133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511337">
              <w:rPr>
                <w:color w:val="000000"/>
                <w:sz w:val="22"/>
                <w:szCs w:val="22"/>
                <w:lang w:val="it-IT" w:bidi="he-IL"/>
              </w:rPr>
              <w:t>Guadagno ponderale</w:t>
            </w:r>
          </w:p>
          <w:p w14:paraId="69D5F5E0" w14:textId="77777777" w:rsidR="00511337" w:rsidRPr="00511337" w:rsidRDefault="00511337" w:rsidP="0051133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511337">
              <w:rPr>
                <w:color w:val="000000"/>
                <w:sz w:val="22"/>
                <w:szCs w:val="22"/>
                <w:lang w:val="it-IT" w:bidi="he-IL"/>
              </w:rPr>
              <w:t>Alanina amminotransferasi aumentata</w:t>
            </w:r>
          </w:p>
          <w:p w14:paraId="504670A2" w14:textId="77777777" w:rsidR="00511337" w:rsidRPr="00511337" w:rsidRDefault="00511337" w:rsidP="0051133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511337">
              <w:rPr>
                <w:color w:val="000000"/>
                <w:sz w:val="22"/>
                <w:szCs w:val="22"/>
                <w:lang w:val="it-IT" w:bidi="he-IL"/>
              </w:rPr>
              <w:t>Aspartato amminotransferasi aumentata</w:t>
            </w:r>
          </w:p>
          <w:p w14:paraId="395BE406" w14:textId="77777777" w:rsidR="00511337" w:rsidRPr="00511337" w:rsidRDefault="00511337" w:rsidP="0051133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511337">
              <w:rPr>
                <w:color w:val="000000"/>
                <w:sz w:val="22"/>
                <w:szCs w:val="22"/>
                <w:lang w:val="it-IT" w:bidi="he-IL"/>
              </w:rPr>
              <w:t>Gamma-glutamiltransferasi aumentata</w:t>
            </w:r>
          </w:p>
          <w:p w14:paraId="1547869C" w14:textId="77777777" w:rsidR="00511337" w:rsidRPr="00511337" w:rsidRDefault="00511337" w:rsidP="0051133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511337">
              <w:rPr>
                <w:color w:val="000000"/>
                <w:sz w:val="22"/>
                <w:szCs w:val="22"/>
                <w:lang w:val="it-IT" w:bidi="he-IL"/>
              </w:rPr>
              <w:t>Fosfatasi alcalina aumentata</w:t>
            </w:r>
          </w:p>
          <w:p w14:paraId="5FF0E94D" w14:textId="7403CCA2" w:rsidR="00511337" w:rsidRDefault="00511337" w:rsidP="0051133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511337">
              <w:rPr>
                <w:color w:val="000000"/>
                <w:sz w:val="22"/>
                <w:szCs w:val="22"/>
                <w:lang w:val="it-IT" w:bidi="he-IL"/>
              </w:rPr>
              <w:t>QT prolungato</w:t>
            </w:r>
          </w:p>
          <w:p w14:paraId="3B5AD94E" w14:textId="2C33F2A8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Glucosio ematico aumentato</w:t>
            </w:r>
          </w:p>
          <w:p w14:paraId="3B5AD94F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Emoglobina glicosilata aumentata</w:t>
            </w:r>
          </w:p>
          <w:p w14:paraId="3B5AD950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Fluttuazione del glucosio ematico</w:t>
            </w:r>
          </w:p>
          <w:p w14:paraId="3B5AD951" w14:textId="77777777" w:rsidR="004F744A" w:rsidRPr="00BF71BC" w:rsidRDefault="004F744A" w:rsidP="009E03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it-IT" w:bidi="he-IL"/>
              </w:rPr>
            </w:pPr>
            <w:r w:rsidRPr="00BF71BC">
              <w:rPr>
                <w:color w:val="000000"/>
                <w:sz w:val="22"/>
                <w:szCs w:val="22"/>
                <w:lang w:val="it-IT" w:bidi="he-IL"/>
              </w:rPr>
              <w:t>Creatin fosfochinasi ematica aumentata</w:t>
            </w:r>
          </w:p>
        </w:tc>
      </w:tr>
    </w:tbl>
    <w:p w14:paraId="3B5AD953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54" w14:textId="1F6648D7" w:rsidR="00AE6CBE" w:rsidRDefault="00AE6CBE" w:rsidP="00AE6CBE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  <w:r w:rsidRPr="00BF71BC">
        <w:rPr>
          <w:spacing w:val="-1"/>
          <w:position w:val="-1"/>
          <w:sz w:val="22"/>
          <w:szCs w:val="22"/>
          <w:u w:val="single"/>
          <w:lang w:val="it-IT"/>
        </w:rPr>
        <w:t>D</w:t>
      </w:r>
      <w:r w:rsidRPr="00BF71BC">
        <w:rPr>
          <w:position w:val="-1"/>
          <w:sz w:val="22"/>
          <w:szCs w:val="22"/>
          <w:u w:val="single"/>
          <w:lang w:val="it-IT"/>
        </w:rPr>
        <w:t>esc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r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z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 xml:space="preserve">one 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d</w:t>
      </w:r>
      <w:r w:rsidRPr="00BF71BC">
        <w:rPr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ea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z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o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n</w:t>
      </w:r>
      <w:r w:rsidRPr="00BF71BC">
        <w:rPr>
          <w:position w:val="-1"/>
          <w:sz w:val="22"/>
          <w:szCs w:val="22"/>
          <w:u w:val="single"/>
          <w:lang w:val="it-IT"/>
        </w:rPr>
        <w:t>i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vv</w:t>
      </w:r>
      <w:r w:rsidRPr="00BF71BC">
        <w:rPr>
          <w:position w:val="-1"/>
          <w:sz w:val="22"/>
          <w:szCs w:val="22"/>
          <w:u w:val="single"/>
          <w:lang w:val="it-IT"/>
        </w:rPr>
        <w:t>e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se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position w:val="-1"/>
          <w:sz w:val="22"/>
          <w:szCs w:val="22"/>
          <w:u w:val="single"/>
          <w:lang w:val="it-IT"/>
        </w:rPr>
        <w:t>pa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r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c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o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i</w:t>
      </w:r>
    </w:p>
    <w:p w14:paraId="320526EB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</w:p>
    <w:p w14:paraId="3B5AD955" w14:textId="0AB2C271" w:rsidR="008029F9" w:rsidRDefault="008029F9" w:rsidP="00AE6CBE">
      <w:pPr>
        <w:widowControl w:val="0"/>
        <w:autoSpaceDE w:val="0"/>
        <w:autoSpaceDN w:val="0"/>
        <w:adjustRightInd w:val="0"/>
        <w:rPr>
          <w:i/>
          <w:position w:val="-1"/>
          <w:sz w:val="22"/>
          <w:szCs w:val="22"/>
          <w:u w:val="single"/>
          <w:lang w:val="it-IT"/>
        </w:rPr>
      </w:pPr>
      <w:r w:rsidRPr="00BF71BC">
        <w:rPr>
          <w:i/>
          <w:position w:val="-1"/>
          <w:sz w:val="22"/>
          <w:szCs w:val="22"/>
          <w:u w:val="single"/>
          <w:lang w:val="it-IT"/>
        </w:rPr>
        <w:t>Adulti</w:t>
      </w:r>
    </w:p>
    <w:p w14:paraId="06DA1DF4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i/>
          <w:sz w:val="22"/>
          <w:szCs w:val="22"/>
          <w:lang w:val="it-IT"/>
        </w:rPr>
      </w:pPr>
    </w:p>
    <w:p w14:paraId="3B5AD956" w14:textId="1F71C5EA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S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n</w:t>
      </w:r>
      <w:r w:rsidRPr="00BF71BC">
        <w:rPr>
          <w:i/>
          <w:iCs/>
          <w:spacing w:val="-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>o</w:t>
      </w:r>
      <w:r w:rsidRPr="00BF71BC">
        <w:rPr>
          <w:i/>
          <w:iCs/>
          <w:spacing w:val="-1"/>
          <w:sz w:val="22"/>
          <w:szCs w:val="22"/>
          <w:lang w:val="it-IT"/>
        </w:rPr>
        <w:t>m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2"/>
          <w:sz w:val="22"/>
          <w:szCs w:val="22"/>
          <w:lang w:val="it-IT"/>
        </w:rPr>
        <w:t>e</w:t>
      </w:r>
      <w:r w:rsidRPr="00BF71BC">
        <w:rPr>
          <w:i/>
          <w:iCs/>
          <w:sz w:val="22"/>
          <w:szCs w:val="22"/>
          <w:lang w:val="it-IT"/>
        </w:rPr>
        <w:t>x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pacing w:val="-2"/>
          <w:sz w:val="22"/>
          <w:szCs w:val="22"/>
          <w:lang w:val="it-IT"/>
        </w:rPr>
        <w:t>r</w:t>
      </w:r>
      <w:r w:rsidRPr="00BF71BC">
        <w:rPr>
          <w:i/>
          <w:iCs/>
          <w:sz w:val="22"/>
          <w:szCs w:val="22"/>
          <w:lang w:val="it-IT"/>
        </w:rPr>
        <w:t>ap</w:t>
      </w:r>
      <w:r w:rsidRPr="00BF71BC">
        <w:rPr>
          <w:i/>
          <w:iCs/>
          <w:spacing w:val="-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ra</w:t>
      </w:r>
      <w:r w:rsidRPr="00BF71BC">
        <w:rPr>
          <w:i/>
          <w:iCs/>
          <w:spacing w:val="-1"/>
          <w:sz w:val="22"/>
          <w:szCs w:val="22"/>
          <w:lang w:val="it-IT"/>
        </w:rPr>
        <w:t>m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d</w:t>
      </w:r>
      <w:r w:rsidRPr="00BF71BC">
        <w:rPr>
          <w:i/>
          <w:iCs/>
          <w:spacing w:val="-2"/>
          <w:sz w:val="22"/>
          <w:szCs w:val="22"/>
          <w:lang w:val="it-IT"/>
        </w:rPr>
        <w:t>a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z w:val="22"/>
          <w:szCs w:val="22"/>
          <w:lang w:val="it-IT"/>
        </w:rPr>
        <w:t>i</w:t>
      </w:r>
      <w:r w:rsidR="004254AF">
        <w:rPr>
          <w:i/>
          <w:iCs/>
          <w:sz w:val="22"/>
          <w:szCs w:val="22"/>
          <w:lang w:val="it-IT"/>
        </w:rPr>
        <w:t xml:space="preserve"> </w:t>
      </w:r>
      <w:r w:rsidR="004254AF" w:rsidRPr="004254AF">
        <w:rPr>
          <w:i/>
          <w:iCs/>
          <w:sz w:val="22"/>
          <w:szCs w:val="22"/>
          <w:lang w:val="it-IT"/>
        </w:rPr>
        <w:t>(EPS, extrapyramidal symptoms)</w:t>
      </w:r>
    </w:p>
    <w:p w14:paraId="3B5AD957" w14:textId="44C7A00E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Sch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lang w:val="it-IT"/>
        </w:rPr>
        <w:t>z</w:t>
      </w:r>
      <w:r w:rsidRPr="00BF71BC">
        <w:rPr>
          <w:i/>
          <w:iCs/>
          <w:sz w:val="22"/>
          <w:szCs w:val="22"/>
          <w:lang w:val="it-IT"/>
        </w:rPr>
        <w:t>o</w:t>
      </w:r>
      <w:r w:rsidRPr="00BF71BC">
        <w:rPr>
          <w:i/>
          <w:iCs/>
          <w:spacing w:val="-1"/>
          <w:sz w:val="22"/>
          <w:szCs w:val="22"/>
          <w:lang w:val="it-IT"/>
        </w:rPr>
        <w:t>f</w:t>
      </w:r>
      <w:r w:rsidRPr="00BF71BC">
        <w:rPr>
          <w:i/>
          <w:iCs/>
          <w:sz w:val="22"/>
          <w:szCs w:val="22"/>
          <w:lang w:val="it-IT"/>
        </w:rPr>
        <w:t>re</w:t>
      </w:r>
      <w:r w:rsidRPr="00BF71BC">
        <w:rPr>
          <w:i/>
          <w:iCs/>
          <w:spacing w:val="-2"/>
          <w:sz w:val="22"/>
          <w:szCs w:val="22"/>
          <w:lang w:val="it-IT"/>
        </w:rPr>
        <w:t>n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 xml:space="preserve">a </w:t>
      </w:r>
      <w:r w:rsidRPr="00BF71BC">
        <w:rPr>
          <w:sz w:val="22"/>
          <w:szCs w:val="22"/>
          <w:lang w:val="it-IT"/>
        </w:rPr>
        <w:t>-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uno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52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anno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oba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25,8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x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uso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o, aca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5</w:t>
      </w:r>
      <w:r w:rsidRPr="00BF71BC">
        <w:rPr>
          <w:sz w:val="22"/>
          <w:szCs w:val="22"/>
          <w:lang w:val="it-IT"/>
        </w:rPr>
        <w:t xml:space="preserve">7,3 </w:t>
      </w:r>
      <w:r w:rsidRPr="00BF71BC">
        <w:rPr>
          <w:spacing w:val="-2"/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  <w:r w:rsidR="00A00ADB"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ne, 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so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o,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26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enz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 ex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>9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13,1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 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3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26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 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 ex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>4,8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15</w:t>
      </w:r>
      <w:r w:rsidRPr="00BF71BC">
        <w:rPr>
          <w:spacing w:val="-2"/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>1 %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na. </w:t>
      </w:r>
    </w:p>
    <w:p w14:paraId="3B5AD958" w14:textId="77777777" w:rsidR="000B0B46" w:rsidRPr="00BF71BC" w:rsidRDefault="000B0B46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</w:p>
    <w:p w14:paraId="3B5AD95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E</w:t>
      </w:r>
      <w:r w:rsidRPr="00BF71BC">
        <w:rPr>
          <w:i/>
          <w:iCs/>
          <w:spacing w:val="-2"/>
          <w:sz w:val="22"/>
          <w:szCs w:val="22"/>
          <w:lang w:val="it-IT"/>
        </w:rPr>
        <w:t>p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s</w:t>
      </w:r>
      <w:r w:rsidRPr="00BF71BC">
        <w:rPr>
          <w:i/>
          <w:iCs/>
          <w:spacing w:val="-2"/>
          <w:sz w:val="22"/>
          <w:szCs w:val="22"/>
          <w:lang w:val="it-IT"/>
        </w:rPr>
        <w:t>o</w:t>
      </w:r>
      <w:r w:rsidRPr="00BF71BC">
        <w:rPr>
          <w:i/>
          <w:iCs/>
          <w:sz w:val="22"/>
          <w:szCs w:val="22"/>
          <w:lang w:val="it-IT"/>
        </w:rPr>
        <w:t>di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1"/>
          <w:sz w:val="22"/>
          <w:szCs w:val="22"/>
          <w:lang w:val="it-IT"/>
        </w:rPr>
        <w:t>m</w:t>
      </w:r>
      <w:r w:rsidRPr="00BF71BC">
        <w:rPr>
          <w:i/>
          <w:iCs/>
          <w:sz w:val="22"/>
          <w:szCs w:val="22"/>
          <w:lang w:val="it-IT"/>
        </w:rPr>
        <w:t>a</w:t>
      </w:r>
      <w:r w:rsidRPr="00BF71BC">
        <w:rPr>
          <w:i/>
          <w:iCs/>
          <w:spacing w:val="-2"/>
          <w:sz w:val="22"/>
          <w:szCs w:val="22"/>
          <w:lang w:val="it-IT"/>
        </w:rPr>
        <w:t>n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ac</w:t>
      </w:r>
      <w:r w:rsidRPr="00BF71BC">
        <w:rPr>
          <w:i/>
          <w:iCs/>
          <w:spacing w:val="-2"/>
          <w:sz w:val="22"/>
          <w:szCs w:val="22"/>
          <w:lang w:val="it-IT"/>
        </w:rPr>
        <w:t>a</w:t>
      </w:r>
      <w:r w:rsidRPr="00BF71BC">
        <w:rPr>
          <w:i/>
          <w:iCs/>
          <w:spacing w:val="1"/>
          <w:sz w:val="22"/>
          <w:szCs w:val="22"/>
          <w:lang w:val="it-IT"/>
        </w:rPr>
        <w:t>l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-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n</w:t>
      </w:r>
      <w:r w:rsidRPr="00BF71BC">
        <w:rPr>
          <w:i/>
          <w:iCs/>
          <w:spacing w:val="-2"/>
          <w:sz w:val="22"/>
          <w:szCs w:val="22"/>
          <w:lang w:val="it-IT"/>
        </w:rPr>
        <w:t>e</w:t>
      </w:r>
      <w:r w:rsidRPr="00BF71BC">
        <w:rPr>
          <w:i/>
          <w:iCs/>
          <w:sz w:val="22"/>
          <w:szCs w:val="22"/>
          <w:lang w:val="it-IT"/>
        </w:rPr>
        <w:t>l</w:t>
      </w:r>
      <w:r w:rsidRPr="00BF71BC">
        <w:rPr>
          <w:i/>
          <w:iCs/>
          <w:spacing w:val="-1"/>
          <w:sz w:val="22"/>
          <w:szCs w:val="22"/>
          <w:lang w:val="it-IT"/>
        </w:rPr>
        <w:t xml:space="preserve"> D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s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pacing w:val="-2"/>
          <w:sz w:val="22"/>
          <w:szCs w:val="22"/>
          <w:lang w:val="it-IT"/>
        </w:rPr>
        <w:t>u</w:t>
      </w:r>
      <w:r w:rsidRPr="00BF71BC">
        <w:rPr>
          <w:i/>
          <w:iCs/>
          <w:sz w:val="22"/>
          <w:szCs w:val="22"/>
          <w:lang w:val="it-IT"/>
        </w:rPr>
        <w:t xml:space="preserve">rbo </w:t>
      </w:r>
      <w:r w:rsidRPr="00BF71BC">
        <w:rPr>
          <w:i/>
          <w:iCs/>
          <w:spacing w:val="-3"/>
          <w:sz w:val="22"/>
          <w:szCs w:val="22"/>
          <w:lang w:val="it-IT"/>
        </w:rPr>
        <w:t>B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po</w:t>
      </w:r>
      <w:r w:rsidRPr="00BF71BC">
        <w:rPr>
          <w:i/>
          <w:iCs/>
          <w:spacing w:val="-1"/>
          <w:sz w:val="22"/>
          <w:szCs w:val="22"/>
          <w:lang w:val="it-IT"/>
        </w:rPr>
        <w:t>l</w:t>
      </w:r>
      <w:r w:rsidRPr="00BF71BC">
        <w:rPr>
          <w:i/>
          <w:iCs/>
          <w:sz w:val="22"/>
          <w:szCs w:val="22"/>
          <w:lang w:val="it-IT"/>
        </w:rPr>
        <w:t>are</w:t>
      </w:r>
      <w:r w:rsidRPr="00BF71BC">
        <w:rPr>
          <w:i/>
          <w:iCs/>
          <w:spacing w:val="-2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di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3"/>
          <w:sz w:val="22"/>
          <w:szCs w:val="22"/>
          <w:lang w:val="it-IT"/>
        </w:rPr>
        <w:t>T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po</w:t>
      </w:r>
      <w:r w:rsidRPr="00BF71BC">
        <w:rPr>
          <w:i/>
          <w:iCs/>
          <w:spacing w:val="-2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I</w:t>
      </w:r>
      <w:r w:rsidRPr="00BF71BC">
        <w:rPr>
          <w:i/>
          <w:iCs/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–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12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’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ex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23,5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53,3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ei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 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 12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’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ex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5"/>
          <w:sz w:val="22"/>
          <w:szCs w:val="22"/>
          <w:lang w:val="it-IT"/>
        </w:rPr>
        <w:t>2</w:t>
      </w:r>
      <w:r w:rsidRPr="00BF71BC">
        <w:rPr>
          <w:sz w:val="22"/>
          <w:szCs w:val="22"/>
          <w:lang w:val="it-IT"/>
        </w:rPr>
        <w:t>6,6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17,6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1"/>
          <w:sz w:val="22"/>
          <w:szCs w:val="22"/>
          <w:lang w:val="it-IT"/>
        </w:rPr>
        <w:t>li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 xml:space="preserve">o.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con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ebo,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26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ane,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’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ex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 18,2 %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3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15,7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bo.</w:t>
      </w:r>
    </w:p>
    <w:p w14:paraId="3B5AD95A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5B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Acatisia</w:t>
      </w:r>
    </w:p>
    <w:p w14:paraId="3B5AD95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ebo,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’i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’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</w:p>
    <w:p w14:paraId="3B5AD95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12,1 %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3,2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bo.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’i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l’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6,2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</w:t>
      </w:r>
      <w:r w:rsidRPr="00BF71BC">
        <w:rPr>
          <w:spacing w:val="-2"/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>0 %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o.</w:t>
      </w:r>
    </w:p>
    <w:p w14:paraId="3B5AD95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5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Distonia</w:t>
      </w:r>
    </w:p>
    <w:p w14:paraId="3B5AD96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a,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or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usco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sono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if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o. </w:t>
      </w:r>
      <w:r w:rsidRPr="00BF71BC">
        <w:rPr>
          <w:spacing w:val="-3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:</w:t>
      </w:r>
    </w:p>
    <w:p w14:paraId="3B5AD961" w14:textId="4074570F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spas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 dei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usco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o,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 </w:t>
      </w:r>
      <w:r w:rsidRPr="00BA158C">
        <w:rPr>
          <w:spacing w:val="-2"/>
          <w:sz w:val="22"/>
          <w:szCs w:val="22"/>
          <w:lang w:val="it-IT"/>
        </w:rPr>
        <w:t>a</w:t>
      </w:r>
      <w:r w:rsidR="004730C9">
        <w:rPr>
          <w:spacing w:val="-2"/>
          <w:sz w:val="22"/>
          <w:szCs w:val="22"/>
          <w:lang w:val="it-IT"/>
        </w:rPr>
        <w:t xml:space="preserve"> tensione</w:t>
      </w:r>
      <w:r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 de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ua. Me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possono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if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ono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if</w:t>
      </w:r>
      <w:r w:rsidRPr="00BF71BC">
        <w:rPr>
          <w:spacing w:val="-3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 an</w:t>
      </w:r>
      <w:r w:rsidRPr="00BF71BC">
        <w:rPr>
          <w:spacing w:val="-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ps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ad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3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à.</w:t>
      </w:r>
    </w:p>
    <w:p w14:paraId="3B5AD962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63" w14:textId="6AB63C5B" w:rsidR="00BE7DD0" w:rsidRPr="00BF71BC" w:rsidRDefault="0082333C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Prolattina</w:t>
      </w:r>
    </w:p>
    <w:p w14:paraId="3B5AD964" w14:textId="134B0A2C" w:rsidR="00BE7DD0" w:rsidRPr="00BF71BC" w:rsidRDefault="0082333C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Negli studi clinici per le indicazioni approvate e </w:t>
      </w:r>
      <w:r w:rsidR="009248F6">
        <w:rPr>
          <w:sz w:val="22"/>
          <w:szCs w:val="22"/>
          <w:lang w:val="it-IT"/>
        </w:rPr>
        <w:t>successivamente all’immissione in commercio</w:t>
      </w:r>
      <w:r w:rsidRPr="00BF71BC">
        <w:rPr>
          <w:sz w:val="22"/>
          <w:szCs w:val="22"/>
          <w:lang w:val="it-IT"/>
        </w:rPr>
        <w:t>, con l’uso di aripiprazolo si sono osservati sia un aumento che una riduzione della prolattina sierica rispetto al basale (paragrafo 5.1).</w:t>
      </w:r>
    </w:p>
    <w:p w14:paraId="3B5AD965" w14:textId="77777777" w:rsidR="0082333C" w:rsidRPr="00BF71BC" w:rsidRDefault="0082333C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66" w14:textId="77777777" w:rsidR="00BE7DD0" w:rsidRPr="00BF71BC" w:rsidRDefault="00BE7DD0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Parametri di laboratorio</w:t>
      </w:r>
    </w:p>
    <w:p w14:paraId="3B5AD967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1"/>
          <w:sz w:val="22"/>
          <w:szCs w:val="22"/>
          <w:lang w:val="it-IT"/>
        </w:rPr>
        <w:t>fr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anno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 dei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5.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 non 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nna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1"/>
          <w:sz w:val="22"/>
          <w:szCs w:val="22"/>
          <w:lang w:val="it-IT"/>
        </w:rPr>
        <w:t xml:space="preserve"> C</w:t>
      </w:r>
      <w:r w:rsidRPr="00BF71BC">
        <w:rPr>
          <w:sz w:val="22"/>
          <w:szCs w:val="22"/>
          <w:lang w:val="it-IT"/>
        </w:rPr>
        <w:t>PK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i)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g</w:t>
      </w:r>
      <w:r w:rsidRPr="00BF71BC">
        <w:rPr>
          <w:sz w:val="22"/>
          <w:szCs w:val="22"/>
          <w:lang w:val="it-IT"/>
        </w:rPr>
        <w:t>ene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d 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ono 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</w:t>
      </w:r>
      <w:r w:rsidRPr="00BF71BC">
        <w:rPr>
          <w:spacing w:val="-2"/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>5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ti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fr</w:t>
      </w:r>
      <w:r w:rsidRPr="00BF71BC">
        <w:rPr>
          <w:spacing w:val="-2"/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2,0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so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o.</w:t>
      </w:r>
    </w:p>
    <w:p w14:paraId="3B5AD96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69" w14:textId="78BBD641" w:rsidR="00AE6CBE" w:rsidRDefault="00AE6CBE" w:rsidP="00A405CA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u w:val="single"/>
          <w:lang w:val="it-IT"/>
        </w:rPr>
      </w:pPr>
      <w:r w:rsidRPr="00BF71BC">
        <w:rPr>
          <w:i/>
          <w:iCs/>
          <w:sz w:val="22"/>
          <w:szCs w:val="22"/>
          <w:u w:val="single"/>
          <w:lang w:val="it-IT"/>
        </w:rPr>
        <w:t>Popolazione pediatrica</w:t>
      </w:r>
    </w:p>
    <w:p w14:paraId="591779CB" w14:textId="77777777" w:rsidR="00064740" w:rsidRPr="00BF71BC" w:rsidRDefault="00064740" w:rsidP="00A405CA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u w:val="single"/>
          <w:lang w:val="it-IT"/>
        </w:rPr>
      </w:pPr>
    </w:p>
    <w:p w14:paraId="3B5AD96A" w14:textId="77777777" w:rsidR="00AE6CBE" w:rsidRPr="00BF71BC" w:rsidRDefault="00AE6CBE" w:rsidP="00A405CA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Schizofrenia negli adolescenti a partire da 15 anni di età</w:t>
      </w:r>
    </w:p>
    <w:p w14:paraId="3B5AD96B" w14:textId="77777777" w:rsidR="00F107FB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ne, 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bo, su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302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13</w:t>
      </w:r>
      <w:r w:rsidRPr="00BF71BC">
        <w:rPr>
          <w:spacing w:val="-6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17 ann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sch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quen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cc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 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ad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 non ne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82333C" w:rsidRPr="00BF71BC">
        <w:rPr>
          <w:spacing w:val="1"/>
          <w:sz w:val="22"/>
          <w:szCs w:val="22"/>
          <w:lang w:val="it-IT"/>
        </w:rPr>
        <w:t xml:space="preserve">rispetto al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</w:t>
      </w:r>
      <w:r w:rsidRPr="00BF71BC">
        <w:rPr>
          <w:spacing w:val="-2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: </w:t>
      </w:r>
    </w:p>
    <w:p w14:paraId="3B5AD96C" w14:textId="2CC6E4DD" w:rsidR="00AE6CBE" w:rsidRPr="00BF71BC" w:rsidRDefault="00F107FB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</w:t>
      </w:r>
      <w:r w:rsidR="00AE6CBE" w:rsidRPr="00BF71BC">
        <w:rPr>
          <w:sz w:val="22"/>
          <w:szCs w:val="22"/>
          <w:lang w:val="it-IT"/>
        </w:rPr>
        <w:t>onno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en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/</w:t>
      </w:r>
      <w:r w:rsidR="00AE6CBE" w:rsidRPr="00BF71BC">
        <w:rPr>
          <w:sz w:val="22"/>
          <w:szCs w:val="22"/>
          <w:lang w:val="it-IT"/>
        </w:rPr>
        <w:t>s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da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one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d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u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pacing w:val="-2"/>
          <w:sz w:val="22"/>
          <w:szCs w:val="22"/>
          <w:lang w:val="it-IT"/>
        </w:rPr>
        <w:t>b</w:t>
      </w:r>
      <w:r w:rsidR="00E5280A">
        <w:rPr>
          <w:spacing w:val="-2"/>
          <w:sz w:val="22"/>
          <w:szCs w:val="22"/>
          <w:lang w:val="it-IT"/>
        </w:rPr>
        <w:t>o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>x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ap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da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E5280A">
        <w:rPr>
          <w:spacing w:val="-1"/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z w:val="22"/>
          <w:szCs w:val="22"/>
          <w:lang w:val="it-IT"/>
        </w:rPr>
        <w:t xml:space="preserve">ono 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-2"/>
          <w:sz w:val="22"/>
          <w:szCs w:val="22"/>
          <w:lang w:val="it-IT"/>
        </w:rPr>
        <w:t>o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1"/>
          <w:sz w:val="22"/>
          <w:szCs w:val="22"/>
          <w:lang w:val="it-IT"/>
        </w:rPr>
        <w:t>lt</w:t>
      </w:r>
      <w:r w:rsidR="00AE6CBE" w:rsidRPr="00BF71BC">
        <w:rPr>
          <w:sz w:val="22"/>
          <w:szCs w:val="22"/>
          <w:lang w:val="it-IT"/>
        </w:rPr>
        <w:t>o co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un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en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(</w:t>
      </w:r>
      <w:r w:rsidR="00AE6CBE" w:rsidRPr="00BF71BC">
        <w:rPr>
          <w:sz w:val="22"/>
          <w:szCs w:val="22"/>
          <w:lang w:val="it-IT"/>
        </w:rPr>
        <w:t>≥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1</w:t>
      </w:r>
      <w:r w:rsidR="00AE6CBE" w:rsidRPr="00BF71BC">
        <w:rPr>
          <w:spacing w:val="1"/>
          <w:sz w:val="22"/>
          <w:szCs w:val="22"/>
          <w:lang w:val="it-IT"/>
        </w:rPr>
        <w:t>/</w:t>
      </w:r>
      <w:r w:rsidR="00AE6CBE" w:rsidRPr="00BF71BC">
        <w:rPr>
          <w:sz w:val="22"/>
          <w:szCs w:val="22"/>
          <w:lang w:val="it-IT"/>
        </w:rPr>
        <w:t>1</w:t>
      </w:r>
      <w:r w:rsidR="00AE6CBE" w:rsidRPr="00BF71BC">
        <w:rPr>
          <w:spacing w:val="-2"/>
          <w:sz w:val="22"/>
          <w:szCs w:val="22"/>
          <w:lang w:val="it-IT"/>
        </w:rPr>
        <w:t>0</w:t>
      </w:r>
      <w:r w:rsidR="00AE6CBE" w:rsidRPr="00BF71BC">
        <w:rPr>
          <w:spacing w:val="1"/>
          <w:sz w:val="22"/>
          <w:szCs w:val="22"/>
          <w:lang w:val="it-IT"/>
        </w:rPr>
        <w:t>)</w:t>
      </w:r>
      <w:r w:rsidR="00AE6CBE" w:rsidRPr="00BF71BC">
        <w:rPr>
          <w:sz w:val="22"/>
          <w:szCs w:val="22"/>
          <w:lang w:val="it-IT"/>
        </w:rPr>
        <w:t>, e bo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ca</w:t>
      </w:r>
      <w:r w:rsidR="00E5280A">
        <w:rPr>
          <w:sz w:val="22"/>
          <w:szCs w:val="22"/>
          <w:lang w:val="it-IT"/>
        </w:rPr>
        <w:t xml:space="preserve"> secca</w:t>
      </w:r>
      <w:r w:rsidR="00AE6CBE" w:rsidRPr="00BF71BC">
        <w:rPr>
          <w:sz w:val="22"/>
          <w:szCs w:val="22"/>
          <w:lang w:val="it-IT"/>
        </w:rPr>
        <w:t xml:space="preserve">, </w:t>
      </w:r>
      <w:r w:rsidR="00E5280A">
        <w:rPr>
          <w:spacing w:val="-5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appe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o</w:t>
      </w:r>
      <w:r w:rsidR="00E5280A">
        <w:rPr>
          <w:sz w:val="22"/>
          <w:szCs w:val="22"/>
          <w:lang w:val="it-IT"/>
        </w:rPr>
        <w:t xml:space="preserve"> aumentato</w:t>
      </w:r>
      <w:r w:rsidR="00AE6CBE" w:rsidRPr="00BF71BC">
        <w:rPr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 xml:space="preserve">d 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-2"/>
          <w:sz w:val="22"/>
          <w:szCs w:val="22"/>
          <w:lang w:val="it-IT"/>
        </w:rPr>
        <w:t>o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>n</w:t>
      </w:r>
      <w:r w:rsidR="00AE6CBE" w:rsidRPr="00BF71BC">
        <w:rPr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one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ti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so</w:t>
      </w:r>
      <w:r w:rsidR="00AE6CBE" w:rsidRPr="00BF71BC">
        <w:rPr>
          <w:spacing w:val="-2"/>
          <w:sz w:val="22"/>
          <w:szCs w:val="22"/>
          <w:lang w:val="it-IT"/>
        </w:rPr>
        <w:t>n</w:t>
      </w:r>
      <w:r w:rsidR="00AE6CBE" w:rsidRPr="00BF71BC">
        <w:rPr>
          <w:sz w:val="22"/>
          <w:szCs w:val="22"/>
          <w:lang w:val="it-IT"/>
        </w:rPr>
        <w:t xml:space="preserve">o 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po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t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ti </w:t>
      </w:r>
      <w:r w:rsidR="00AE6CBE" w:rsidRPr="00BF71BC">
        <w:rPr>
          <w:sz w:val="22"/>
          <w:szCs w:val="22"/>
          <w:lang w:val="it-IT"/>
        </w:rPr>
        <w:t>co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un</w:t>
      </w:r>
      <w:r w:rsidR="00AE6CBE" w:rsidRPr="00BF71BC">
        <w:rPr>
          <w:spacing w:val="3"/>
          <w:sz w:val="22"/>
          <w:szCs w:val="22"/>
          <w:lang w:val="it-IT"/>
        </w:rPr>
        <w:t>e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en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(</w:t>
      </w:r>
      <w:r w:rsidR="00AE6CBE" w:rsidRPr="00BF71BC">
        <w:rPr>
          <w:sz w:val="22"/>
          <w:szCs w:val="22"/>
          <w:lang w:val="it-IT"/>
        </w:rPr>
        <w:t>≥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1</w:t>
      </w:r>
      <w:r w:rsidR="00AE6CBE" w:rsidRPr="00BF71BC">
        <w:rPr>
          <w:spacing w:val="1"/>
          <w:sz w:val="22"/>
          <w:szCs w:val="22"/>
          <w:lang w:val="it-IT"/>
        </w:rPr>
        <w:t>/</w:t>
      </w:r>
      <w:r w:rsidR="00AE6CBE" w:rsidRPr="00BF71BC">
        <w:rPr>
          <w:sz w:val="22"/>
          <w:szCs w:val="22"/>
          <w:lang w:val="it-IT"/>
        </w:rPr>
        <w:t>100,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 xml:space="preserve">&lt; </w:t>
      </w:r>
      <w:r w:rsidR="00AE6CBE" w:rsidRPr="00BF71BC">
        <w:rPr>
          <w:spacing w:val="-2"/>
          <w:sz w:val="22"/>
          <w:szCs w:val="22"/>
          <w:lang w:val="it-IT"/>
        </w:rPr>
        <w:t>1</w:t>
      </w:r>
      <w:r w:rsidR="00AE6CBE" w:rsidRPr="00BF71BC">
        <w:rPr>
          <w:spacing w:val="1"/>
          <w:sz w:val="22"/>
          <w:szCs w:val="22"/>
          <w:lang w:val="it-IT"/>
        </w:rPr>
        <w:t>/</w:t>
      </w:r>
      <w:r w:rsidR="00AE6CBE" w:rsidRPr="00BF71BC">
        <w:rPr>
          <w:sz w:val="22"/>
          <w:szCs w:val="22"/>
          <w:lang w:val="it-IT"/>
        </w:rPr>
        <w:t>10</w:t>
      </w:r>
      <w:r w:rsidR="00AE6CBE" w:rsidRPr="00BF71BC">
        <w:rPr>
          <w:spacing w:val="1"/>
          <w:sz w:val="22"/>
          <w:szCs w:val="22"/>
          <w:lang w:val="it-IT"/>
        </w:rPr>
        <w:t>)</w:t>
      </w:r>
      <w:r w:rsidR="00AE6CBE" w:rsidRPr="00BF71BC">
        <w:rPr>
          <w:sz w:val="22"/>
          <w:szCs w:val="22"/>
          <w:lang w:val="it-IT"/>
        </w:rPr>
        <w:t xml:space="preserve">. </w:t>
      </w:r>
    </w:p>
    <w:p w14:paraId="3B5AD96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 uno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 26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ne, 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5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con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ebo. </w:t>
      </w:r>
    </w:p>
    <w:p w14:paraId="3B5AD96E" w14:textId="0DEEEC0D" w:rsidR="00946D92" w:rsidRPr="00BF71BC" w:rsidRDefault="00946D92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Anche il profilo di sicurezza in uno studio a lungo termine, in doppio cieco, controllato con placebo, è risultato simile eccetto che per le seguenti reazioni che sono state segnalate più frequentemente rispetto ai pazienti pediatrici trattati con placebo: peso</w:t>
      </w:r>
      <w:r w:rsidR="004254AF">
        <w:rPr>
          <w:sz w:val="22"/>
          <w:szCs w:val="22"/>
          <w:lang w:val="it-IT"/>
        </w:rPr>
        <w:t xml:space="preserve"> diminuito</w:t>
      </w:r>
      <w:r w:rsidRPr="00BF71BC">
        <w:rPr>
          <w:sz w:val="22"/>
          <w:szCs w:val="22"/>
          <w:lang w:val="it-IT"/>
        </w:rPr>
        <w:t>, insulina ematica aumentata, aritmia e leucopenia sono stati riportati comunemente (≥ 1/100, &lt; 1/10).</w:t>
      </w:r>
    </w:p>
    <w:p w14:paraId="3B5AD96F" w14:textId="77777777" w:rsidR="00946D92" w:rsidRPr="00BF71BC" w:rsidRDefault="00946D92" w:rsidP="00AE6CBE">
      <w:pPr>
        <w:widowControl w:val="0"/>
        <w:autoSpaceDE w:val="0"/>
        <w:autoSpaceDN w:val="0"/>
        <w:adjustRightInd w:val="0"/>
        <w:rPr>
          <w:spacing w:val="-1"/>
          <w:sz w:val="22"/>
          <w:szCs w:val="22"/>
          <w:lang w:val="it-IT"/>
        </w:rPr>
      </w:pPr>
    </w:p>
    <w:p w14:paraId="3B5AD970" w14:textId="77777777" w:rsidR="00707236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uppo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esce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fr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pacing w:val="-1"/>
          <w:sz w:val="22"/>
          <w:szCs w:val="22"/>
          <w:lang w:val="it-IT"/>
        </w:rPr>
        <w:t>3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17 ann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z w:val="22"/>
          <w:szCs w:val="22"/>
          <w:lang w:val="it-IT"/>
        </w:rPr>
        <w:t>&lt;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 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aschi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&lt; 2 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</w:t>
      </w:r>
      <w:r w:rsidRPr="00BF71BC">
        <w:rPr>
          <w:spacing w:val="-2"/>
          <w:sz w:val="22"/>
          <w:szCs w:val="22"/>
          <w:lang w:val="it-IT"/>
        </w:rPr>
        <w:t>9</w:t>
      </w:r>
      <w:r w:rsidRPr="00BF71BC">
        <w:rPr>
          <w:sz w:val="22"/>
          <w:szCs w:val="22"/>
          <w:lang w:val="it-IT"/>
        </w:rPr>
        <w:t>,5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48</w:t>
      </w:r>
      <w:r w:rsidRPr="00BF71BC">
        <w:rPr>
          <w:spacing w:val="-2"/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3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 xml:space="preserve">. </w:t>
      </w:r>
    </w:p>
    <w:p w14:paraId="3B5AD97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sc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z w:val="22"/>
          <w:szCs w:val="22"/>
          <w:lang w:val="it-IT"/>
        </w:rPr>
        <w:t>13</w:t>
      </w:r>
      <w:r w:rsidRPr="00BF71BC">
        <w:rPr>
          <w:spacing w:val="-5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17 ann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) sch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ad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</w:t>
      </w:r>
      <w:r w:rsidRPr="00BF71BC">
        <w:rPr>
          <w:spacing w:val="-5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 xml:space="preserve">30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un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72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 bas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z w:val="22"/>
          <w:szCs w:val="22"/>
          <w:lang w:val="it-IT"/>
        </w:rPr>
        <w:t>&lt;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 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/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z w:val="22"/>
          <w:szCs w:val="22"/>
          <w:lang w:val="it-IT"/>
        </w:rPr>
        <w:t>&lt;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 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l)</w:t>
      </w:r>
      <w:r w:rsidRPr="00BF71BC">
        <w:rPr>
          <w:sz w:val="22"/>
          <w:szCs w:val="22"/>
          <w:lang w:val="it-IT"/>
        </w:rPr>
        <w:t>, 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25,6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 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45</w:t>
      </w:r>
      <w:r w:rsidRPr="00BF71BC">
        <w:rPr>
          <w:spacing w:val="-2"/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0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</w:t>
      </w:r>
    </w:p>
    <w:p w14:paraId="3B5AD972" w14:textId="77777777" w:rsidR="00AE6CBE" w:rsidRPr="00BF71BC" w:rsidRDefault="00946D92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In due studi a lungo termine con adolescenti con schizofrenia (13-17 anni) e pazienti adolescenti bipolari trattati con aripiprazolo, l’incidenza di bassi livelli di prolattina sierica nelle femmine (&lt; 3 ng/ml) e nei maschi (&lt; 2 ng/ml) era del 37,0 % e del 59,4 % rispettivamente.</w:t>
      </w:r>
    </w:p>
    <w:p w14:paraId="3B5AD973" w14:textId="77777777" w:rsidR="00946D92" w:rsidRPr="00BF71BC" w:rsidRDefault="00946D92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74" w14:textId="6546C561" w:rsidR="00AE6CBE" w:rsidRPr="00BF71BC" w:rsidRDefault="00AE6CBE" w:rsidP="00A405CA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 xml:space="preserve">Episodi maniacali nel Disturbo Bipolare I negli adolescenti a partire da 13 anni di età </w:t>
      </w:r>
    </w:p>
    <w:p w14:paraId="3B5AD975" w14:textId="7440AEAF" w:rsidR="00AE6CBE" w:rsidRPr="00BF71BC" w:rsidRDefault="00AE6CBE" w:rsidP="00134594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La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equen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po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az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sc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4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sono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eg</w:t>
      </w:r>
      <w:r w:rsidRPr="00BF71BC">
        <w:rPr>
          <w:sz w:val="22"/>
          <w:szCs w:val="22"/>
          <w:lang w:val="it-IT"/>
        </w:rPr>
        <w:t>uen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5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23,0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%)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</w:t>
      </w:r>
      <w:r w:rsidR="00BA2C16">
        <w:rPr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 ex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1"/>
          <w:sz w:val="22"/>
          <w:szCs w:val="22"/>
          <w:lang w:val="it-IT"/>
        </w:rPr>
        <w:t>l</w:t>
      </w:r>
      <w:r w:rsidR="00BA2C16">
        <w:rPr>
          <w:spacing w:val="-1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18,4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%)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a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16,0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%)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BA2C16">
        <w:rPr>
          <w:sz w:val="22"/>
          <w:szCs w:val="22"/>
          <w:lang w:val="it-IT"/>
        </w:rPr>
        <w:t>stanchezza</w:t>
      </w:r>
      <w:r w:rsidR="00BA2C16"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11,8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sono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o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uni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≥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1</w:t>
      </w:r>
      <w:r w:rsidRPr="00BF71BC">
        <w:rPr>
          <w:spacing w:val="-2"/>
          <w:sz w:val="22"/>
          <w:szCs w:val="22"/>
          <w:lang w:val="it-IT"/>
        </w:rPr>
        <w:t>0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;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addo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="00BA2C16">
        <w:rPr>
          <w:spacing w:val="1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ar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="00BA2C16">
        <w:rPr>
          <w:sz w:val="22"/>
          <w:szCs w:val="22"/>
          <w:lang w:val="it-IT"/>
        </w:rPr>
        <w:t xml:space="preserve"> aumentata</w:t>
      </w:r>
      <w:r w:rsidRPr="00BF71BC">
        <w:rPr>
          <w:sz w:val="22"/>
          <w:szCs w:val="22"/>
          <w:lang w:val="it-IT"/>
        </w:rPr>
        <w:t>,  peso</w:t>
      </w:r>
      <w:r w:rsidR="00BA2C16" w:rsidRPr="00BA2C16">
        <w:rPr>
          <w:sz w:val="22"/>
          <w:szCs w:val="22"/>
          <w:lang w:val="it-IT"/>
        </w:rPr>
        <w:t xml:space="preserve"> </w:t>
      </w:r>
      <w:r w:rsidR="00BA2C16" w:rsidRPr="00BF71BC">
        <w:rPr>
          <w:sz w:val="22"/>
          <w:szCs w:val="22"/>
          <w:lang w:val="it-IT"/>
        </w:rPr>
        <w:t>au</w:t>
      </w:r>
      <w:r w:rsidR="00BA2C16" w:rsidRPr="00BF71BC">
        <w:rPr>
          <w:spacing w:val="-4"/>
          <w:sz w:val="22"/>
          <w:szCs w:val="22"/>
          <w:lang w:val="it-IT"/>
        </w:rPr>
        <w:t>m</w:t>
      </w:r>
      <w:r w:rsidR="00BA2C16" w:rsidRPr="00BF71BC">
        <w:rPr>
          <w:sz w:val="22"/>
          <w:szCs w:val="22"/>
          <w:lang w:val="it-IT"/>
        </w:rPr>
        <w:t>en</w:t>
      </w:r>
      <w:r w:rsidR="00BA2C16" w:rsidRPr="00BF71BC">
        <w:rPr>
          <w:spacing w:val="1"/>
          <w:sz w:val="22"/>
          <w:szCs w:val="22"/>
          <w:lang w:val="it-IT"/>
        </w:rPr>
        <w:t>t</w:t>
      </w:r>
      <w:r w:rsidR="00BA2C16">
        <w:rPr>
          <w:spacing w:val="1"/>
          <w:sz w:val="22"/>
          <w:szCs w:val="22"/>
          <w:lang w:val="it-IT"/>
        </w:rPr>
        <w:t>at</w:t>
      </w:r>
      <w:r w:rsidR="00BA2C16" w:rsidRPr="00BF71BC">
        <w:rPr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, app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="00BA2C16" w:rsidRPr="00BA2C16">
        <w:rPr>
          <w:spacing w:val="-2"/>
          <w:sz w:val="22"/>
          <w:szCs w:val="22"/>
          <w:lang w:val="it-IT"/>
        </w:rPr>
        <w:t xml:space="preserve"> </w:t>
      </w:r>
      <w:r w:rsidR="00BA2C16" w:rsidRPr="00BF71BC">
        <w:rPr>
          <w:spacing w:val="-2"/>
          <w:sz w:val="22"/>
          <w:szCs w:val="22"/>
          <w:lang w:val="it-IT"/>
        </w:rPr>
        <w:t>a</w:t>
      </w:r>
      <w:r w:rsidR="00BA2C16" w:rsidRPr="00BF71BC">
        <w:rPr>
          <w:sz w:val="22"/>
          <w:szCs w:val="22"/>
          <w:lang w:val="it-IT"/>
        </w:rPr>
        <w:t>u</w:t>
      </w:r>
      <w:r w:rsidR="00BA2C16" w:rsidRPr="00BF71BC">
        <w:rPr>
          <w:spacing w:val="-4"/>
          <w:sz w:val="22"/>
          <w:szCs w:val="22"/>
          <w:lang w:val="it-IT"/>
        </w:rPr>
        <w:t>m</w:t>
      </w:r>
      <w:r w:rsidR="00BA2C16" w:rsidRPr="00BF71BC">
        <w:rPr>
          <w:sz w:val="22"/>
          <w:szCs w:val="22"/>
          <w:lang w:val="it-IT"/>
        </w:rPr>
        <w:t>en</w:t>
      </w:r>
      <w:r w:rsidR="00BA2C16" w:rsidRPr="00BF71BC">
        <w:rPr>
          <w:spacing w:val="1"/>
          <w:sz w:val="22"/>
          <w:szCs w:val="22"/>
          <w:lang w:val="it-IT"/>
        </w:rPr>
        <w:t>t</w:t>
      </w:r>
      <w:r w:rsidR="00BA2C16">
        <w:rPr>
          <w:spacing w:val="1"/>
          <w:sz w:val="22"/>
          <w:szCs w:val="22"/>
          <w:lang w:val="it-IT"/>
        </w:rPr>
        <w:t>at</w:t>
      </w:r>
      <w:r w:rsidR="00BA2C16" w:rsidRPr="00BF71BC">
        <w:rPr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usco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≥ 1</w:t>
      </w:r>
      <w:r w:rsidRPr="00BF71BC">
        <w:rPr>
          <w:spacing w:val="-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100, &lt;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>0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976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77" w14:textId="2560E88F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hanno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;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b</w:t>
      </w:r>
      <w:r w:rsidR="00CE60F2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 ex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1"/>
          <w:sz w:val="22"/>
          <w:szCs w:val="22"/>
          <w:lang w:val="it-IT"/>
        </w:rPr>
        <w:t>l</w:t>
      </w:r>
      <w:r w:rsidR="00CE60F2">
        <w:rPr>
          <w:spacing w:val="-1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9,1 %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>0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, 28,8 %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30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, 1,7 %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;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 aca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12,1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10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, 20,3 %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30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, 1,7 %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</w:t>
      </w:r>
      <w:r w:rsidRPr="00BF71BC">
        <w:rPr>
          <w:spacing w:val="-2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97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79" w14:textId="34ED6200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</w:t>
      </w:r>
      <w:r w:rsidRPr="00BF71BC">
        <w:rPr>
          <w:spacing w:val="1"/>
          <w:sz w:val="22"/>
          <w:szCs w:val="22"/>
          <w:lang w:val="it-IT"/>
        </w:rPr>
        <w:t>ifi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es</w:t>
      </w:r>
      <w:r w:rsidRPr="00BF71BC">
        <w:rPr>
          <w:sz w:val="22"/>
          <w:szCs w:val="22"/>
          <w:lang w:val="it-IT"/>
        </w:rPr>
        <w:t>o co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12 e 30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sono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4254AF">
        <w:rPr>
          <w:spacing w:val="1"/>
          <w:sz w:val="22"/>
          <w:szCs w:val="22"/>
          <w:lang w:val="it-IT"/>
        </w:rPr>
        <w:t xml:space="preserve">di </w:t>
      </w:r>
      <w:r w:rsidRPr="00BF71BC">
        <w:rPr>
          <w:sz w:val="22"/>
          <w:szCs w:val="22"/>
          <w:lang w:val="it-IT"/>
        </w:rPr>
        <w:t>2,4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5,8 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 xml:space="preserve">g 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4254AF">
        <w:rPr>
          <w:spacing w:val="1"/>
          <w:sz w:val="22"/>
          <w:szCs w:val="22"/>
          <w:lang w:val="it-IT"/>
        </w:rPr>
        <w:t xml:space="preserve">di </w:t>
      </w:r>
      <w:r w:rsidRPr="00BF71BC">
        <w:rPr>
          <w:spacing w:val="-2"/>
          <w:sz w:val="22"/>
          <w:szCs w:val="22"/>
          <w:lang w:val="it-IT"/>
        </w:rPr>
        <w:t>0</w:t>
      </w:r>
      <w:r w:rsidRPr="00BF71BC">
        <w:rPr>
          <w:sz w:val="22"/>
          <w:szCs w:val="22"/>
          <w:lang w:val="it-IT"/>
        </w:rPr>
        <w:t xml:space="preserve">,2 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2,3 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o.</w:t>
      </w:r>
    </w:p>
    <w:p w14:paraId="3B5AD97A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7B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sono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2"/>
          <w:sz w:val="22"/>
          <w:szCs w:val="22"/>
          <w:lang w:val="it-IT"/>
        </w:rPr>
        <w:t>fr</w:t>
      </w:r>
      <w:r w:rsidRPr="00BF71BC">
        <w:rPr>
          <w:sz w:val="22"/>
          <w:szCs w:val="22"/>
          <w:lang w:val="it-IT"/>
        </w:rPr>
        <w:t>eque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ei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bo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fr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a.</w:t>
      </w:r>
    </w:p>
    <w:p w14:paraId="3B5AD97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7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1</w:t>
      </w:r>
      <w:r w:rsidRPr="00BF71BC">
        <w:rPr>
          <w:spacing w:val="-1"/>
          <w:sz w:val="22"/>
          <w:szCs w:val="22"/>
          <w:lang w:val="it-IT"/>
        </w:rPr>
        <w:t>0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17 ann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30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5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z w:val="22"/>
          <w:szCs w:val="22"/>
          <w:lang w:val="it-IT"/>
        </w:rPr>
        <w:t>&lt; 3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aschi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&lt;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 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 28,0 %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53,3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1"/>
          <w:sz w:val="22"/>
          <w:szCs w:val="22"/>
          <w:lang w:val="it-IT"/>
        </w:rPr>
        <w:t>tt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</w:t>
      </w:r>
    </w:p>
    <w:p w14:paraId="3B5AD97E" w14:textId="77777777" w:rsidR="008029F9" w:rsidRPr="00BF71BC" w:rsidRDefault="008029F9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7F" w14:textId="77777777" w:rsidR="008029F9" w:rsidRPr="00BF71BC" w:rsidRDefault="008029F9" w:rsidP="008029F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it-IT"/>
        </w:rPr>
      </w:pPr>
      <w:r w:rsidRPr="00BF71BC">
        <w:rPr>
          <w:i/>
          <w:sz w:val="22"/>
          <w:szCs w:val="22"/>
          <w:lang w:val="it-IT"/>
        </w:rPr>
        <w:t>Gioco d'azzardo patologico e altri disturbi del controllo degli impulsi</w:t>
      </w:r>
    </w:p>
    <w:p w14:paraId="3B5AD980" w14:textId="2571A989" w:rsidR="008029F9" w:rsidRPr="00BF71BC" w:rsidRDefault="008029F9" w:rsidP="008029F9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Gioco d’azzardo patologico, ipersessualità, </w:t>
      </w:r>
      <w:r w:rsidR="00CE60F2">
        <w:rPr>
          <w:sz w:val="22"/>
          <w:szCs w:val="22"/>
          <w:lang w:val="it-IT"/>
        </w:rPr>
        <w:t>acquisti</w:t>
      </w:r>
      <w:r w:rsidR="00CE60F2" w:rsidRPr="00BF71BC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compulsiv</w:t>
      </w:r>
      <w:r w:rsidR="00CE60F2">
        <w:rPr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 e alimentazione incontrollata o compulsiva possono verificarsi nei pazienti trattati con aripiprazolo (vedere paragrafo 4.4).</w:t>
      </w:r>
    </w:p>
    <w:p w14:paraId="3B5AD98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82" w14:textId="74A83616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Se</w:t>
      </w:r>
      <w:r w:rsidRPr="00BF71BC">
        <w:rPr>
          <w:spacing w:val="-2"/>
          <w:sz w:val="22"/>
          <w:szCs w:val="22"/>
          <w:u w:val="single"/>
          <w:lang w:val="it-IT"/>
        </w:rPr>
        <w:t>g</w:t>
      </w:r>
      <w:r w:rsidRPr="00BF71BC">
        <w:rPr>
          <w:sz w:val="22"/>
          <w:szCs w:val="22"/>
          <w:u w:val="single"/>
          <w:lang w:val="it-IT"/>
        </w:rPr>
        <w:t>na</w:t>
      </w:r>
      <w:r w:rsidRPr="00BF71BC">
        <w:rPr>
          <w:spacing w:val="1"/>
          <w:sz w:val="22"/>
          <w:szCs w:val="22"/>
          <w:u w:val="single"/>
          <w:lang w:val="it-IT"/>
        </w:rPr>
        <w:t>l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2"/>
          <w:sz w:val="22"/>
          <w:szCs w:val="22"/>
          <w:u w:val="single"/>
          <w:lang w:val="it-IT"/>
        </w:rPr>
        <w:t>z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one</w:t>
      </w:r>
      <w:r w:rsidRPr="00BF71BC">
        <w:rPr>
          <w:spacing w:val="-2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>de</w:t>
      </w:r>
      <w:r w:rsidRPr="00BF71BC">
        <w:rPr>
          <w:spacing w:val="-1"/>
          <w:sz w:val="22"/>
          <w:szCs w:val="22"/>
          <w:u w:val="single"/>
          <w:lang w:val="it-IT"/>
        </w:rPr>
        <w:t>l</w:t>
      </w:r>
      <w:r w:rsidRPr="00BF71BC">
        <w:rPr>
          <w:spacing w:val="1"/>
          <w:sz w:val="22"/>
          <w:szCs w:val="22"/>
          <w:u w:val="single"/>
          <w:lang w:val="it-IT"/>
        </w:rPr>
        <w:t>l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 xml:space="preserve"> 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ea</w:t>
      </w:r>
      <w:r w:rsidRPr="00BF71BC">
        <w:rPr>
          <w:spacing w:val="-2"/>
          <w:sz w:val="22"/>
          <w:szCs w:val="22"/>
          <w:u w:val="single"/>
          <w:lang w:val="it-IT"/>
        </w:rPr>
        <w:t>z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pacing w:val="-2"/>
          <w:sz w:val="22"/>
          <w:szCs w:val="22"/>
          <w:u w:val="single"/>
          <w:lang w:val="it-IT"/>
        </w:rPr>
        <w:t>o</w:t>
      </w:r>
      <w:r w:rsidRPr="00BF71BC">
        <w:rPr>
          <w:sz w:val="22"/>
          <w:szCs w:val="22"/>
          <w:u w:val="single"/>
          <w:lang w:val="it-IT"/>
        </w:rPr>
        <w:t>ni</w:t>
      </w:r>
      <w:r w:rsidRPr="00BF71BC">
        <w:rPr>
          <w:spacing w:val="-1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2"/>
          <w:sz w:val="22"/>
          <w:szCs w:val="22"/>
          <w:u w:val="single"/>
          <w:lang w:val="it-IT"/>
        </w:rPr>
        <w:t>vv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se sos</w:t>
      </w:r>
      <w:r w:rsidRPr="00BF71BC">
        <w:rPr>
          <w:spacing w:val="-2"/>
          <w:sz w:val="22"/>
          <w:szCs w:val="22"/>
          <w:u w:val="single"/>
          <w:lang w:val="it-IT"/>
        </w:rPr>
        <w:t>p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e</w:t>
      </w:r>
    </w:p>
    <w:p w14:paraId="742FE5EC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83" w14:textId="294236D7" w:rsidR="00AE6CBE" w:rsidRPr="00BF71BC" w:rsidRDefault="00AE6CBE" w:rsidP="008F2318">
      <w:pPr>
        <w:jc w:val="both"/>
        <w:rPr>
          <w:iCs/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dopo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’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le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2"/>
          <w:sz w:val="22"/>
          <w:szCs w:val="22"/>
          <w:lang w:val="it-IT"/>
        </w:rPr>
        <w:t>er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un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nuo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="008F2318" w:rsidRPr="00BF71BC">
        <w:rPr>
          <w:sz w:val="22"/>
          <w:szCs w:val="22"/>
          <w:lang w:val="it-IT"/>
        </w:rPr>
        <w:t xml:space="preserve">rischio/beneficio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l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="008F2318" w:rsidRPr="00BF71BC">
        <w:rPr>
          <w:sz w:val="22"/>
          <w:szCs w:val="22"/>
          <w:lang w:val="it-IT"/>
        </w:rPr>
        <w:t xml:space="preserve"> stesso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3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highlight w:val="lightGray"/>
          <w:lang w:val="it-IT"/>
        </w:rPr>
        <w:t xml:space="preserve">il </w:t>
      </w:r>
      <w:r w:rsidRPr="00BF71BC">
        <w:rPr>
          <w:sz w:val="22"/>
          <w:szCs w:val="22"/>
          <w:highlight w:val="lightGray"/>
          <w:lang w:val="it-IT"/>
        </w:rPr>
        <w:t>s</w:t>
      </w:r>
      <w:r w:rsidRPr="00BF71BC">
        <w:rPr>
          <w:spacing w:val="1"/>
          <w:sz w:val="22"/>
          <w:szCs w:val="22"/>
          <w:highlight w:val="lightGray"/>
          <w:lang w:val="it-IT"/>
        </w:rPr>
        <w:t>i</w:t>
      </w:r>
      <w:r w:rsidRPr="00BF71BC">
        <w:rPr>
          <w:spacing w:val="-2"/>
          <w:sz w:val="22"/>
          <w:szCs w:val="22"/>
          <w:highlight w:val="lightGray"/>
          <w:lang w:val="it-IT"/>
        </w:rPr>
        <w:t>s</w:t>
      </w:r>
      <w:r w:rsidRPr="00BF71BC">
        <w:rPr>
          <w:spacing w:val="1"/>
          <w:sz w:val="22"/>
          <w:szCs w:val="22"/>
          <w:highlight w:val="lightGray"/>
          <w:lang w:val="it-IT"/>
        </w:rPr>
        <w:t>t</w:t>
      </w:r>
      <w:r w:rsidRPr="00BF71BC">
        <w:rPr>
          <w:sz w:val="22"/>
          <w:szCs w:val="22"/>
          <w:highlight w:val="lightGray"/>
          <w:lang w:val="it-IT"/>
        </w:rPr>
        <w:t>e</w:t>
      </w:r>
      <w:r w:rsidRPr="00BF71BC">
        <w:rPr>
          <w:spacing w:val="-4"/>
          <w:sz w:val="22"/>
          <w:szCs w:val="22"/>
          <w:highlight w:val="lightGray"/>
          <w:lang w:val="it-IT"/>
        </w:rPr>
        <w:t>m</w:t>
      </w:r>
      <w:r w:rsidRPr="00BF71BC">
        <w:rPr>
          <w:sz w:val="22"/>
          <w:szCs w:val="22"/>
          <w:highlight w:val="lightGray"/>
          <w:lang w:val="it-IT"/>
        </w:rPr>
        <w:t>a na</w:t>
      </w:r>
      <w:r w:rsidRPr="00BF71BC">
        <w:rPr>
          <w:spacing w:val="-2"/>
          <w:sz w:val="22"/>
          <w:szCs w:val="22"/>
          <w:highlight w:val="lightGray"/>
          <w:lang w:val="it-IT"/>
        </w:rPr>
        <w:t>z</w:t>
      </w:r>
      <w:r w:rsidRPr="00BF71BC">
        <w:rPr>
          <w:spacing w:val="1"/>
          <w:sz w:val="22"/>
          <w:szCs w:val="22"/>
          <w:highlight w:val="lightGray"/>
          <w:lang w:val="it-IT"/>
        </w:rPr>
        <w:t>i</w:t>
      </w:r>
      <w:r w:rsidRPr="00BF71BC">
        <w:rPr>
          <w:sz w:val="22"/>
          <w:szCs w:val="22"/>
          <w:highlight w:val="lightGray"/>
          <w:lang w:val="it-IT"/>
        </w:rPr>
        <w:t>on</w:t>
      </w:r>
      <w:r w:rsidRPr="00BF71BC">
        <w:rPr>
          <w:spacing w:val="-2"/>
          <w:sz w:val="22"/>
          <w:szCs w:val="22"/>
          <w:highlight w:val="lightGray"/>
          <w:lang w:val="it-IT"/>
        </w:rPr>
        <w:t>a</w:t>
      </w:r>
      <w:r w:rsidRPr="00BF71BC">
        <w:rPr>
          <w:spacing w:val="1"/>
          <w:sz w:val="22"/>
          <w:szCs w:val="22"/>
          <w:highlight w:val="lightGray"/>
          <w:lang w:val="it-IT"/>
        </w:rPr>
        <w:t>l</w:t>
      </w:r>
      <w:r w:rsidRPr="00BF71BC">
        <w:rPr>
          <w:sz w:val="22"/>
          <w:szCs w:val="22"/>
          <w:highlight w:val="lightGray"/>
          <w:lang w:val="it-IT"/>
        </w:rPr>
        <w:t xml:space="preserve">e </w:t>
      </w:r>
      <w:r w:rsidRPr="00BF71BC">
        <w:rPr>
          <w:spacing w:val="-2"/>
          <w:sz w:val="22"/>
          <w:szCs w:val="22"/>
          <w:highlight w:val="lightGray"/>
          <w:lang w:val="it-IT"/>
        </w:rPr>
        <w:t>d</w:t>
      </w:r>
      <w:r w:rsidRPr="00BF71BC">
        <w:rPr>
          <w:sz w:val="22"/>
          <w:szCs w:val="22"/>
          <w:highlight w:val="lightGray"/>
          <w:lang w:val="it-IT"/>
        </w:rPr>
        <w:t>i</w:t>
      </w:r>
      <w:r w:rsidRPr="00BF71BC">
        <w:rPr>
          <w:spacing w:val="1"/>
          <w:sz w:val="22"/>
          <w:szCs w:val="22"/>
          <w:highlight w:val="lightGray"/>
          <w:lang w:val="it-IT"/>
        </w:rPr>
        <w:t xml:space="preserve"> </w:t>
      </w:r>
      <w:r w:rsidRPr="00BF71BC">
        <w:rPr>
          <w:sz w:val="22"/>
          <w:szCs w:val="22"/>
          <w:highlight w:val="lightGray"/>
          <w:lang w:val="it-IT"/>
        </w:rPr>
        <w:t>se</w:t>
      </w:r>
      <w:r w:rsidRPr="00BF71BC">
        <w:rPr>
          <w:spacing w:val="-2"/>
          <w:sz w:val="22"/>
          <w:szCs w:val="22"/>
          <w:highlight w:val="lightGray"/>
          <w:lang w:val="it-IT"/>
        </w:rPr>
        <w:t>g</w:t>
      </w:r>
      <w:r w:rsidRPr="00BF71BC">
        <w:rPr>
          <w:sz w:val="22"/>
          <w:szCs w:val="22"/>
          <w:highlight w:val="lightGray"/>
          <w:lang w:val="it-IT"/>
        </w:rPr>
        <w:t>n</w:t>
      </w:r>
      <w:r w:rsidRPr="00BF71BC">
        <w:rPr>
          <w:spacing w:val="-2"/>
          <w:sz w:val="22"/>
          <w:szCs w:val="22"/>
          <w:highlight w:val="lightGray"/>
          <w:lang w:val="it-IT"/>
        </w:rPr>
        <w:t>a</w:t>
      </w:r>
      <w:r w:rsidRPr="00BF71BC">
        <w:rPr>
          <w:spacing w:val="-1"/>
          <w:sz w:val="22"/>
          <w:szCs w:val="22"/>
          <w:highlight w:val="lightGray"/>
          <w:lang w:val="it-IT"/>
        </w:rPr>
        <w:t>l</w:t>
      </w:r>
      <w:r w:rsidRPr="00BF71BC">
        <w:rPr>
          <w:sz w:val="22"/>
          <w:szCs w:val="22"/>
          <w:highlight w:val="lightGray"/>
          <w:lang w:val="it-IT"/>
        </w:rPr>
        <w:t>a</w:t>
      </w:r>
      <w:r w:rsidRPr="00BF71BC">
        <w:rPr>
          <w:spacing w:val="-2"/>
          <w:sz w:val="22"/>
          <w:szCs w:val="22"/>
          <w:highlight w:val="lightGray"/>
          <w:lang w:val="it-IT"/>
        </w:rPr>
        <w:t>z</w:t>
      </w:r>
      <w:r w:rsidRPr="00BF71BC">
        <w:rPr>
          <w:spacing w:val="1"/>
          <w:sz w:val="22"/>
          <w:szCs w:val="22"/>
          <w:highlight w:val="lightGray"/>
          <w:lang w:val="it-IT"/>
        </w:rPr>
        <w:t>i</w:t>
      </w:r>
      <w:r w:rsidRPr="00BF71BC">
        <w:rPr>
          <w:sz w:val="22"/>
          <w:szCs w:val="22"/>
          <w:highlight w:val="lightGray"/>
          <w:lang w:val="it-IT"/>
        </w:rPr>
        <w:t xml:space="preserve">one </w:t>
      </w:r>
      <w:r w:rsidR="008F2318" w:rsidRPr="00BF71BC">
        <w:rPr>
          <w:sz w:val="22"/>
          <w:szCs w:val="22"/>
          <w:highlight w:val="lightGray"/>
          <w:lang w:val="it-IT"/>
        </w:rPr>
        <w:t>riportato nell'</w:t>
      </w:r>
      <w:r w:rsidR="008F2318">
        <w:fldChar w:fldCharType="begin"/>
      </w:r>
      <w:ins w:id="2" w:author="Autor">
        <w:r w:rsidR="00D0364E" w:rsidRPr="00D0364E">
          <w:rPr>
            <w:lang w:val="it-IT"/>
            <w:rPrChange w:id="3" w:author="Autor">
              <w:rPr/>
            </w:rPrChange>
          </w:rPr>
          <w:instrText>HYPERLINK "https://www.ema.europa.eu/docs/en_GB/document_library/Template_or_form/2013/03/WC500139752.doc"</w:instrText>
        </w:r>
      </w:ins>
      <w:del w:id="4" w:author="Autor">
        <w:r w:rsidR="008F2318" w:rsidRPr="00FA2980" w:rsidDel="00D0364E">
          <w:rPr>
            <w:lang w:val="it-IT"/>
            <w:rPrChange w:id="5" w:author="Autor">
              <w:rPr/>
            </w:rPrChange>
          </w:rPr>
          <w:delInstrText>HYPERLINK "http://www.ema.europa.eu/docs/en_GB/document_library/Template_or_form/2013/03/WC500139752.doc"</w:delInstrText>
        </w:r>
      </w:del>
      <w:r w:rsidR="008F2318">
        <w:fldChar w:fldCharType="separate"/>
      </w:r>
      <w:r w:rsidR="008F2318" w:rsidRPr="00BF71BC">
        <w:rPr>
          <w:rStyle w:val="Hypertextovodkaz"/>
          <w:sz w:val="22"/>
          <w:szCs w:val="22"/>
          <w:highlight w:val="lightGray"/>
          <w:lang w:val="it-IT"/>
        </w:rPr>
        <w:t>Allegato V</w:t>
      </w:r>
      <w:r w:rsidR="008F2318">
        <w:fldChar w:fldCharType="end"/>
      </w:r>
      <w:r w:rsidR="008F2318" w:rsidRPr="00BF71BC">
        <w:rPr>
          <w:sz w:val="22"/>
          <w:szCs w:val="22"/>
          <w:lang w:val="it-IT"/>
        </w:rPr>
        <w:t>.</w:t>
      </w:r>
      <w:r w:rsidR="008F2318" w:rsidRPr="00BF71BC">
        <w:rPr>
          <w:iCs/>
          <w:sz w:val="22"/>
          <w:szCs w:val="22"/>
          <w:highlight w:val="yellow"/>
          <w:lang w:val="it-IT"/>
        </w:rPr>
        <w:t xml:space="preserve"> </w:t>
      </w:r>
    </w:p>
    <w:p w14:paraId="3B5AD984" w14:textId="77777777" w:rsidR="008F2318" w:rsidRPr="00BF71BC" w:rsidRDefault="008F2318" w:rsidP="008F2318">
      <w:pPr>
        <w:jc w:val="both"/>
        <w:rPr>
          <w:sz w:val="22"/>
          <w:szCs w:val="22"/>
          <w:lang w:val="it-IT"/>
        </w:rPr>
      </w:pPr>
    </w:p>
    <w:p w14:paraId="3B5AD985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4.9</w:t>
      </w:r>
      <w:r w:rsidRPr="00BF71BC">
        <w:rPr>
          <w:b/>
          <w:bCs/>
          <w:sz w:val="22"/>
          <w:szCs w:val="22"/>
          <w:lang w:val="it-IT"/>
        </w:rPr>
        <w:tab/>
        <w:t>Sovrados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z w:val="22"/>
          <w:szCs w:val="22"/>
          <w:lang w:val="it-IT"/>
        </w:rPr>
        <w:t>gg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</w:t>
      </w:r>
    </w:p>
    <w:p w14:paraId="3B5AD986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87" w14:textId="6C94795B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Se</w:t>
      </w:r>
      <w:r w:rsidRPr="00BF71BC">
        <w:rPr>
          <w:spacing w:val="-2"/>
          <w:sz w:val="22"/>
          <w:szCs w:val="22"/>
          <w:u w:val="single"/>
          <w:lang w:val="it-IT"/>
        </w:rPr>
        <w:t>g</w:t>
      </w:r>
      <w:r w:rsidRPr="00BF71BC">
        <w:rPr>
          <w:sz w:val="22"/>
          <w:szCs w:val="22"/>
          <w:u w:val="single"/>
          <w:lang w:val="it-IT"/>
        </w:rPr>
        <w:t>ni</w:t>
      </w:r>
      <w:r w:rsidRPr="00BF71BC">
        <w:rPr>
          <w:spacing w:val="1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 xml:space="preserve">e </w:t>
      </w:r>
      <w:r w:rsidRPr="00BF71BC">
        <w:rPr>
          <w:spacing w:val="-2"/>
          <w:sz w:val="22"/>
          <w:szCs w:val="22"/>
          <w:u w:val="single"/>
          <w:lang w:val="it-IT"/>
        </w:rPr>
        <w:t>s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n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o</w:t>
      </w:r>
      <w:r w:rsidRPr="00BF71BC">
        <w:rPr>
          <w:spacing w:val="-4"/>
          <w:sz w:val="22"/>
          <w:szCs w:val="22"/>
          <w:u w:val="single"/>
          <w:lang w:val="it-IT"/>
        </w:rPr>
        <w:t>m</w:t>
      </w:r>
      <w:r w:rsidRPr="00BF71BC">
        <w:rPr>
          <w:sz w:val="22"/>
          <w:szCs w:val="22"/>
          <w:u w:val="single"/>
          <w:lang w:val="it-IT"/>
        </w:rPr>
        <w:t>i</w:t>
      </w:r>
    </w:p>
    <w:p w14:paraId="1700842F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88" w14:textId="0D0B5D76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espe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CE60F2">
        <w:rPr>
          <w:sz w:val="22"/>
          <w:szCs w:val="22"/>
          <w:lang w:val="it-IT"/>
        </w:rPr>
        <w:t>successiva all’immissione in commercio</w:t>
      </w:r>
      <w:r w:rsidRPr="00BF71BC">
        <w:rPr>
          <w:sz w:val="22"/>
          <w:szCs w:val="22"/>
          <w:lang w:val="it-IT"/>
        </w:rPr>
        <w:t xml:space="preserve">, </w:t>
      </w:r>
      <w:r w:rsidR="002728EB">
        <w:rPr>
          <w:sz w:val="22"/>
          <w:szCs w:val="22"/>
          <w:lang w:val="it-IT"/>
        </w:rPr>
        <w:t>è</w:t>
      </w:r>
      <w:r w:rsidR="00D76B53">
        <w:rPr>
          <w:sz w:val="22"/>
          <w:szCs w:val="22"/>
          <w:lang w:val="it-IT"/>
        </w:rPr>
        <w:t xml:space="preserve"> </w:t>
      </w:r>
      <w:r w:rsidR="002728EB">
        <w:rPr>
          <w:sz w:val="22"/>
          <w:szCs w:val="22"/>
          <w:lang w:val="it-IT"/>
        </w:rPr>
        <w:t xml:space="preserve">stato identificato </w:t>
      </w:r>
      <w:r w:rsidRPr="00BF71BC">
        <w:rPr>
          <w:sz w:val="22"/>
          <w:szCs w:val="22"/>
          <w:lang w:val="it-IT"/>
        </w:rPr>
        <w:t>un so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adosa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="002728EB">
        <w:rPr>
          <w:sz w:val="22"/>
          <w:szCs w:val="22"/>
          <w:lang w:val="it-IT"/>
        </w:rPr>
        <w:t xml:space="preserve">acuto 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="002728EB">
        <w:rPr>
          <w:spacing w:val="-2"/>
          <w:sz w:val="22"/>
          <w:szCs w:val="22"/>
          <w:lang w:val="it-IT"/>
        </w:rPr>
        <w:t xml:space="preserve"> in</w:t>
      </w:r>
      <w:r w:rsidR="00D65749">
        <w:rPr>
          <w:spacing w:val="-2"/>
          <w:sz w:val="22"/>
          <w:szCs w:val="22"/>
          <w:lang w:val="it-IT"/>
        </w:rPr>
        <w:t xml:space="preserve"> </w:t>
      </w:r>
      <w:r w:rsidR="002728EB">
        <w:rPr>
          <w:spacing w:val="-2"/>
          <w:sz w:val="22"/>
          <w:szCs w:val="22"/>
          <w:lang w:val="it-IT"/>
        </w:rPr>
        <w:t xml:space="preserve">monoterapia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="002728EB" w:rsidRPr="002728EB">
        <w:rPr>
          <w:sz w:val="22"/>
          <w:szCs w:val="22"/>
          <w:lang w:val="it-IT"/>
        </w:rPr>
        <w:t xml:space="preserve">dosi stimate segnalate fino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 xml:space="preserve">.260 </w:t>
      </w:r>
      <w:r w:rsidRPr="00BF71BC">
        <w:rPr>
          <w:spacing w:val="-4"/>
          <w:sz w:val="22"/>
          <w:szCs w:val="22"/>
          <w:lang w:val="it-IT"/>
        </w:rPr>
        <w:t xml:space="preserve">mg </w:t>
      </w:r>
      <w:r w:rsidRPr="00BF71BC">
        <w:rPr>
          <w:sz w:val="22"/>
          <w:szCs w:val="22"/>
          <w:lang w:val="it-IT"/>
        </w:rPr>
        <w:t>sen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cun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.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po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co, oss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anno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sa</w:t>
      </w:r>
      <w:r w:rsidR="000613F5">
        <w:rPr>
          <w:sz w:val="22"/>
          <w:szCs w:val="22"/>
          <w:lang w:val="it-IT"/>
        </w:rPr>
        <w:t xml:space="preserve"> aumentata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onn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nz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ea,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ea.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2728EB">
        <w:rPr>
          <w:spacing w:val="-2"/>
          <w:sz w:val="22"/>
          <w:szCs w:val="22"/>
          <w:lang w:val="it-IT"/>
        </w:rPr>
        <w:t>sono state riportate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adosa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ac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da so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195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 xml:space="preserve">a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ri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 po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hanno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a,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 ex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</w:p>
    <w:p w14:paraId="3B5AD98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8A" w14:textId="09DBB6C0" w:rsidR="00AE6CBE" w:rsidRDefault="00AE6CBE" w:rsidP="00AE6CBE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  <w:r w:rsidRPr="00BF71BC">
        <w:rPr>
          <w:spacing w:val="2"/>
          <w:position w:val="-1"/>
          <w:sz w:val="22"/>
          <w:szCs w:val="22"/>
          <w:u w:val="single"/>
          <w:lang w:val="it-IT"/>
        </w:rPr>
        <w:t>T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t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4"/>
          <w:position w:val="-1"/>
          <w:sz w:val="22"/>
          <w:szCs w:val="22"/>
          <w:u w:val="single"/>
          <w:lang w:val="it-IT"/>
        </w:rPr>
        <w:t>m</w:t>
      </w:r>
      <w:r w:rsidRPr="00BF71BC">
        <w:rPr>
          <w:position w:val="-1"/>
          <w:sz w:val="22"/>
          <w:szCs w:val="22"/>
          <w:u w:val="single"/>
          <w:lang w:val="it-IT"/>
        </w:rPr>
        <w:t>en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t</w:t>
      </w:r>
      <w:r w:rsidRPr="00BF71BC">
        <w:rPr>
          <w:position w:val="-1"/>
          <w:sz w:val="22"/>
          <w:szCs w:val="22"/>
          <w:u w:val="single"/>
          <w:lang w:val="it-IT"/>
        </w:rPr>
        <w:t xml:space="preserve">o 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d</w:t>
      </w:r>
      <w:r w:rsidRPr="00BF71BC">
        <w:rPr>
          <w:position w:val="-1"/>
          <w:sz w:val="22"/>
          <w:szCs w:val="22"/>
          <w:u w:val="single"/>
          <w:lang w:val="it-IT"/>
        </w:rPr>
        <w:t>el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 xml:space="preserve"> </w:t>
      </w:r>
      <w:r w:rsidRPr="00BF71BC">
        <w:rPr>
          <w:position w:val="-1"/>
          <w:sz w:val="22"/>
          <w:szCs w:val="22"/>
          <w:u w:val="single"/>
          <w:lang w:val="it-IT"/>
        </w:rPr>
        <w:t>so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v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</w:t>
      </w:r>
      <w:r w:rsidRPr="00BF71BC">
        <w:rPr>
          <w:position w:val="-1"/>
          <w:sz w:val="22"/>
          <w:szCs w:val="22"/>
          <w:u w:val="single"/>
          <w:lang w:val="it-IT"/>
        </w:rPr>
        <w:t>ado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s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gg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o</w:t>
      </w:r>
    </w:p>
    <w:p w14:paraId="4CFE95A7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8B" w14:textId="4F505ECE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ppo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nendo </w:t>
      </w:r>
      <w:r w:rsidR="002728EB" w:rsidRPr="002728EB">
        <w:rPr>
          <w:sz w:val="22"/>
          <w:szCs w:val="22"/>
          <w:lang w:val="it-IT"/>
        </w:rPr>
        <w:t xml:space="preserve">un'adeguata pervietà delle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="002728EB">
        <w:rPr>
          <w:sz w:val="22"/>
          <w:szCs w:val="22"/>
          <w:lang w:val="it-IT"/>
        </w:rPr>
        <w:t xml:space="preserve"> e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ade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3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e,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ei 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 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con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un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ca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asc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un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uo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e. A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2728EB">
        <w:rPr>
          <w:spacing w:val="1"/>
          <w:sz w:val="22"/>
          <w:szCs w:val="22"/>
          <w:lang w:val="it-IT"/>
        </w:rPr>
        <w:t>ogni</w:t>
      </w:r>
      <w:r w:rsidRPr="00BF71BC">
        <w:rPr>
          <w:sz w:val="22"/>
          <w:szCs w:val="22"/>
          <w:lang w:val="it-IT"/>
        </w:rPr>
        <w:t xml:space="preserve"> so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adosa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o 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,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="002728EB" w:rsidRPr="002728EB">
        <w:rPr>
          <w:sz w:val="22"/>
          <w:szCs w:val="22"/>
          <w:lang w:val="it-IT"/>
        </w:rPr>
        <w:t xml:space="preserve">proseguire con una stretta supervisione medica e un monitoraggio </w:t>
      </w:r>
      <w:r w:rsidRPr="00BF71BC">
        <w:rPr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</w:t>
      </w:r>
    </w:p>
    <w:p w14:paraId="3B5AD98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8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5</w:t>
      </w:r>
      <w:r w:rsidRPr="00BF71BC">
        <w:rPr>
          <w:sz w:val="22"/>
          <w:szCs w:val="22"/>
          <w:lang w:val="it-IT"/>
        </w:rPr>
        <w:t xml:space="preserve">0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, so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dopo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o, 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pacing w:val="-5"/>
          <w:position w:val="-3"/>
          <w:sz w:val="22"/>
          <w:szCs w:val="22"/>
          <w:lang w:val="it-IT"/>
        </w:rPr>
        <w:t>m</w:t>
      </w:r>
      <w:r w:rsidRPr="00BF71BC">
        <w:rPr>
          <w:spacing w:val="3"/>
          <w:position w:val="-3"/>
          <w:sz w:val="22"/>
          <w:szCs w:val="22"/>
          <w:lang w:val="it-IT"/>
        </w:rPr>
        <w:t>a</w:t>
      </w:r>
      <w:r w:rsidRPr="00BF71BC">
        <w:rPr>
          <w:position w:val="-3"/>
          <w:sz w:val="22"/>
          <w:szCs w:val="22"/>
          <w:lang w:val="it-IT"/>
        </w:rPr>
        <w:t>x</w:t>
      </w:r>
      <w:r w:rsidRPr="00BF71BC">
        <w:rPr>
          <w:spacing w:val="16"/>
          <w:position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</w:p>
    <w:p w14:paraId="3B5AD98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41 %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AU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51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>, su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endo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può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ace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 so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adosa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o.</w:t>
      </w:r>
    </w:p>
    <w:p w14:paraId="3B5AD98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90" w14:textId="54D6EB79" w:rsidR="00AE6CBE" w:rsidRDefault="00AE6CBE" w:rsidP="00AE6CBE">
      <w:pPr>
        <w:widowControl w:val="0"/>
        <w:autoSpaceDE w:val="0"/>
        <w:autoSpaceDN w:val="0"/>
        <w:adjustRightInd w:val="0"/>
        <w:rPr>
          <w:spacing w:val="-2"/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4"/>
          <w:sz w:val="22"/>
          <w:szCs w:val="22"/>
          <w:u w:val="single"/>
          <w:lang w:val="it-IT"/>
        </w:rPr>
        <w:t>m</w:t>
      </w:r>
      <w:r w:rsidRPr="00BF71BC">
        <w:rPr>
          <w:sz w:val="22"/>
          <w:szCs w:val="22"/>
          <w:u w:val="single"/>
          <w:lang w:val="it-IT"/>
        </w:rPr>
        <w:t>od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1"/>
          <w:sz w:val="22"/>
          <w:szCs w:val="22"/>
          <w:u w:val="single"/>
          <w:lang w:val="it-IT"/>
        </w:rPr>
        <w:t>li</w:t>
      </w:r>
      <w:r w:rsidRPr="00BF71BC">
        <w:rPr>
          <w:spacing w:val="-2"/>
          <w:sz w:val="22"/>
          <w:szCs w:val="22"/>
          <w:u w:val="single"/>
          <w:lang w:val="it-IT"/>
        </w:rPr>
        <w:t>si</w:t>
      </w:r>
    </w:p>
    <w:p w14:paraId="29DE6BB6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9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Sebbene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non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3"/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nel</w:t>
      </w:r>
      <w:r w:rsidRPr="00BF71BC">
        <w:rPr>
          <w:spacing w:val="-1"/>
          <w:sz w:val="22"/>
          <w:szCs w:val="22"/>
          <w:lang w:val="it-IT"/>
        </w:rPr>
        <w:t xml:space="preserve"> 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 so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adosa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o, 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oba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dosa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a causa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e.</w:t>
      </w:r>
    </w:p>
    <w:p w14:paraId="3B5AD992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93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94" w14:textId="77777777" w:rsidR="00AE6CBE" w:rsidRPr="00BF71BC" w:rsidRDefault="00AE6CBE" w:rsidP="00F94E64">
      <w:pPr>
        <w:keepNext/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5.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2"/>
          <w:sz w:val="22"/>
          <w:szCs w:val="22"/>
          <w:lang w:val="it-IT"/>
        </w:rPr>
        <w:t>P</w:t>
      </w:r>
      <w:r w:rsidRPr="00BF71BC">
        <w:rPr>
          <w:b/>
          <w:bCs/>
          <w:spacing w:val="-1"/>
          <w:sz w:val="22"/>
          <w:szCs w:val="22"/>
          <w:lang w:val="it-IT"/>
        </w:rPr>
        <w:t>RO</w:t>
      </w:r>
      <w:r w:rsidRPr="00BF71BC">
        <w:rPr>
          <w:b/>
          <w:bCs/>
          <w:spacing w:val="2"/>
          <w:sz w:val="22"/>
          <w:szCs w:val="22"/>
          <w:lang w:val="it-IT"/>
        </w:rPr>
        <w:t>P</w:t>
      </w:r>
      <w:r w:rsidRPr="00BF71BC">
        <w:rPr>
          <w:b/>
          <w:bCs/>
          <w:spacing w:val="-4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ET</w:t>
      </w:r>
      <w:r w:rsidRPr="00BF71BC">
        <w:rPr>
          <w:b/>
          <w:bCs/>
          <w:sz w:val="22"/>
          <w:szCs w:val="22"/>
          <w:lang w:val="it-IT"/>
        </w:rPr>
        <w:t>À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2"/>
          <w:sz w:val="22"/>
          <w:szCs w:val="22"/>
          <w:lang w:val="it-IT"/>
        </w:rPr>
        <w:t>F</w:t>
      </w:r>
      <w:r w:rsidRPr="00BF71BC">
        <w:rPr>
          <w:b/>
          <w:bCs/>
          <w:spacing w:val="-1"/>
          <w:sz w:val="22"/>
          <w:szCs w:val="22"/>
          <w:lang w:val="it-IT"/>
        </w:rPr>
        <w:t>AR</w:t>
      </w:r>
      <w:r w:rsidRPr="00BF71BC">
        <w:rPr>
          <w:b/>
          <w:bCs/>
          <w:sz w:val="22"/>
          <w:szCs w:val="22"/>
          <w:lang w:val="it-IT"/>
        </w:rPr>
        <w:t>M</w:t>
      </w:r>
      <w:r w:rsidRPr="00BF71BC">
        <w:rPr>
          <w:b/>
          <w:bCs/>
          <w:spacing w:val="-1"/>
          <w:sz w:val="22"/>
          <w:szCs w:val="22"/>
          <w:lang w:val="it-IT"/>
        </w:rPr>
        <w:t>A</w:t>
      </w:r>
      <w:r w:rsidRPr="00BF71BC">
        <w:rPr>
          <w:b/>
          <w:bCs/>
          <w:spacing w:val="-3"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G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4"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H</w:t>
      </w:r>
      <w:r w:rsidRPr="00BF71BC">
        <w:rPr>
          <w:b/>
          <w:bCs/>
          <w:sz w:val="22"/>
          <w:szCs w:val="22"/>
          <w:lang w:val="it-IT"/>
        </w:rPr>
        <w:t>E</w:t>
      </w:r>
    </w:p>
    <w:p w14:paraId="3B5AD995" w14:textId="77777777" w:rsidR="00AE6CBE" w:rsidRPr="00BF71BC" w:rsidRDefault="00AE6CBE" w:rsidP="00F94E64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96" w14:textId="77777777" w:rsidR="00AE6CBE" w:rsidRPr="00BF71BC" w:rsidRDefault="00AE6CBE" w:rsidP="00F94E64">
      <w:pPr>
        <w:keepNext/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5.1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2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ro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r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à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f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od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che</w:t>
      </w:r>
    </w:p>
    <w:p w14:paraId="3B5AD997" w14:textId="77777777" w:rsidR="00AE6CBE" w:rsidRPr="00BF71BC" w:rsidRDefault="00AE6CBE" w:rsidP="00F94E64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98" w14:textId="77777777" w:rsidR="00AE6CBE" w:rsidRPr="00BF71BC" w:rsidRDefault="00AE6CBE" w:rsidP="00F94E64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eu</w:t>
      </w:r>
      <w:r w:rsidRPr="00BF71BC">
        <w:rPr>
          <w:spacing w:val="-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ca: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8029F9" w:rsidRPr="00BF71BC">
        <w:rPr>
          <w:spacing w:val="-1"/>
          <w:sz w:val="22"/>
          <w:szCs w:val="22"/>
          <w:lang w:val="it-IT"/>
        </w:rPr>
        <w:t xml:space="preserve">Psicolettici,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3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co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pacing w:val="-3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05</w:t>
      </w:r>
      <w:r w:rsidRPr="00BF71BC">
        <w:rPr>
          <w:spacing w:val="-1"/>
          <w:sz w:val="22"/>
          <w:szCs w:val="22"/>
          <w:lang w:val="it-IT"/>
        </w:rPr>
        <w:t>AX</w:t>
      </w:r>
      <w:r w:rsidRPr="00BF71BC">
        <w:rPr>
          <w:sz w:val="22"/>
          <w:szCs w:val="22"/>
          <w:lang w:val="it-IT"/>
        </w:rPr>
        <w:t>12</w:t>
      </w:r>
    </w:p>
    <w:p w14:paraId="3B5AD99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9A" w14:textId="2F2510AB" w:rsidR="00AE6CBE" w:rsidRDefault="00AE6CBE" w:rsidP="00AE6CBE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  <w:r w:rsidRPr="00BF71BC">
        <w:rPr>
          <w:position w:val="-1"/>
          <w:sz w:val="22"/>
          <w:szCs w:val="22"/>
          <w:u w:val="single"/>
          <w:lang w:val="it-IT"/>
        </w:rPr>
        <w:t>Mec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c</w:t>
      </w:r>
      <w:r w:rsidRPr="00BF71BC">
        <w:rPr>
          <w:position w:val="-1"/>
          <w:sz w:val="22"/>
          <w:szCs w:val="22"/>
          <w:u w:val="single"/>
          <w:lang w:val="it-IT"/>
        </w:rPr>
        <w:t>an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s</w:t>
      </w:r>
      <w:r w:rsidRPr="00BF71BC">
        <w:rPr>
          <w:spacing w:val="-4"/>
          <w:position w:val="-1"/>
          <w:sz w:val="22"/>
          <w:szCs w:val="22"/>
          <w:u w:val="single"/>
          <w:lang w:val="it-IT"/>
        </w:rPr>
        <w:t>m</w:t>
      </w:r>
      <w:r w:rsidRPr="00BF71BC">
        <w:rPr>
          <w:position w:val="-1"/>
          <w:sz w:val="22"/>
          <w:szCs w:val="22"/>
          <w:u w:val="single"/>
          <w:lang w:val="it-IT"/>
        </w:rPr>
        <w:t xml:space="preserve">o </w:t>
      </w:r>
      <w:r w:rsidRPr="00BF71BC">
        <w:rPr>
          <w:spacing w:val="2"/>
          <w:position w:val="-1"/>
          <w:sz w:val="22"/>
          <w:szCs w:val="22"/>
          <w:u w:val="single"/>
          <w:lang w:val="it-IT"/>
        </w:rPr>
        <w:t>d</w:t>
      </w:r>
      <w:r w:rsidRPr="00BF71BC">
        <w:rPr>
          <w:spacing w:val="-4"/>
          <w:position w:val="-1"/>
          <w:sz w:val="22"/>
          <w:szCs w:val="22"/>
          <w:u w:val="single"/>
          <w:lang w:val="it-IT"/>
        </w:rPr>
        <w:t>'</w:t>
      </w:r>
      <w:r w:rsidRPr="00BF71BC">
        <w:rPr>
          <w:position w:val="-1"/>
          <w:sz w:val="22"/>
          <w:szCs w:val="22"/>
          <w:u w:val="single"/>
          <w:lang w:val="it-IT"/>
        </w:rPr>
        <w:t>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z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one</w:t>
      </w:r>
    </w:p>
    <w:p w14:paraId="3BFD29AB" w14:textId="77777777" w:rsidR="00064740" w:rsidRPr="00BF71BC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9B" w14:textId="32BA0015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È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ffi</w:t>
      </w:r>
      <w:r w:rsidRPr="00BF71BC">
        <w:rPr>
          <w:spacing w:val="-2"/>
          <w:sz w:val="22"/>
          <w:szCs w:val="22"/>
          <w:lang w:val="it-IT"/>
        </w:rPr>
        <w:t>ca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s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6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bo</w:t>
      </w:r>
      <w:r w:rsidRPr="00BF71BC">
        <w:rPr>
          <w:spacing w:val="-5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è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2728EB" w:rsidRPr="00BF71BC">
        <w:rPr>
          <w:sz w:val="22"/>
          <w:szCs w:val="22"/>
          <w:lang w:val="it-IT"/>
        </w:rPr>
        <w:t>a</w:t>
      </w:r>
      <w:r w:rsidR="002728EB" w:rsidRPr="00BF71BC">
        <w:rPr>
          <w:spacing w:val="-2"/>
          <w:sz w:val="22"/>
          <w:szCs w:val="22"/>
          <w:lang w:val="it-IT"/>
        </w:rPr>
        <w:t>g</w:t>
      </w:r>
      <w:r w:rsidR="002728EB" w:rsidRPr="00BF71BC">
        <w:rPr>
          <w:sz w:val="22"/>
          <w:szCs w:val="22"/>
          <w:lang w:val="it-IT"/>
        </w:rPr>
        <w:t>on</w:t>
      </w:r>
      <w:r w:rsidR="002728EB" w:rsidRPr="00BF71BC">
        <w:rPr>
          <w:spacing w:val="1"/>
          <w:sz w:val="22"/>
          <w:szCs w:val="22"/>
          <w:lang w:val="it-IT"/>
        </w:rPr>
        <w:t>i</w:t>
      </w:r>
      <w:r w:rsidR="002728EB" w:rsidRPr="00BF71BC">
        <w:rPr>
          <w:sz w:val="22"/>
          <w:szCs w:val="22"/>
          <w:lang w:val="it-IT"/>
        </w:rPr>
        <w:t>s</w:t>
      </w:r>
      <w:r w:rsidR="002728EB" w:rsidRPr="00BF71BC">
        <w:rPr>
          <w:spacing w:val="-1"/>
          <w:sz w:val="22"/>
          <w:szCs w:val="22"/>
          <w:lang w:val="it-IT"/>
        </w:rPr>
        <w:t>t</w:t>
      </w:r>
      <w:r w:rsidR="002728EB" w:rsidRPr="00BF71BC">
        <w:rPr>
          <w:sz w:val="22"/>
          <w:szCs w:val="22"/>
          <w:lang w:val="it-IT"/>
        </w:rPr>
        <w:t xml:space="preserve">a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vertAlign w:val="subscript"/>
          <w:lang w:val="it-IT"/>
        </w:rPr>
        <w:t>2</w:t>
      </w:r>
      <w:r w:rsidRPr="00BF71BC">
        <w:rPr>
          <w:sz w:val="22"/>
          <w:szCs w:val="22"/>
          <w:lang w:val="it-IT"/>
        </w:rPr>
        <w:t xml:space="preserve"> 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 que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</w:t>
      </w:r>
      <w:r w:rsidRPr="00BF71BC">
        <w:rPr>
          <w:spacing w:val="-1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vertAlign w:val="subscript"/>
          <w:lang w:val="it-IT"/>
        </w:rPr>
        <w:t>1</w:t>
      </w:r>
      <w:r w:rsidR="008029F9" w:rsidRPr="00BF71BC">
        <w:rPr>
          <w:spacing w:val="-2"/>
          <w:sz w:val="22"/>
          <w:szCs w:val="22"/>
          <w:vertAlign w:val="subscript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su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5</w:t>
      </w:r>
      <w:r w:rsidRPr="00BF71BC">
        <w:rPr>
          <w:spacing w:val="-1"/>
          <w:sz w:val="22"/>
          <w:szCs w:val="22"/>
          <w:lang w:val="it-IT"/>
        </w:rPr>
        <w:t>H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vertAlign w:val="subscript"/>
          <w:lang w:val="it-IT"/>
        </w:rPr>
        <w:t>2</w:t>
      </w:r>
      <w:r w:rsidR="003269B4" w:rsidRPr="00BF71BC">
        <w:rPr>
          <w:sz w:val="22"/>
          <w:szCs w:val="22"/>
          <w:vertAlign w:val="subscript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. </w:t>
      </w:r>
      <w:r w:rsidR="002728EB" w:rsidRPr="002728EB">
        <w:rPr>
          <w:spacing w:val="-4"/>
          <w:sz w:val="22"/>
          <w:szCs w:val="22"/>
          <w:lang w:val="it-IT"/>
        </w:rPr>
        <w:t>Aripiprazolo ha mostrato proprietà antagoniste in</w:t>
      </w:r>
      <w:r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i 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pa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oa</w:t>
      </w:r>
      <w:r w:rsidRPr="00BF71BC">
        <w:rPr>
          <w:spacing w:val="-1"/>
          <w:sz w:val="22"/>
          <w:szCs w:val="22"/>
          <w:lang w:val="it-IT"/>
        </w:rPr>
        <w:t>tt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n</w:t>
      </w:r>
      <w:r w:rsidRPr="00BF71BC">
        <w:rPr>
          <w:i/>
          <w:iCs/>
          <w:spacing w:val="-4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v</w:t>
      </w:r>
      <w:r w:rsidRPr="00BF71BC">
        <w:rPr>
          <w:i/>
          <w:iCs/>
          <w:spacing w:val="-1"/>
          <w:sz w:val="22"/>
          <w:szCs w:val="22"/>
          <w:lang w:val="it-IT"/>
        </w:rPr>
        <w:t>i</w:t>
      </w:r>
      <w:r w:rsidRPr="00BF71BC">
        <w:rPr>
          <w:i/>
          <w:iCs/>
          <w:spacing w:val="1"/>
          <w:sz w:val="22"/>
          <w:szCs w:val="22"/>
          <w:lang w:val="it-IT"/>
        </w:rPr>
        <w:t>t</w:t>
      </w:r>
      <w:r w:rsidRPr="00BF71BC">
        <w:rPr>
          <w:i/>
          <w:iCs/>
          <w:spacing w:val="-2"/>
          <w:sz w:val="22"/>
          <w:szCs w:val="22"/>
          <w:lang w:val="it-IT"/>
        </w:rPr>
        <w:t>r</w:t>
      </w:r>
      <w:r w:rsidRPr="00BF71BC">
        <w:rPr>
          <w:i/>
          <w:iCs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di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pa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vertAlign w:val="subscript"/>
          <w:lang w:val="it-IT"/>
        </w:rPr>
        <w:t>2</w:t>
      </w:r>
      <w:r w:rsidRPr="00BF71BC">
        <w:rPr>
          <w:sz w:val="22"/>
          <w:szCs w:val="22"/>
          <w:lang w:val="it-IT"/>
        </w:rPr>
        <w:t xml:space="preserve">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vertAlign w:val="subscript"/>
          <w:lang w:val="it-IT"/>
        </w:rPr>
        <w:t>3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</w:t>
      </w:r>
      <w:r w:rsidRPr="00BF71BC">
        <w:rPr>
          <w:spacing w:val="-4"/>
          <w:sz w:val="22"/>
          <w:szCs w:val="22"/>
          <w:lang w:val="it-IT"/>
        </w:rPr>
        <w:t>H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vertAlign w:val="subscript"/>
          <w:lang w:val="it-IT"/>
        </w:rPr>
        <w:t>1</w:t>
      </w:r>
      <w:r w:rsidR="003269B4" w:rsidRPr="00BF71BC">
        <w:rPr>
          <w:sz w:val="22"/>
          <w:szCs w:val="22"/>
          <w:vertAlign w:val="subscript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</w:t>
      </w:r>
      <w:r w:rsidRPr="00BF71BC">
        <w:rPr>
          <w:spacing w:val="-1"/>
          <w:sz w:val="22"/>
          <w:szCs w:val="22"/>
          <w:lang w:val="it-IT"/>
        </w:rPr>
        <w:t>H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vertAlign w:val="subscript"/>
          <w:lang w:val="it-IT"/>
        </w:rPr>
        <w:t>2</w:t>
      </w:r>
      <w:r w:rsidR="003269B4" w:rsidRPr="00BF71BC">
        <w:rPr>
          <w:sz w:val="22"/>
          <w:szCs w:val="22"/>
          <w:vertAlign w:val="subscript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a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dopa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vertAlign w:val="subscript"/>
          <w:lang w:val="it-IT"/>
        </w:rPr>
        <w:t>4</w:t>
      </w:r>
      <w:r w:rsidRPr="00BF71BC">
        <w:rPr>
          <w:sz w:val="22"/>
          <w:szCs w:val="22"/>
          <w:lang w:val="it-IT"/>
        </w:rPr>
        <w:t>,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</w:t>
      </w:r>
      <w:r w:rsidRPr="00BF71BC">
        <w:rPr>
          <w:spacing w:val="-1"/>
          <w:sz w:val="22"/>
          <w:szCs w:val="22"/>
          <w:lang w:val="it-IT"/>
        </w:rPr>
        <w:t>H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vertAlign w:val="subscript"/>
          <w:lang w:val="it-IT"/>
        </w:rPr>
        <w:t>2</w:t>
      </w:r>
      <w:r w:rsidR="003269B4" w:rsidRPr="00BF71BC">
        <w:rPr>
          <w:spacing w:val="-2"/>
          <w:sz w:val="22"/>
          <w:szCs w:val="22"/>
          <w:vertAlign w:val="subscript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</w:t>
      </w:r>
      <w:r w:rsidRPr="00BF71BC">
        <w:rPr>
          <w:spacing w:val="-1"/>
          <w:sz w:val="22"/>
          <w:szCs w:val="22"/>
          <w:lang w:val="it-IT"/>
        </w:rPr>
        <w:t>H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vertAlign w:val="subscript"/>
          <w:lang w:val="it-IT"/>
        </w:rPr>
        <w:t>7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a1- ad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="002728EB">
        <w:rPr>
          <w:spacing w:val="-2"/>
          <w:sz w:val="22"/>
          <w:szCs w:val="22"/>
          <w:lang w:val="it-IT"/>
        </w:rPr>
        <w:t>erg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H</w:t>
      </w:r>
      <w:r w:rsidRPr="00BF71BC">
        <w:rPr>
          <w:sz w:val="22"/>
          <w:szCs w:val="22"/>
          <w:vertAlign w:val="subscript"/>
          <w:lang w:val="it-IT"/>
        </w:rPr>
        <w:t>1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2728EB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 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ffi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usca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2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ece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dopa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ò 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o. </w:t>
      </w:r>
    </w:p>
    <w:p w14:paraId="3B5AD99C" w14:textId="6B96EF40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osa</w:t>
      </w:r>
      <w:r w:rsidRPr="00BF71BC">
        <w:rPr>
          <w:spacing w:val="-5"/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0,5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3</w:t>
      </w:r>
      <w:r w:rsidRPr="00BF71BC">
        <w:rPr>
          <w:sz w:val="22"/>
          <w:szCs w:val="22"/>
          <w:lang w:val="it-IT"/>
        </w:rPr>
        <w:t xml:space="preserve">0 </w:t>
      </w:r>
      <w:r w:rsidRPr="00BF71BC">
        <w:rPr>
          <w:spacing w:val="-4"/>
          <w:sz w:val="22"/>
          <w:szCs w:val="22"/>
          <w:lang w:val="it-IT"/>
        </w:rPr>
        <w:t xml:space="preserve">mg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no 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odo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dose-d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pen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0C5EC0">
        <w:rPr>
          <w:position w:val="10"/>
          <w:sz w:val="16"/>
          <w:szCs w:val="16"/>
          <w:lang w:val="it-IT"/>
        </w:rPr>
        <w:t>11</w:t>
      </w:r>
      <w:r w:rsidRPr="00BF71BC">
        <w:rPr>
          <w:spacing w:val="2"/>
          <w:sz w:val="22"/>
          <w:szCs w:val="22"/>
          <w:lang w:val="it-IT"/>
        </w:rPr>
        <w:t>C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de,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ando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vertAlign w:val="subscript"/>
          <w:lang w:val="it-IT"/>
        </w:rPr>
        <w:t>2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vertAlign w:val="subscript"/>
          <w:lang w:val="it-IT"/>
        </w:rPr>
        <w:t>3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en,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3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</w:p>
    <w:p w14:paraId="3B5AD99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9E" w14:textId="5D332BEA" w:rsidR="00AE6CBE" w:rsidRDefault="00AE6CBE" w:rsidP="007B29A6">
      <w:pPr>
        <w:keepNext/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1"/>
          <w:sz w:val="22"/>
          <w:szCs w:val="22"/>
          <w:u w:val="single"/>
          <w:lang w:val="it-IT"/>
        </w:rPr>
        <w:t>ff</w:t>
      </w:r>
      <w:r w:rsidRPr="00BF71BC">
        <w:rPr>
          <w:spacing w:val="-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ca</w:t>
      </w:r>
      <w:r w:rsidRPr="00BF71BC">
        <w:rPr>
          <w:spacing w:val="-2"/>
          <w:sz w:val="22"/>
          <w:szCs w:val="22"/>
          <w:u w:val="single"/>
          <w:lang w:val="it-IT"/>
        </w:rPr>
        <w:t>c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2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 xml:space="preserve">e </w:t>
      </w:r>
      <w:r w:rsidRPr="00BF71BC">
        <w:rPr>
          <w:spacing w:val="-2"/>
          <w:sz w:val="22"/>
          <w:szCs w:val="22"/>
          <w:u w:val="single"/>
          <w:lang w:val="it-IT"/>
        </w:rPr>
        <w:t>s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c</w:t>
      </w:r>
      <w:r w:rsidRPr="00BF71BC">
        <w:rPr>
          <w:spacing w:val="-2"/>
          <w:sz w:val="22"/>
          <w:szCs w:val="22"/>
          <w:u w:val="single"/>
          <w:lang w:val="it-IT"/>
        </w:rPr>
        <w:t>u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>zz</w:t>
      </w:r>
      <w:r w:rsidRPr="00BF71BC">
        <w:rPr>
          <w:sz w:val="22"/>
          <w:szCs w:val="22"/>
          <w:u w:val="single"/>
          <w:lang w:val="it-IT"/>
        </w:rPr>
        <w:t>a c</w:t>
      </w:r>
      <w:r w:rsidRPr="00BF71BC">
        <w:rPr>
          <w:spacing w:val="1"/>
          <w:sz w:val="22"/>
          <w:szCs w:val="22"/>
          <w:u w:val="single"/>
          <w:lang w:val="it-IT"/>
        </w:rPr>
        <w:t>li</w:t>
      </w:r>
      <w:r w:rsidRPr="00BF71BC">
        <w:rPr>
          <w:spacing w:val="-2"/>
          <w:sz w:val="22"/>
          <w:szCs w:val="22"/>
          <w:u w:val="single"/>
          <w:lang w:val="it-IT"/>
        </w:rPr>
        <w:t>n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pacing w:val="-2"/>
          <w:sz w:val="22"/>
          <w:szCs w:val="22"/>
          <w:u w:val="single"/>
          <w:lang w:val="it-IT"/>
        </w:rPr>
        <w:t>c</w:t>
      </w:r>
      <w:r w:rsidRPr="00BF71BC">
        <w:rPr>
          <w:sz w:val="22"/>
          <w:szCs w:val="22"/>
          <w:u w:val="single"/>
          <w:lang w:val="it-IT"/>
        </w:rPr>
        <w:t>a</w:t>
      </w:r>
    </w:p>
    <w:p w14:paraId="0F28983D" w14:textId="77777777" w:rsidR="00406952" w:rsidRPr="00BF71BC" w:rsidRDefault="00406952" w:rsidP="007B29A6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9F" w14:textId="7A344BC6" w:rsidR="00AE6CBE" w:rsidRDefault="003269B4" w:rsidP="007B29A6">
      <w:pPr>
        <w:keepNext/>
        <w:widowControl w:val="0"/>
        <w:autoSpaceDE w:val="0"/>
        <w:autoSpaceDN w:val="0"/>
        <w:adjustRightInd w:val="0"/>
        <w:rPr>
          <w:i/>
          <w:iCs/>
          <w:sz w:val="22"/>
          <w:szCs w:val="22"/>
          <w:u w:val="single"/>
          <w:lang w:val="it-IT"/>
        </w:rPr>
      </w:pPr>
      <w:r w:rsidRPr="00BF71BC">
        <w:rPr>
          <w:i/>
          <w:iCs/>
          <w:sz w:val="22"/>
          <w:szCs w:val="22"/>
          <w:u w:val="single"/>
          <w:lang w:val="it-IT"/>
        </w:rPr>
        <w:t>Adulti</w:t>
      </w:r>
    </w:p>
    <w:p w14:paraId="434BF626" w14:textId="77777777" w:rsidR="00064740" w:rsidRPr="00BF71BC" w:rsidRDefault="00064740" w:rsidP="007B29A6">
      <w:pPr>
        <w:keepNext/>
        <w:widowControl w:val="0"/>
        <w:autoSpaceDE w:val="0"/>
        <w:autoSpaceDN w:val="0"/>
        <w:adjustRightInd w:val="0"/>
        <w:rPr>
          <w:i/>
          <w:iCs/>
          <w:sz w:val="22"/>
          <w:szCs w:val="22"/>
          <w:u w:val="single"/>
          <w:lang w:val="it-IT"/>
        </w:rPr>
      </w:pPr>
    </w:p>
    <w:p w14:paraId="3B5AD9A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Sch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lang w:val="it-IT"/>
        </w:rPr>
        <w:t>z</w:t>
      </w:r>
      <w:r w:rsidRPr="00BF71BC">
        <w:rPr>
          <w:i/>
          <w:iCs/>
          <w:sz w:val="22"/>
          <w:szCs w:val="22"/>
          <w:lang w:val="it-IT"/>
        </w:rPr>
        <w:t>o</w:t>
      </w:r>
      <w:r w:rsidRPr="00BF71BC">
        <w:rPr>
          <w:i/>
          <w:iCs/>
          <w:spacing w:val="-1"/>
          <w:sz w:val="22"/>
          <w:szCs w:val="22"/>
          <w:lang w:val="it-IT"/>
        </w:rPr>
        <w:t>f</w:t>
      </w:r>
      <w:r w:rsidRPr="00BF71BC">
        <w:rPr>
          <w:i/>
          <w:iCs/>
          <w:sz w:val="22"/>
          <w:szCs w:val="22"/>
          <w:lang w:val="it-IT"/>
        </w:rPr>
        <w:t>re</w:t>
      </w:r>
      <w:r w:rsidRPr="00BF71BC">
        <w:rPr>
          <w:i/>
          <w:iCs/>
          <w:spacing w:val="-2"/>
          <w:sz w:val="22"/>
          <w:szCs w:val="22"/>
          <w:lang w:val="it-IT"/>
        </w:rPr>
        <w:t>n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a</w:t>
      </w:r>
    </w:p>
    <w:p w14:paraId="3B5AD9A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ane)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hanno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</w:p>
    <w:p w14:paraId="3B5AD9A2" w14:textId="14708073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1.228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zo</w:t>
      </w:r>
      <w:r w:rsidRPr="00BF71BC">
        <w:rPr>
          <w:spacing w:val="1"/>
          <w:sz w:val="22"/>
          <w:szCs w:val="22"/>
          <w:lang w:val="it-IT"/>
        </w:rPr>
        <w:t>fr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asso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 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="00791FA1">
        <w:rPr>
          <w:sz w:val="22"/>
          <w:szCs w:val="22"/>
          <w:lang w:val="it-IT"/>
        </w:rPr>
        <w:t>,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ebo.</w:t>
      </w:r>
    </w:p>
    <w:p w14:paraId="3B5AD9A3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A4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 xml:space="preserve">Aripiprazolo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 xml:space="preserve">in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 xml:space="preserve">anno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e.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ondono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ono 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 52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bedue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77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3"/>
          <w:sz w:val="22"/>
          <w:szCs w:val="22"/>
          <w:lang w:val="it-IT"/>
        </w:rPr>
        <w:t>7</w:t>
      </w:r>
      <w:r w:rsidRPr="00BF71BC">
        <w:rPr>
          <w:sz w:val="22"/>
          <w:szCs w:val="22"/>
          <w:lang w:val="it-IT"/>
        </w:rPr>
        <w:t xml:space="preserve">3 </w:t>
      </w:r>
      <w:r w:rsidRPr="00BF71BC">
        <w:rPr>
          <w:spacing w:val="1"/>
          <w:sz w:val="22"/>
          <w:szCs w:val="22"/>
          <w:lang w:val="it-IT"/>
        </w:rPr>
        <w:t>%)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le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</w:p>
    <w:p w14:paraId="3B5AD9A6" w14:textId="1C90FF3A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43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3</w:t>
      </w:r>
      <w:r w:rsidRPr="00BF71BC">
        <w:rPr>
          <w:sz w:val="22"/>
          <w:szCs w:val="22"/>
          <w:lang w:val="it-IT"/>
        </w:rPr>
        <w:t xml:space="preserve">0 </w:t>
      </w:r>
      <w:r w:rsidRPr="00BF71BC">
        <w:rPr>
          <w:spacing w:val="-2"/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. </w:t>
      </w:r>
      <w:r w:rsidR="007B6514">
        <w:rPr>
          <w:spacing w:val="1"/>
          <w:sz w:val="22"/>
          <w:szCs w:val="22"/>
          <w:lang w:val="it-IT"/>
        </w:rPr>
        <w:t xml:space="preserve">I </w:t>
      </w:r>
      <w:r w:rsidRPr="00BF71BC">
        <w:rPr>
          <w:sz w:val="22"/>
          <w:szCs w:val="22"/>
          <w:lang w:val="it-IT"/>
        </w:rPr>
        <w:t>pu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7B6514">
        <w:rPr>
          <w:spacing w:val="1"/>
          <w:sz w:val="22"/>
          <w:szCs w:val="22"/>
          <w:lang w:val="it-IT"/>
        </w:rPr>
        <w:t xml:space="preserve">effettivi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="007B6514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sca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d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nt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econ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AN</w:t>
      </w:r>
      <w:r w:rsidRPr="00BF71BC">
        <w:rPr>
          <w:sz w:val="22"/>
          <w:szCs w:val="22"/>
          <w:lang w:val="it-IT"/>
        </w:rPr>
        <w:t>SS 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 dep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Mo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y</w:t>
      </w:r>
      <w:r w:rsidRPr="00BF71BC">
        <w:rPr>
          <w:spacing w:val="1"/>
          <w:sz w:val="22"/>
          <w:szCs w:val="22"/>
          <w:lang w:val="it-IT"/>
        </w:rPr>
        <w:t>-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sbe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="00406952">
        <w:rPr>
          <w:spacing w:val="-2"/>
          <w:sz w:val="22"/>
          <w:szCs w:val="22"/>
          <w:lang w:val="it-IT"/>
        </w:rPr>
        <w:t xml:space="preserve"> (MADRS)</w:t>
      </w:r>
      <w:r w:rsidRPr="00BF71BC">
        <w:rPr>
          <w:sz w:val="22"/>
          <w:szCs w:val="22"/>
          <w:lang w:val="it-IT"/>
        </w:rPr>
        <w:t xml:space="preserve">, hanno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3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o.</w:t>
      </w:r>
    </w:p>
    <w:p w14:paraId="3B5AD9A7" w14:textId="4F5253F9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26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7B6514">
        <w:rPr>
          <w:spacing w:val="-1"/>
          <w:sz w:val="22"/>
          <w:szCs w:val="22"/>
          <w:lang w:val="it-IT"/>
        </w:rPr>
        <w:t xml:space="preserve">stabilizzati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fr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a </w:t>
      </w:r>
      <w:r w:rsidR="007B6514">
        <w:rPr>
          <w:spacing w:val="-2"/>
          <w:sz w:val="22"/>
          <w:szCs w:val="22"/>
          <w:lang w:val="it-IT"/>
        </w:rPr>
        <w:t xml:space="preserve">,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</w:p>
    <w:p w14:paraId="3B5AD9A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pe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34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uppo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57 %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o.</w:t>
      </w:r>
    </w:p>
    <w:p w14:paraId="3B5AD9A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AA" w14:textId="74BE89A0" w:rsidR="00AE6CBE" w:rsidRPr="00BA158C" w:rsidRDefault="00A237FC" w:rsidP="00BA158C">
      <w:pPr>
        <w:widowControl w:val="0"/>
        <w:tabs>
          <w:tab w:val="left" w:pos="6887"/>
        </w:tabs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Guadagno ponderale</w:t>
      </w:r>
    </w:p>
    <w:p w14:paraId="3B5AD9AB" w14:textId="305073C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A158C">
        <w:rPr>
          <w:sz w:val="22"/>
          <w:szCs w:val="22"/>
          <w:lang w:val="it-IT"/>
        </w:rPr>
        <w:t>Ne</w:t>
      </w:r>
      <w:r w:rsidRPr="00BA158C">
        <w:rPr>
          <w:spacing w:val="-2"/>
          <w:sz w:val="22"/>
          <w:szCs w:val="22"/>
          <w:lang w:val="it-IT"/>
        </w:rPr>
        <w:t>g</w:t>
      </w:r>
      <w:r w:rsidRPr="00BA158C">
        <w:rPr>
          <w:spacing w:val="1"/>
          <w:sz w:val="22"/>
          <w:szCs w:val="22"/>
          <w:lang w:val="it-IT"/>
        </w:rPr>
        <w:t>l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-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s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pacing w:val="-2"/>
          <w:sz w:val="22"/>
          <w:szCs w:val="22"/>
          <w:lang w:val="it-IT"/>
        </w:rPr>
        <w:t>u</w:t>
      </w:r>
      <w:r w:rsidRPr="00BA158C">
        <w:rPr>
          <w:sz w:val="22"/>
          <w:szCs w:val="22"/>
          <w:lang w:val="it-IT"/>
        </w:rPr>
        <w:t>di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c</w:t>
      </w:r>
      <w:r w:rsidRPr="00BA158C">
        <w:rPr>
          <w:spacing w:val="1"/>
          <w:sz w:val="22"/>
          <w:szCs w:val="22"/>
          <w:lang w:val="it-IT"/>
        </w:rPr>
        <w:t>li</w:t>
      </w:r>
      <w:r w:rsidRPr="00BA158C">
        <w:rPr>
          <w:spacing w:val="-2"/>
          <w:sz w:val="22"/>
          <w:szCs w:val="22"/>
          <w:lang w:val="it-IT"/>
        </w:rPr>
        <w:t>n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2"/>
          <w:sz w:val="22"/>
          <w:szCs w:val="22"/>
          <w:lang w:val="it-IT"/>
        </w:rPr>
        <w:t>c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1"/>
          <w:sz w:val="22"/>
          <w:szCs w:val="22"/>
          <w:lang w:val="it-IT"/>
        </w:rPr>
        <w:t xml:space="preserve"> l</w:t>
      </w:r>
      <w:r w:rsidRPr="00BA158C">
        <w:rPr>
          <w:spacing w:val="-4"/>
          <w:sz w:val="22"/>
          <w:szCs w:val="22"/>
          <w:lang w:val="it-IT"/>
        </w:rPr>
        <w:t>'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>ri</w:t>
      </w:r>
      <w:r w:rsidRPr="00BA158C">
        <w:rPr>
          <w:spacing w:val="-2"/>
          <w:sz w:val="22"/>
          <w:szCs w:val="22"/>
          <w:lang w:val="it-IT"/>
        </w:rPr>
        <w:t>p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p</w:t>
      </w:r>
      <w:r w:rsidRPr="00BA158C">
        <w:rPr>
          <w:spacing w:val="-2"/>
          <w:sz w:val="22"/>
          <w:szCs w:val="22"/>
          <w:lang w:val="it-IT"/>
        </w:rPr>
        <w:t>r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z w:val="22"/>
          <w:szCs w:val="22"/>
          <w:lang w:val="it-IT"/>
        </w:rPr>
        <w:t>o</w:t>
      </w:r>
      <w:r w:rsidRPr="00BA158C">
        <w:rPr>
          <w:spacing w:val="1"/>
          <w:sz w:val="22"/>
          <w:szCs w:val="22"/>
          <w:lang w:val="it-IT"/>
        </w:rPr>
        <w:t>l</w:t>
      </w:r>
      <w:r w:rsidRPr="00BA158C">
        <w:rPr>
          <w:sz w:val="22"/>
          <w:szCs w:val="22"/>
          <w:lang w:val="it-IT"/>
        </w:rPr>
        <w:t>o non</w:t>
      </w:r>
      <w:r w:rsidRPr="00BA158C">
        <w:rPr>
          <w:spacing w:val="-5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ha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>os</w:t>
      </w:r>
      <w:r w:rsidRPr="00BA158C">
        <w:rPr>
          <w:spacing w:val="1"/>
          <w:sz w:val="22"/>
          <w:szCs w:val="22"/>
          <w:lang w:val="it-IT"/>
        </w:rPr>
        <w:t>tr</w:t>
      </w:r>
      <w:r w:rsidRPr="00BA158C">
        <w:rPr>
          <w:spacing w:val="-2"/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 xml:space="preserve">o </w:t>
      </w:r>
      <w:r w:rsidRPr="00BA158C">
        <w:rPr>
          <w:spacing w:val="-2"/>
          <w:sz w:val="22"/>
          <w:szCs w:val="22"/>
          <w:lang w:val="it-IT"/>
        </w:rPr>
        <w:t>d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1"/>
          <w:sz w:val="22"/>
          <w:szCs w:val="22"/>
          <w:lang w:val="it-IT"/>
        </w:rPr>
        <w:t xml:space="preserve"> i</w:t>
      </w:r>
      <w:r w:rsidRPr="00BA158C">
        <w:rPr>
          <w:sz w:val="22"/>
          <w:szCs w:val="22"/>
          <w:lang w:val="it-IT"/>
        </w:rPr>
        <w:t>n</w:t>
      </w:r>
      <w:r w:rsidRPr="00BA158C">
        <w:rPr>
          <w:spacing w:val="-2"/>
          <w:sz w:val="22"/>
          <w:szCs w:val="22"/>
          <w:lang w:val="it-IT"/>
        </w:rPr>
        <w:t>d</w:t>
      </w:r>
      <w:r w:rsidRPr="00BA158C">
        <w:rPr>
          <w:sz w:val="22"/>
          <w:szCs w:val="22"/>
          <w:lang w:val="it-IT"/>
        </w:rPr>
        <w:t>u</w:t>
      </w:r>
      <w:r w:rsidRPr="00BA158C">
        <w:rPr>
          <w:spacing w:val="-2"/>
          <w:sz w:val="22"/>
          <w:szCs w:val="22"/>
          <w:lang w:val="it-IT"/>
        </w:rPr>
        <w:t>r</w:t>
      </w:r>
      <w:r w:rsidRPr="00BA158C">
        <w:rPr>
          <w:spacing w:val="1"/>
          <w:sz w:val="22"/>
          <w:szCs w:val="22"/>
          <w:lang w:val="it-IT"/>
        </w:rPr>
        <w:t>r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un</w:t>
      </w:r>
      <w:r w:rsidRPr="00BA158C">
        <w:rPr>
          <w:spacing w:val="-2"/>
          <w:sz w:val="22"/>
          <w:szCs w:val="22"/>
          <w:lang w:val="it-IT"/>
        </w:rPr>
        <w:t xml:space="preserve"> a</w:t>
      </w:r>
      <w:r w:rsidRPr="00BA158C">
        <w:rPr>
          <w:sz w:val="22"/>
          <w:szCs w:val="22"/>
          <w:lang w:val="it-IT"/>
        </w:rPr>
        <w:t>u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>en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o di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p</w:t>
      </w:r>
      <w:r w:rsidRPr="00BA158C">
        <w:rPr>
          <w:spacing w:val="-2"/>
          <w:sz w:val="22"/>
          <w:szCs w:val="22"/>
          <w:lang w:val="it-IT"/>
        </w:rPr>
        <w:t>e</w:t>
      </w:r>
      <w:r w:rsidRPr="00BA158C">
        <w:rPr>
          <w:sz w:val="22"/>
          <w:szCs w:val="22"/>
          <w:lang w:val="it-IT"/>
        </w:rPr>
        <w:t>so c</w:t>
      </w:r>
      <w:r w:rsidRPr="00BA158C">
        <w:rPr>
          <w:spacing w:val="1"/>
          <w:sz w:val="22"/>
          <w:szCs w:val="22"/>
          <w:lang w:val="it-IT"/>
        </w:rPr>
        <w:t>l</w:t>
      </w:r>
      <w:r w:rsidRPr="00BA158C">
        <w:rPr>
          <w:spacing w:val="-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n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2"/>
          <w:sz w:val="22"/>
          <w:szCs w:val="22"/>
          <w:lang w:val="it-IT"/>
        </w:rPr>
        <w:t>c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>en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r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1"/>
          <w:sz w:val="22"/>
          <w:szCs w:val="22"/>
          <w:lang w:val="it-IT"/>
        </w:rPr>
        <w:t>l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-2"/>
          <w:sz w:val="22"/>
          <w:szCs w:val="22"/>
          <w:lang w:val="it-IT"/>
        </w:rPr>
        <w:t>v</w:t>
      </w:r>
      <w:r w:rsidRPr="00BA158C">
        <w:rPr>
          <w:sz w:val="22"/>
          <w:szCs w:val="22"/>
          <w:lang w:val="it-IT"/>
        </w:rPr>
        <w:t>an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 xml:space="preserve">e. </w:t>
      </w:r>
      <w:r w:rsidRPr="00BA158C">
        <w:rPr>
          <w:spacing w:val="-4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n uno s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pacing w:val="-2"/>
          <w:sz w:val="22"/>
          <w:szCs w:val="22"/>
          <w:lang w:val="it-IT"/>
        </w:rPr>
        <w:t>u</w:t>
      </w:r>
      <w:r w:rsidRPr="00BA158C">
        <w:rPr>
          <w:sz w:val="22"/>
          <w:szCs w:val="22"/>
          <w:lang w:val="it-IT"/>
        </w:rPr>
        <w:t>d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 xml:space="preserve">o 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>u</w:t>
      </w:r>
      <w:r w:rsidRPr="00BA158C">
        <w:rPr>
          <w:spacing w:val="1"/>
          <w:sz w:val="22"/>
          <w:szCs w:val="22"/>
          <w:lang w:val="it-IT"/>
        </w:rPr>
        <w:t>l</w:t>
      </w:r>
      <w:r w:rsidRPr="00BA158C">
        <w:rPr>
          <w:spacing w:val="-1"/>
          <w:sz w:val="22"/>
          <w:szCs w:val="22"/>
          <w:lang w:val="it-IT"/>
        </w:rPr>
        <w:t>t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na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o</w:t>
      </w:r>
      <w:r w:rsidRPr="00BA158C">
        <w:rPr>
          <w:spacing w:val="-2"/>
          <w:sz w:val="22"/>
          <w:szCs w:val="22"/>
          <w:lang w:val="it-IT"/>
        </w:rPr>
        <w:t>n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1"/>
          <w:sz w:val="22"/>
          <w:szCs w:val="22"/>
          <w:lang w:val="it-IT"/>
        </w:rPr>
        <w:t>l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s</w:t>
      </w:r>
      <w:r w:rsidRPr="00BA158C">
        <w:rPr>
          <w:spacing w:val="-2"/>
          <w:sz w:val="22"/>
          <w:szCs w:val="22"/>
          <w:lang w:val="it-IT"/>
        </w:rPr>
        <w:t>u</w:t>
      </w:r>
      <w:r w:rsidRPr="00BA158C">
        <w:rPr>
          <w:spacing w:val="1"/>
          <w:sz w:val="22"/>
          <w:szCs w:val="22"/>
          <w:lang w:val="it-IT"/>
        </w:rPr>
        <w:t>ll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sc</w:t>
      </w:r>
      <w:r w:rsidRPr="00BA158C">
        <w:rPr>
          <w:spacing w:val="-2"/>
          <w:sz w:val="22"/>
          <w:szCs w:val="22"/>
          <w:lang w:val="it-IT"/>
        </w:rPr>
        <w:t>h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z w:val="22"/>
          <w:szCs w:val="22"/>
          <w:lang w:val="it-IT"/>
        </w:rPr>
        <w:t>o</w:t>
      </w:r>
      <w:r w:rsidRPr="00BA158C">
        <w:rPr>
          <w:spacing w:val="1"/>
          <w:sz w:val="22"/>
          <w:szCs w:val="22"/>
          <w:lang w:val="it-IT"/>
        </w:rPr>
        <w:t>f</w:t>
      </w:r>
      <w:r w:rsidRPr="00BA158C">
        <w:rPr>
          <w:spacing w:val="-2"/>
          <w:sz w:val="22"/>
          <w:szCs w:val="22"/>
          <w:lang w:val="it-IT"/>
        </w:rPr>
        <w:t>r</w:t>
      </w:r>
      <w:r w:rsidRPr="00BA158C">
        <w:rPr>
          <w:sz w:val="22"/>
          <w:szCs w:val="22"/>
          <w:lang w:val="it-IT"/>
        </w:rPr>
        <w:t>en</w:t>
      </w:r>
      <w:r w:rsidRPr="00BA158C">
        <w:rPr>
          <w:spacing w:val="-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 xml:space="preserve"> i</w:t>
      </w:r>
      <w:r w:rsidRPr="00BA158C">
        <w:rPr>
          <w:sz w:val="22"/>
          <w:szCs w:val="22"/>
          <w:lang w:val="it-IT"/>
        </w:rPr>
        <w:t>n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dop</w:t>
      </w:r>
      <w:r w:rsidRPr="00BA158C">
        <w:rPr>
          <w:spacing w:val="-2"/>
          <w:sz w:val="22"/>
          <w:szCs w:val="22"/>
          <w:lang w:val="it-IT"/>
        </w:rPr>
        <w:t>p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 xml:space="preserve">o </w:t>
      </w:r>
      <w:r w:rsidRPr="00BA158C">
        <w:rPr>
          <w:spacing w:val="-2"/>
          <w:sz w:val="22"/>
          <w:szCs w:val="22"/>
          <w:lang w:val="it-IT"/>
        </w:rPr>
        <w:t>c</w:t>
      </w:r>
      <w:r w:rsidRPr="00BA158C">
        <w:rPr>
          <w:spacing w:val="-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 xml:space="preserve">eco </w:t>
      </w:r>
      <w:r w:rsidRPr="00BA158C">
        <w:rPr>
          <w:spacing w:val="-2"/>
          <w:sz w:val="22"/>
          <w:szCs w:val="22"/>
          <w:lang w:val="it-IT"/>
        </w:rPr>
        <w:t>d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 xml:space="preserve">26 </w:t>
      </w:r>
      <w:r w:rsidRPr="00BA158C">
        <w:rPr>
          <w:spacing w:val="-2"/>
          <w:sz w:val="22"/>
          <w:szCs w:val="22"/>
          <w:lang w:val="it-IT"/>
        </w:rPr>
        <w:t>s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-1"/>
          <w:sz w:val="22"/>
          <w:szCs w:val="22"/>
          <w:lang w:val="it-IT"/>
        </w:rPr>
        <w:t>t</w:t>
      </w:r>
      <w:r w:rsidRPr="00BA158C">
        <w:rPr>
          <w:spacing w:val="1"/>
          <w:sz w:val="22"/>
          <w:szCs w:val="22"/>
          <w:lang w:val="it-IT"/>
        </w:rPr>
        <w:t>ti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>ane, con</w:t>
      </w:r>
      <w:r w:rsidRPr="00BA158C">
        <w:rPr>
          <w:spacing w:val="-1"/>
          <w:sz w:val="22"/>
          <w:szCs w:val="22"/>
          <w:lang w:val="it-IT"/>
        </w:rPr>
        <w:t>t</w:t>
      </w:r>
      <w:r w:rsidRPr="00BA158C">
        <w:rPr>
          <w:spacing w:val="1"/>
          <w:sz w:val="22"/>
          <w:szCs w:val="22"/>
          <w:lang w:val="it-IT"/>
        </w:rPr>
        <w:t>r</w:t>
      </w:r>
      <w:r w:rsidRPr="00BA158C">
        <w:rPr>
          <w:sz w:val="22"/>
          <w:szCs w:val="22"/>
          <w:lang w:val="it-IT"/>
        </w:rPr>
        <w:t>o</w:t>
      </w:r>
      <w:r w:rsidRPr="00BA158C">
        <w:rPr>
          <w:spacing w:val="-1"/>
          <w:sz w:val="22"/>
          <w:szCs w:val="22"/>
          <w:lang w:val="it-IT"/>
        </w:rPr>
        <w:t>l</w:t>
      </w:r>
      <w:r w:rsidRPr="00BA158C">
        <w:rPr>
          <w:spacing w:val="1"/>
          <w:sz w:val="22"/>
          <w:szCs w:val="22"/>
          <w:lang w:val="it-IT"/>
        </w:rPr>
        <w:t>l</w:t>
      </w:r>
      <w:r w:rsidRPr="00BA158C">
        <w:rPr>
          <w:spacing w:val="-2"/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o c</w:t>
      </w:r>
      <w:r w:rsidRPr="00BA158C">
        <w:rPr>
          <w:spacing w:val="-2"/>
          <w:sz w:val="22"/>
          <w:szCs w:val="22"/>
          <w:lang w:val="it-IT"/>
        </w:rPr>
        <w:t>o</w:t>
      </w:r>
      <w:r w:rsidRPr="00BA158C">
        <w:rPr>
          <w:sz w:val="22"/>
          <w:szCs w:val="22"/>
          <w:lang w:val="it-IT"/>
        </w:rPr>
        <w:t>n o</w:t>
      </w:r>
      <w:r w:rsidRPr="00BA158C">
        <w:rPr>
          <w:spacing w:val="-1"/>
          <w:sz w:val="22"/>
          <w:szCs w:val="22"/>
          <w:lang w:val="it-IT"/>
        </w:rPr>
        <w:t>l</w:t>
      </w:r>
      <w:r w:rsidRPr="00BA158C">
        <w:rPr>
          <w:sz w:val="22"/>
          <w:szCs w:val="22"/>
          <w:lang w:val="it-IT"/>
        </w:rPr>
        <w:t>an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z w:val="22"/>
          <w:szCs w:val="22"/>
          <w:lang w:val="it-IT"/>
        </w:rPr>
        <w:t>ap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2"/>
          <w:sz w:val="22"/>
          <w:szCs w:val="22"/>
          <w:lang w:val="it-IT"/>
        </w:rPr>
        <w:t>n</w:t>
      </w:r>
      <w:r w:rsidRPr="00BA158C">
        <w:rPr>
          <w:sz w:val="22"/>
          <w:szCs w:val="22"/>
          <w:lang w:val="it-IT"/>
        </w:rPr>
        <w:t>a,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che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ha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co</w:t>
      </w:r>
      <w:r w:rsidRPr="00BA158C">
        <w:rPr>
          <w:spacing w:val="-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n</w:t>
      </w:r>
      <w:r w:rsidRPr="00BA158C">
        <w:rPr>
          <w:spacing w:val="-2"/>
          <w:sz w:val="22"/>
          <w:szCs w:val="22"/>
          <w:lang w:val="it-IT"/>
        </w:rPr>
        <w:t>v</w:t>
      </w:r>
      <w:r w:rsidRPr="00BA158C">
        <w:rPr>
          <w:sz w:val="22"/>
          <w:szCs w:val="22"/>
          <w:lang w:val="it-IT"/>
        </w:rPr>
        <w:t>o</w:t>
      </w:r>
      <w:r w:rsidRPr="00BA158C">
        <w:rPr>
          <w:spacing w:val="1"/>
          <w:sz w:val="22"/>
          <w:szCs w:val="22"/>
          <w:lang w:val="it-IT"/>
        </w:rPr>
        <w:t>lt</w:t>
      </w:r>
      <w:r w:rsidRPr="00BA158C">
        <w:rPr>
          <w:sz w:val="22"/>
          <w:szCs w:val="22"/>
          <w:lang w:val="it-IT"/>
        </w:rPr>
        <w:t xml:space="preserve">o </w:t>
      </w:r>
      <w:r w:rsidRPr="00BA158C">
        <w:rPr>
          <w:spacing w:val="-2"/>
          <w:sz w:val="22"/>
          <w:szCs w:val="22"/>
          <w:lang w:val="it-IT"/>
        </w:rPr>
        <w:t>3</w:t>
      </w:r>
      <w:r w:rsidRPr="00BA158C">
        <w:rPr>
          <w:sz w:val="22"/>
          <w:szCs w:val="22"/>
          <w:lang w:val="it-IT"/>
        </w:rPr>
        <w:t>14 pa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2"/>
          <w:sz w:val="22"/>
          <w:szCs w:val="22"/>
          <w:lang w:val="it-IT"/>
        </w:rPr>
        <w:t>e</w:t>
      </w:r>
      <w:r w:rsidRPr="00BA158C">
        <w:rPr>
          <w:sz w:val="22"/>
          <w:szCs w:val="22"/>
          <w:lang w:val="it-IT"/>
        </w:rPr>
        <w:t>n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-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adu</w:t>
      </w:r>
      <w:r w:rsidRPr="00BA158C">
        <w:rPr>
          <w:spacing w:val="-1"/>
          <w:sz w:val="22"/>
          <w:szCs w:val="22"/>
          <w:lang w:val="it-IT"/>
        </w:rPr>
        <w:t>lt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n</w:t>
      </w:r>
      <w:r w:rsidRPr="00BA158C">
        <w:rPr>
          <w:spacing w:val="-2"/>
          <w:sz w:val="22"/>
          <w:szCs w:val="22"/>
          <w:lang w:val="it-IT"/>
        </w:rPr>
        <w:t>e</w:t>
      </w:r>
      <w:r w:rsidRPr="00BA158C">
        <w:rPr>
          <w:sz w:val="22"/>
          <w:szCs w:val="22"/>
          <w:lang w:val="it-IT"/>
        </w:rPr>
        <w:t>l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q</w:t>
      </w:r>
      <w:r w:rsidRPr="00BA158C">
        <w:rPr>
          <w:spacing w:val="-2"/>
          <w:sz w:val="22"/>
          <w:szCs w:val="22"/>
          <w:lang w:val="it-IT"/>
        </w:rPr>
        <w:t>u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1"/>
          <w:sz w:val="22"/>
          <w:szCs w:val="22"/>
          <w:lang w:val="it-IT"/>
        </w:rPr>
        <w:t>l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 xml:space="preserve"> l</w:t>
      </w:r>
      <w:r w:rsidRPr="00BA158C">
        <w:rPr>
          <w:spacing w:val="-4"/>
          <w:sz w:val="22"/>
          <w:szCs w:val="22"/>
          <w:lang w:val="it-IT"/>
        </w:rPr>
        <w:t>'</w:t>
      </w:r>
      <w:r w:rsidRPr="00BA158C">
        <w:rPr>
          <w:sz w:val="22"/>
          <w:szCs w:val="22"/>
          <w:lang w:val="it-IT"/>
        </w:rPr>
        <w:t>end</w:t>
      </w:r>
      <w:r w:rsidRPr="00BA158C">
        <w:rPr>
          <w:spacing w:val="-6"/>
          <w:sz w:val="22"/>
          <w:szCs w:val="22"/>
          <w:lang w:val="it-IT"/>
        </w:rPr>
        <w:t>-</w:t>
      </w:r>
      <w:r w:rsidRPr="00BA158C">
        <w:rPr>
          <w:spacing w:val="2"/>
          <w:sz w:val="22"/>
          <w:szCs w:val="22"/>
          <w:lang w:val="it-IT"/>
        </w:rPr>
        <w:t>p</w:t>
      </w:r>
      <w:r w:rsidRPr="00BA158C">
        <w:rPr>
          <w:sz w:val="22"/>
          <w:szCs w:val="22"/>
          <w:lang w:val="it-IT"/>
        </w:rPr>
        <w:t>o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nt</w:t>
      </w:r>
      <w:r w:rsidRPr="00BA158C">
        <w:rPr>
          <w:spacing w:val="-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p</w:t>
      </w:r>
      <w:r w:rsidRPr="00BA158C">
        <w:rPr>
          <w:spacing w:val="-2"/>
          <w:sz w:val="22"/>
          <w:szCs w:val="22"/>
          <w:lang w:val="it-IT"/>
        </w:rPr>
        <w:t>r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>ri</w:t>
      </w:r>
      <w:r w:rsidRPr="00BA158C">
        <w:rPr>
          <w:sz w:val="22"/>
          <w:szCs w:val="22"/>
          <w:lang w:val="it-IT"/>
        </w:rPr>
        <w:t xml:space="preserve">o </w:t>
      </w:r>
      <w:r w:rsidRPr="00BA158C">
        <w:rPr>
          <w:spacing w:val="-2"/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>r</w:t>
      </w:r>
      <w:r w:rsidRPr="00BA158C">
        <w:rPr>
          <w:sz w:val="22"/>
          <w:szCs w:val="22"/>
          <w:lang w:val="it-IT"/>
        </w:rPr>
        <w:t xml:space="preserve">a </w:t>
      </w:r>
      <w:r w:rsidR="00A237FC">
        <w:rPr>
          <w:sz w:val="22"/>
          <w:szCs w:val="22"/>
          <w:lang w:val="it-IT"/>
        </w:rPr>
        <w:t>il guadagno ponderale</w:t>
      </w:r>
      <w:r w:rsidRPr="00BA158C">
        <w:rPr>
          <w:sz w:val="22"/>
          <w:szCs w:val="22"/>
          <w:lang w:val="it-IT"/>
        </w:rPr>
        <w:t xml:space="preserve">, </w:t>
      </w:r>
      <w:r w:rsidRPr="00BA158C">
        <w:rPr>
          <w:spacing w:val="-2"/>
          <w:sz w:val="22"/>
          <w:szCs w:val="22"/>
          <w:lang w:val="it-IT"/>
        </w:rPr>
        <w:t>u</w:t>
      </w:r>
      <w:r w:rsidRPr="00BA158C">
        <w:rPr>
          <w:sz w:val="22"/>
          <w:szCs w:val="22"/>
          <w:lang w:val="it-IT"/>
        </w:rPr>
        <w:t>n nu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>r</w:t>
      </w:r>
      <w:r w:rsidRPr="00BA158C">
        <w:rPr>
          <w:sz w:val="22"/>
          <w:szCs w:val="22"/>
          <w:lang w:val="it-IT"/>
        </w:rPr>
        <w:t xml:space="preserve">o </w:t>
      </w:r>
      <w:r w:rsidRPr="00BA158C">
        <w:rPr>
          <w:spacing w:val="-2"/>
          <w:sz w:val="22"/>
          <w:szCs w:val="22"/>
          <w:lang w:val="it-IT"/>
        </w:rPr>
        <w:t>s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2"/>
          <w:sz w:val="22"/>
          <w:szCs w:val="22"/>
          <w:lang w:val="it-IT"/>
        </w:rPr>
        <w:t>g</w:t>
      </w:r>
      <w:r w:rsidRPr="00BA158C">
        <w:rPr>
          <w:sz w:val="22"/>
          <w:szCs w:val="22"/>
          <w:lang w:val="it-IT"/>
        </w:rPr>
        <w:t>n</w:t>
      </w:r>
      <w:r w:rsidRPr="00BA158C">
        <w:rPr>
          <w:spacing w:val="1"/>
          <w:sz w:val="22"/>
          <w:szCs w:val="22"/>
          <w:lang w:val="it-IT"/>
        </w:rPr>
        <w:t>if</w:t>
      </w:r>
      <w:r w:rsidRPr="00BA158C">
        <w:rPr>
          <w:spacing w:val="-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c</w:t>
      </w:r>
      <w:r w:rsidRPr="00BA158C">
        <w:rPr>
          <w:spacing w:val="-2"/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>ti</w:t>
      </w:r>
      <w:r w:rsidRPr="00BA158C">
        <w:rPr>
          <w:spacing w:val="-2"/>
          <w:sz w:val="22"/>
          <w:szCs w:val="22"/>
          <w:lang w:val="it-IT"/>
        </w:rPr>
        <w:t>v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>en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 xml:space="preserve"> i</w:t>
      </w:r>
      <w:r w:rsidRPr="00BA158C">
        <w:rPr>
          <w:spacing w:val="-2"/>
          <w:sz w:val="22"/>
          <w:szCs w:val="22"/>
          <w:lang w:val="it-IT"/>
        </w:rPr>
        <w:t>n</w:t>
      </w:r>
      <w:r w:rsidRPr="00BA158C">
        <w:rPr>
          <w:spacing w:val="1"/>
          <w:sz w:val="22"/>
          <w:szCs w:val="22"/>
          <w:lang w:val="it-IT"/>
        </w:rPr>
        <w:t>f</w:t>
      </w:r>
      <w:r w:rsidRPr="00BA158C">
        <w:rPr>
          <w:spacing w:val="-2"/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>r</w:t>
      </w:r>
      <w:r w:rsidRPr="00BA158C">
        <w:rPr>
          <w:spacing w:val="-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o</w:t>
      </w:r>
      <w:r w:rsidRPr="00BA158C">
        <w:rPr>
          <w:spacing w:val="1"/>
          <w:sz w:val="22"/>
          <w:szCs w:val="22"/>
          <w:lang w:val="it-IT"/>
        </w:rPr>
        <w:t>r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d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pa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2"/>
          <w:sz w:val="22"/>
          <w:szCs w:val="22"/>
          <w:lang w:val="it-IT"/>
        </w:rPr>
        <w:t>e</w:t>
      </w:r>
      <w:r w:rsidRPr="00BA158C">
        <w:rPr>
          <w:sz w:val="22"/>
          <w:szCs w:val="22"/>
          <w:lang w:val="it-IT"/>
        </w:rPr>
        <w:t>n</w:t>
      </w:r>
      <w:r w:rsidRPr="00BA158C">
        <w:rPr>
          <w:spacing w:val="-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ha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2"/>
          <w:sz w:val="22"/>
          <w:szCs w:val="22"/>
          <w:lang w:val="it-IT"/>
        </w:rPr>
        <w:t>v</w:t>
      </w:r>
      <w:r w:rsidRPr="00BA158C">
        <w:rPr>
          <w:sz w:val="22"/>
          <w:szCs w:val="22"/>
          <w:lang w:val="it-IT"/>
        </w:rPr>
        <w:t>u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o un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="00A237FC">
        <w:rPr>
          <w:spacing w:val="-2"/>
          <w:sz w:val="22"/>
          <w:szCs w:val="22"/>
          <w:lang w:val="it-IT"/>
        </w:rPr>
        <w:t>guadagno ponderale</w:t>
      </w:r>
      <w:r w:rsidRPr="00BA158C">
        <w:rPr>
          <w:sz w:val="22"/>
          <w:szCs w:val="22"/>
          <w:lang w:val="it-IT"/>
        </w:rPr>
        <w:t xml:space="preserve"> a</w:t>
      </w:r>
      <w:r w:rsidRPr="00BA158C">
        <w:rPr>
          <w:spacing w:val="1"/>
          <w:sz w:val="22"/>
          <w:szCs w:val="22"/>
          <w:lang w:val="it-IT"/>
        </w:rPr>
        <w:t>l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 xml:space="preserve">eno </w:t>
      </w:r>
      <w:r w:rsidR="007B6514">
        <w:rPr>
          <w:sz w:val="22"/>
          <w:szCs w:val="22"/>
          <w:lang w:val="it-IT"/>
        </w:rPr>
        <w:t>del</w:t>
      </w:r>
      <w:r w:rsidRPr="00BA158C">
        <w:rPr>
          <w:spacing w:val="-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7 %</w:t>
      </w:r>
      <w:r w:rsidRPr="00BA158C">
        <w:rPr>
          <w:spacing w:val="-1"/>
          <w:sz w:val="22"/>
          <w:szCs w:val="22"/>
          <w:lang w:val="it-IT"/>
        </w:rPr>
        <w:t xml:space="preserve"> </w:t>
      </w:r>
      <w:r w:rsidRPr="00BA158C">
        <w:rPr>
          <w:spacing w:val="1"/>
          <w:sz w:val="22"/>
          <w:szCs w:val="22"/>
          <w:lang w:val="it-IT"/>
        </w:rPr>
        <w:t>r</w:t>
      </w:r>
      <w:r w:rsidRPr="00BA158C">
        <w:rPr>
          <w:spacing w:val="-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sp</w:t>
      </w:r>
      <w:r w:rsidRPr="00BA158C">
        <w:rPr>
          <w:spacing w:val="-2"/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>tt</w:t>
      </w:r>
      <w:r w:rsidRPr="00BA158C">
        <w:rPr>
          <w:sz w:val="22"/>
          <w:szCs w:val="22"/>
          <w:lang w:val="it-IT"/>
        </w:rPr>
        <w:t>o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al</w:t>
      </w:r>
      <w:r w:rsidRPr="00BA158C">
        <w:rPr>
          <w:spacing w:val="-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b</w:t>
      </w:r>
      <w:r w:rsidRPr="00BA158C">
        <w:rPr>
          <w:spacing w:val="-2"/>
          <w:sz w:val="22"/>
          <w:szCs w:val="22"/>
          <w:lang w:val="it-IT"/>
        </w:rPr>
        <w:t>a</w:t>
      </w:r>
      <w:r w:rsidRPr="00BA158C">
        <w:rPr>
          <w:sz w:val="22"/>
          <w:szCs w:val="22"/>
          <w:lang w:val="it-IT"/>
        </w:rPr>
        <w:t>sa</w:t>
      </w:r>
      <w:r w:rsidRPr="00BA158C">
        <w:rPr>
          <w:spacing w:val="1"/>
          <w:sz w:val="22"/>
          <w:szCs w:val="22"/>
          <w:lang w:val="it-IT"/>
        </w:rPr>
        <w:t>l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pacing w:val="1"/>
          <w:sz w:val="22"/>
          <w:szCs w:val="22"/>
          <w:lang w:val="it-IT"/>
        </w:rPr>
        <w:t>(</w:t>
      </w:r>
      <w:r w:rsidRPr="00BA158C">
        <w:rPr>
          <w:spacing w:val="-2"/>
          <w:sz w:val="22"/>
          <w:szCs w:val="22"/>
          <w:lang w:val="it-IT"/>
        </w:rPr>
        <w:t>c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oè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un au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>en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 xml:space="preserve">o </w:t>
      </w:r>
      <w:r w:rsidRPr="00BA158C">
        <w:rPr>
          <w:spacing w:val="-2"/>
          <w:sz w:val="22"/>
          <w:szCs w:val="22"/>
          <w:lang w:val="it-IT"/>
        </w:rPr>
        <w:t>d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a</w:t>
      </w:r>
      <w:r w:rsidRPr="00BA158C">
        <w:rPr>
          <w:spacing w:val="-1"/>
          <w:sz w:val="22"/>
          <w:szCs w:val="22"/>
          <w:lang w:val="it-IT"/>
        </w:rPr>
        <w:t>l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 xml:space="preserve">eno 5,6 </w:t>
      </w:r>
      <w:r w:rsidR="007B6514">
        <w:rPr>
          <w:sz w:val="22"/>
          <w:szCs w:val="22"/>
          <w:lang w:val="it-IT"/>
        </w:rPr>
        <w:t>kg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p</w:t>
      </w:r>
      <w:r w:rsidRPr="00BA158C">
        <w:rPr>
          <w:sz w:val="22"/>
          <w:szCs w:val="22"/>
          <w:lang w:val="it-IT"/>
        </w:rPr>
        <w:t>er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un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peso</w:t>
      </w:r>
      <w:r w:rsidRPr="00BA158C">
        <w:rPr>
          <w:spacing w:val="-5"/>
          <w:sz w:val="22"/>
          <w:szCs w:val="22"/>
          <w:lang w:val="it-IT"/>
        </w:rPr>
        <w:t xml:space="preserve"> 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>ed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o al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b</w:t>
      </w:r>
      <w:r w:rsidRPr="00BA158C">
        <w:rPr>
          <w:spacing w:val="-2"/>
          <w:sz w:val="22"/>
          <w:szCs w:val="22"/>
          <w:lang w:val="it-IT"/>
        </w:rPr>
        <w:t>a</w:t>
      </w:r>
      <w:r w:rsidRPr="00BA158C">
        <w:rPr>
          <w:sz w:val="22"/>
          <w:szCs w:val="22"/>
          <w:lang w:val="it-IT"/>
        </w:rPr>
        <w:t>s</w:t>
      </w:r>
      <w:r w:rsidRPr="00BA158C">
        <w:rPr>
          <w:spacing w:val="-2"/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>l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d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 xml:space="preserve">~ 80,5 </w:t>
      </w:r>
      <w:r w:rsidRPr="00BA158C">
        <w:rPr>
          <w:spacing w:val="-2"/>
          <w:sz w:val="22"/>
          <w:szCs w:val="22"/>
          <w:lang w:val="it-IT"/>
        </w:rPr>
        <w:t>kg</w:t>
      </w:r>
      <w:r w:rsidRPr="00BA158C">
        <w:rPr>
          <w:sz w:val="22"/>
          <w:szCs w:val="22"/>
          <w:lang w:val="it-IT"/>
        </w:rPr>
        <w:t>)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nei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pa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-2"/>
          <w:sz w:val="22"/>
          <w:szCs w:val="22"/>
          <w:lang w:val="it-IT"/>
        </w:rPr>
        <w:t>n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-1"/>
          <w:sz w:val="22"/>
          <w:szCs w:val="22"/>
          <w:lang w:val="it-IT"/>
        </w:rPr>
        <w:t xml:space="preserve"> 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n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pacing w:val="-2"/>
          <w:sz w:val="22"/>
          <w:szCs w:val="22"/>
          <w:lang w:val="it-IT"/>
        </w:rPr>
        <w:t>r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1"/>
          <w:sz w:val="22"/>
          <w:szCs w:val="22"/>
          <w:lang w:val="it-IT"/>
        </w:rPr>
        <w:t>tt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4"/>
          <w:sz w:val="22"/>
          <w:szCs w:val="22"/>
          <w:lang w:val="it-IT"/>
        </w:rPr>
        <w:t>m</w:t>
      </w:r>
      <w:r w:rsidRPr="00BA158C">
        <w:rPr>
          <w:sz w:val="22"/>
          <w:szCs w:val="22"/>
          <w:lang w:val="it-IT"/>
        </w:rPr>
        <w:t>en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 xml:space="preserve">o con </w:t>
      </w:r>
      <w:r w:rsidRPr="00BA158C">
        <w:rPr>
          <w:spacing w:val="-2"/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>ri</w:t>
      </w:r>
      <w:r w:rsidRPr="00BA158C">
        <w:rPr>
          <w:spacing w:val="-2"/>
          <w:sz w:val="22"/>
          <w:szCs w:val="22"/>
          <w:lang w:val="it-IT"/>
        </w:rPr>
        <w:t>p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2"/>
          <w:sz w:val="22"/>
          <w:szCs w:val="22"/>
          <w:lang w:val="it-IT"/>
        </w:rPr>
        <w:t>p</w:t>
      </w:r>
      <w:r w:rsidRPr="00BA158C">
        <w:rPr>
          <w:spacing w:val="1"/>
          <w:sz w:val="22"/>
          <w:szCs w:val="22"/>
          <w:lang w:val="it-IT"/>
        </w:rPr>
        <w:t>r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z w:val="22"/>
          <w:szCs w:val="22"/>
          <w:lang w:val="it-IT"/>
        </w:rPr>
        <w:t>o</w:t>
      </w:r>
      <w:r w:rsidRPr="00BA158C">
        <w:rPr>
          <w:spacing w:val="1"/>
          <w:sz w:val="22"/>
          <w:szCs w:val="22"/>
          <w:lang w:val="it-IT"/>
        </w:rPr>
        <w:t>l</w:t>
      </w:r>
      <w:r w:rsidRPr="00BA158C">
        <w:rPr>
          <w:sz w:val="22"/>
          <w:szCs w:val="22"/>
          <w:lang w:val="it-IT"/>
        </w:rPr>
        <w:t>o</w:t>
      </w:r>
      <w:r w:rsidRPr="00BA158C">
        <w:rPr>
          <w:spacing w:val="-4"/>
          <w:sz w:val="22"/>
          <w:szCs w:val="22"/>
          <w:lang w:val="it-IT"/>
        </w:rPr>
        <w:t xml:space="preserve"> </w:t>
      </w:r>
      <w:r w:rsidRPr="00BA158C">
        <w:rPr>
          <w:spacing w:val="1"/>
          <w:sz w:val="22"/>
          <w:szCs w:val="22"/>
          <w:lang w:val="it-IT"/>
        </w:rPr>
        <w:t>(</w:t>
      </w:r>
      <w:r w:rsidRPr="00BA158C">
        <w:rPr>
          <w:sz w:val="22"/>
          <w:szCs w:val="22"/>
          <w:lang w:val="it-IT"/>
        </w:rPr>
        <w:t>n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= 18, o 13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%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d</w:t>
      </w:r>
      <w:r w:rsidRPr="00BA158C">
        <w:rPr>
          <w:sz w:val="22"/>
          <w:szCs w:val="22"/>
          <w:lang w:val="it-IT"/>
        </w:rPr>
        <w:t>ei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p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-2"/>
          <w:sz w:val="22"/>
          <w:szCs w:val="22"/>
          <w:lang w:val="it-IT"/>
        </w:rPr>
        <w:t>n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v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>l</w:t>
      </w:r>
      <w:r w:rsidRPr="00BA158C">
        <w:rPr>
          <w:spacing w:val="-2"/>
          <w:sz w:val="22"/>
          <w:szCs w:val="22"/>
          <w:lang w:val="it-IT"/>
        </w:rPr>
        <w:t>u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2"/>
          <w:sz w:val="22"/>
          <w:szCs w:val="22"/>
          <w:lang w:val="it-IT"/>
        </w:rPr>
        <w:t>b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1"/>
          <w:sz w:val="22"/>
          <w:szCs w:val="22"/>
          <w:lang w:val="it-IT"/>
        </w:rPr>
        <w:t>l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)</w:t>
      </w:r>
      <w:r w:rsidR="007B6514">
        <w:rPr>
          <w:sz w:val="22"/>
          <w:szCs w:val="22"/>
          <w:lang w:val="it-IT"/>
        </w:rPr>
        <w:t>,</w:t>
      </w:r>
      <w:r w:rsidRPr="00BA158C">
        <w:rPr>
          <w:spacing w:val="-1"/>
          <w:sz w:val="22"/>
          <w:szCs w:val="22"/>
          <w:lang w:val="it-IT"/>
        </w:rPr>
        <w:t xml:space="preserve"> </w:t>
      </w:r>
      <w:r w:rsidRPr="00BA158C">
        <w:rPr>
          <w:spacing w:val="1"/>
          <w:sz w:val="22"/>
          <w:szCs w:val="22"/>
          <w:lang w:val="it-IT"/>
        </w:rPr>
        <w:t xml:space="preserve">in </w:t>
      </w:r>
      <w:r w:rsidRPr="00BA158C">
        <w:rPr>
          <w:sz w:val="22"/>
          <w:szCs w:val="22"/>
          <w:lang w:val="it-IT"/>
        </w:rPr>
        <w:t>con</w:t>
      </w:r>
      <w:r w:rsidRPr="00BA158C">
        <w:rPr>
          <w:spacing w:val="-2"/>
          <w:sz w:val="22"/>
          <w:szCs w:val="22"/>
          <w:lang w:val="it-IT"/>
        </w:rPr>
        <w:t>f</w:t>
      </w:r>
      <w:r w:rsidRPr="00BA158C">
        <w:rPr>
          <w:spacing w:val="1"/>
          <w:sz w:val="22"/>
          <w:szCs w:val="22"/>
          <w:lang w:val="it-IT"/>
        </w:rPr>
        <w:t>r</w:t>
      </w:r>
      <w:r w:rsidRPr="00BA158C">
        <w:rPr>
          <w:sz w:val="22"/>
          <w:szCs w:val="22"/>
          <w:lang w:val="it-IT"/>
        </w:rPr>
        <w:t>on</w:t>
      </w:r>
      <w:r w:rsidRPr="00BA158C">
        <w:rPr>
          <w:spacing w:val="-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 xml:space="preserve">o </w:t>
      </w:r>
      <w:r w:rsidRPr="00BA158C">
        <w:rPr>
          <w:spacing w:val="-2"/>
          <w:sz w:val="22"/>
          <w:szCs w:val="22"/>
          <w:lang w:val="it-IT"/>
        </w:rPr>
        <w:t>a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pa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-2"/>
          <w:sz w:val="22"/>
          <w:szCs w:val="22"/>
          <w:lang w:val="it-IT"/>
        </w:rPr>
        <w:t>n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-1"/>
          <w:sz w:val="22"/>
          <w:szCs w:val="22"/>
          <w:lang w:val="it-IT"/>
        </w:rPr>
        <w:t xml:space="preserve"> t</w:t>
      </w:r>
      <w:r w:rsidRPr="00BA158C">
        <w:rPr>
          <w:spacing w:val="1"/>
          <w:sz w:val="22"/>
          <w:szCs w:val="22"/>
          <w:lang w:val="it-IT"/>
        </w:rPr>
        <w:t>r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1"/>
          <w:sz w:val="22"/>
          <w:szCs w:val="22"/>
          <w:lang w:val="it-IT"/>
        </w:rPr>
        <w:t>t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pacing w:val="-2"/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-1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con o</w:t>
      </w:r>
      <w:r w:rsidRPr="00BA158C">
        <w:rPr>
          <w:spacing w:val="-1"/>
          <w:sz w:val="22"/>
          <w:szCs w:val="22"/>
          <w:lang w:val="it-IT"/>
        </w:rPr>
        <w:t>l</w:t>
      </w:r>
      <w:r w:rsidRPr="00BA158C">
        <w:rPr>
          <w:sz w:val="22"/>
          <w:szCs w:val="22"/>
          <w:lang w:val="it-IT"/>
        </w:rPr>
        <w:t>an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z w:val="22"/>
          <w:szCs w:val="22"/>
          <w:lang w:val="it-IT"/>
        </w:rPr>
        <w:t>ap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2"/>
          <w:sz w:val="22"/>
          <w:szCs w:val="22"/>
          <w:lang w:val="it-IT"/>
        </w:rPr>
        <w:t>n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1"/>
          <w:sz w:val="22"/>
          <w:szCs w:val="22"/>
          <w:lang w:val="it-IT"/>
        </w:rPr>
        <w:t>(</w:t>
      </w:r>
      <w:r w:rsidRPr="00BA158C">
        <w:rPr>
          <w:sz w:val="22"/>
          <w:szCs w:val="22"/>
          <w:lang w:val="it-IT"/>
        </w:rPr>
        <w:t>n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= 45,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o</w:t>
      </w:r>
      <w:r w:rsidRPr="00BA158C">
        <w:rPr>
          <w:spacing w:val="-2"/>
          <w:sz w:val="22"/>
          <w:szCs w:val="22"/>
          <w:lang w:val="it-IT"/>
        </w:rPr>
        <w:t xml:space="preserve"> </w:t>
      </w:r>
      <w:r w:rsidRPr="00BA158C">
        <w:rPr>
          <w:sz w:val="22"/>
          <w:szCs w:val="22"/>
          <w:lang w:val="it-IT"/>
        </w:rPr>
        <w:t>33 %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d</w:t>
      </w:r>
      <w:r w:rsidRPr="00BA158C">
        <w:rPr>
          <w:sz w:val="22"/>
          <w:szCs w:val="22"/>
          <w:lang w:val="it-IT"/>
        </w:rPr>
        <w:t>ei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p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2"/>
          <w:sz w:val="22"/>
          <w:szCs w:val="22"/>
          <w:lang w:val="it-IT"/>
        </w:rPr>
        <w:t>z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z w:val="22"/>
          <w:szCs w:val="22"/>
          <w:lang w:val="it-IT"/>
        </w:rPr>
        <w:t>e</w:t>
      </w:r>
      <w:r w:rsidRPr="00BA158C">
        <w:rPr>
          <w:spacing w:val="-2"/>
          <w:sz w:val="22"/>
          <w:szCs w:val="22"/>
          <w:lang w:val="it-IT"/>
        </w:rPr>
        <w:t>n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i</w:t>
      </w:r>
      <w:r w:rsidRPr="00BA158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spacing w:val="-2"/>
          <w:sz w:val="22"/>
          <w:szCs w:val="22"/>
          <w:lang w:val="it-IT"/>
        </w:rPr>
        <w:t>v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1"/>
          <w:sz w:val="22"/>
          <w:szCs w:val="22"/>
          <w:lang w:val="it-IT"/>
        </w:rPr>
        <w:t>l</w:t>
      </w:r>
      <w:r w:rsidRPr="00BA158C">
        <w:rPr>
          <w:spacing w:val="-2"/>
          <w:sz w:val="22"/>
          <w:szCs w:val="22"/>
          <w:lang w:val="it-IT"/>
        </w:rPr>
        <w:t>u</w:t>
      </w:r>
      <w:r w:rsidRPr="00BA158C">
        <w:rPr>
          <w:spacing w:val="1"/>
          <w:sz w:val="22"/>
          <w:szCs w:val="22"/>
          <w:lang w:val="it-IT"/>
        </w:rPr>
        <w:t>t</w:t>
      </w:r>
      <w:r w:rsidRPr="00BA158C">
        <w:rPr>
          <w:sz w:val="22"/>
          <w:szCs w:val="22"/>
          <w:lang w:val="it-IT"/>
        </w:rPr>
        <w:t>a</w:t>
      </w:r>
      <w:r w:rsidRPr="00BA158C">
        <w:rPr>
          <w:spacing w:val="-2"/>
          <w:sz w:val="22"/>
          <w:szCs w:val="22"/>
          <w:lang w:val="it-IT"/>
        </w:rPr>
        <w:t>b</w:t>
      </w:r>
      <w:r w:rsidRPr="00BA158C">
        <w:rPr>
          <w:spacing w:val="1"/>
          <w:sz w:val="22"/>
          <w:szCs w:val="22"/>
          <w:lang w:val="it-IT"/>
        </w:rPr>
        <w:t>i</w:t>
      </w:r>
      <w:r w:rsidRPr="00BA158C">
        <w:rPr>
          <w:spacing w:val="-1"/>
          <w:sz w:val="22"/>
          <w:szCs w:val="22"/>
          <w:lang w:val="it-IT"/>
        </w:rPr>
        <w:t>li</w:t>
      </w:r>
      <w:r w:rsidRPr="00BA158C">
        <w:rPr>
          <w:spacing w:val="1"/>
          <w:sz w:val="22"/>
          <w:szCs w:val="22"/>
          <w:lang w:val="it-IT"/>
        </w:rPr>
        <w:t>)</w:t>
      </w:r>
      <w:r w:rsidRPr="00BA158C">
        <w:rPr>
          <w:sz w:val="22"/>
          <w:szCs w:val="22"/>
          <w:lang w:val="it-IT"/>
        </w:rPr>
        <w:t>.</w:t>
      </w:r>
    </w:p>
    <w:p w14:paraId="3B5AD9A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A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i/>
          <w:iCs/>
          <w:spacing w:val="1"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Para</w:t>
      </w:r>
      <w:r w:rsidRPr="00BF71BC">
        <w:rPr>
          <w:i/>
          <w:iCs/>
          <w:spacing w:val="-1"/>
          <w:sz w:val="22"/>
          <w:szCs w:val="22"/>
          <w:lang w:val="it-IT"/>
        </w:rPr>
        <w:t>m</w:t>
      </w:r>
      <w:r w:rsidRPr="00BF71BC">
        <w:rPr>
          <w:i/>
          <w:iCs/>
          <w:sz w:val="22"/>
          <w:szCs w:val="22"/>
          <w:lang w:val="it-IT"/>
        </w:rPr>
        <w:t>e</w:t>
      </w:r>
      <w:r w:rsidRPr="00BF71BC">
        <w:rPr>
          <w:i/>
          <w:iCs/>
          <w:spacing w:val="-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>ri</w:t>
      </w:r>
      <w:r w:rsidRPr="00BF71BC">
        <w:rPr>
          <w:i/>
          <w:iCs/>
          <w:spacing w:val="-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1"/>
          <w:sz w:val="22"/>
          <w:szCs w:val="22"/>
          <w:lang w:val="it-IT"/>
        </w:rPr>
        <w:t>li</w:t>
      </w:r>
      <w:r w:rsidRPr="00BF71BC">
        <w:rPr>
          <w:i/>
          <w:iCs/>
          <w:spacing w:val="-2"/>
          <w:sz w:val="22"/>
          <w:szCs w:val="22"/>
          <w:lang w:val="it-IT"/>
        </w:rPr>
        <w:t>p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lang w:val="it-IT"/>
        </w:rPr>
        <w:t>d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lang w:val="it-IT"/>
        </w:rPr>
        <w:t>c</w:t>
      </w:r>
      <w:r w:rsidRPr="00BF71BC">
        <w:rPr>
          <w:i/>
          <w:iCs/>
          <w:sz w:val="22"/>
          <w:szCs w:val="22"/>
          <w:lang w:val="it-IT"/>
        </w:rPr>
        <w:t>i</w:t>
      </w:r>
    </w:p>
    <w:p w14:paraId="3B5AD9AE" w14:textId="619F44C5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In 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 su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ti,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 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lo 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="00013EC5" w:rsidRPr="00013EC5">
        <w:rPr>
          <w:sz w:val="22"/>
          <w:szCs w:val="22"/>
          <w:lang w:val="it-IT"/>
        </w:rPr>
        <w:t>lipoproteine ad alta densità</w:t>
      </w:r>
      <w:r w:rsidR="00013EC5">
        <w:rPr>
          <w:sz w:val="22"/>
          <w:szCs w:val="22"/>
          <w:lang w:val="it-IT"/>
        </w:rPr>
        <w:t xml:space="preserve"> (</w:t>
      </w:r>
      <w:r w:rsidRPr="00BF71BC">
        <w:rPr>
          <w:spacing w:val="-1"/>
          <w:sz w:val="22"/>
          <w:szCs w:val="22"/>
          <w:lang w:val="it-IT"/>
        </w:rPr>
        <w:t>HD</w:t>
      </w:r>
      <w:r w:rsidRPr="00BF71BC">
        <w:rPr>
          <w:sz w:val="22"/>
          <w:szCs w:val="22"/>
          <w:lang w:val="it-IT"/>
        </w:rPr>
        <w:t>L</w:t>
      </w:r>
      <w:r w:rsidR="00013EC5">
        <w:rPr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013EC5" w:rsidRPr="00013EC5">
        <w:rPr>
          <w:spacing w:val="1"/>
          <w:sz w:val="22"/>
          <w:szCs w:val="22"/>
          <w:lang w:val="it-IT"/>
        </w:rPr>
        <w:t>lipoproteine a bassa densità</w:t>
      </w:r>
      <w:r w:rsidR="00013EC5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3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L</w:t>
      </w:r>
      <w:r w:rsidR="00013EC5">
        <w:rPr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9AF" w14:textId="77777777" w:rsidR="006D2B7F" w:rsidRPr="00BF71BC" w:rsidRDefault="006D2B7F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B0" w14:textId="77777777" w:rsidR="006D2B7F" w:rsidRPr="00BF71BC" w:rsidRDefault="006D2B7F" w:rsidP="00AE6CBE">
      <w:pPr>
        <w:widowControl w:val="0"/>
        <w:autoSpaceDE w:val="0"/>
        <w:autoSpaceDN w:val="0"/>
        <w:adjustRightInd w:val="0"/>
        <w:rPr>
          <w:i/>
          <w:sz w:val="22"/>
          <w:szCs w:val="22"/>
          <w:lang w:val="it-IT"/>
        </w:rPr>
      </w:pPr>
      <w:r w:rsidRPr="00BF71BC">
        <w:rPr>
          <w:i/>
          <w:sz w:val="22"/>
          <w:szCs w:val="22"/>
          <w:lang w:val="it-IT"/>
        </w:rPr>
        <w:t>Prolattina</w:t>
      </w:r>
    </w:p>
    <w:p w14:paraId="3B5AD9B1" w14:textId="77777777" w:rsidR="006D2B7F" w:rsidRPr="00BF71BC" w:rsidRDefault="006D2B7F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 livelli di prolattina sono stati valutati in tutte le sperimentazioni di tutti i dosaggi di aripiprazolo (n = 28.242). L’incidenza di iperprolattinemia o di aumentata prolattina sierica in pazienti trattati con aripiprazolo (0,3%) è risultata simile a quella del placebo (0,2%). Per i pazienti che ricevevano aripiprazolo, il tempo mediano di insorgenza era di 42 giorni e la durata mediana era di 34 giorni.</w:t>
      </w:r>
    </w:p>
    <w:p w14:paraId="3B5AD9B2" w14:textId="77777777" w:rsidR="006D2B7F" w:rsidRPr="00BF71BC" w:rsidRDefault="006D2B7F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B3" w14:textId="77777777" w:rsidR="006D2B7F" w:rsidRPr="00BF71BC" w:rsidRDefault="006D2B7F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L’incidenza di iperprolattinemia o di ridotta prolattina sierica in pazienti trattati con aripiprazolo era di 0,4%, rispetto allo 0,02% per i pazienti trattati con placebo. Per i pazienti che ricevevano aripiprazolo, il tempo mediano di insorgenza era di 30 giorni e la durata mediana era d</w:t>
      </w:r>
      <w:r w:rsidR="00707236" w:rsidRPr="00BF71BC">
        <w:rPr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 194 giorni.</w:t>
      </w:r>
    </w:p>
    <w:p w14:paraId="3B5AD9B4" w14:textId="77777777" w:rsidR="006D2B7F" w:rsidRPr="00BF71BC" w:rsidRDefault="006D2B7F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B5" w14:textId="0094EEE2" w:rsidR="00AE6CBE" w:rsidRPr="00BF71BC" w:rsidRDefault="00AE6CB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Episodi maniacali nel Disturbo Bipolare I</w:t>
      </w:r>
    </w:p>
    <w:p w14:paraId="3B5AD9B6" w14:textId="602305F0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due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a,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3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fl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acebo,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in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 xml:space="preserve">ti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bo </w:t>
      </w:r>
      <w:r w:rsidRPr="00BF71BC">
        <w:rPr>
          <w:spacing w:val="-1"/>
          <w:sz w:val="22"/>
          <w:szCs w:val="22"/>
          <w:lang w:val="it-IT"/>
        </w:rPr>
        <w:t>Bi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con ep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una 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bo 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4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aca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po 3</w:t>
      </w:r>
      <w:r w:rsidRPr="00BF71BC">
        <w:rPr>
          <w:spacing w:val="-2"/>
          <w:sz w:val="22"/>
          <w:szCs w:val="22"/>
          <w:lang w:val="it-IT"/>
        </w:rPr>
        <w:t xml:space="preserve"> 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ane. </w:t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udi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ano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o sen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</w:p>
    <w:p w14:paraId="3B5AD9B7" w14:textId="6102C5A1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a,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sso,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 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bo </w:t>
      </w:r>
      <w:r w:rsidRPr="00BF71BC">
        <w:rPr>
          <w:spacing w:val="-1"/>
          <w:sz w:val="22"/>
          <w:szCs w:val="22"/>
          <w:lang w:val="it-IT"/>
        </w:rPr>
        <w:t>Bi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un ep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aca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non ha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cebo.</w:t>
      </w:r>
    </w:p>
    <w:p w14:paraId="3B5AD9B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B9" w14:textId="6D6EC1D8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due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12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a,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bo 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aco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 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bo </w:t>
      </w:r>
      <w:r w:rsidRPr="00BF71BC">
        <w:rPr>
          <w:spacing w:val="-1"/>
          <w:sz w:val="22"/>
          <w:szCs w:val="22"/>
          <w:lang w:val="it-IT"/>
        </w:rPr>
        <w:t>Bi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con ep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</w:p>
    <w:p w14:paraId="3B5AD9BA" w14:textId="6B209A61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="007B6514">
        <w:rPr>
          <w:sz w:val="22"/>
          <w:szCs w:val="22"/>
          <w:lang w:val="it-IT"/>
        </w:rPr>
        <w:t xml:space="preserve"> e un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l’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onab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1"/>
          <w:sz w:val="22"/>
          <w:szCs w:val="22"/>
          <w:lang w:val="it-IT"/>
        </w:rPr>
        <w:t>it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o 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12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ha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</w:p>
    <w:p w14:paraId="3B5AD9BB" w14:textId="5CCF699B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pe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ona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li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o o</w:t>
      </w:r>
      <w:r w:rsidRPr="00BF71BC">
        <w:rPr>
          <w:spacing w:val="-2"/>
          <w:sz w:val="22"/>
          <w:szCs w:val="22"/>
          <w:lang w:val="it-IT"/>
        </w:rPr>
        <w:t xml:space="preserve"> 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12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ane.</w:t>
      </w:r>
    </w:p>
    <w:p w14:paraId="3B5AD9B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BD" w14:textId="6D7BBB0C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, 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bo,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 con e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 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 sen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7B6514">
        <w:rPr>
          <w:spacing w:val="1"/>
          <w:sz w:val="22"/>
          <w:szCs w:val="22"/>
          <w:lang w:val="it-IT"/>
        </w:rPr>
        <w:t xml:space="preserve">non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espo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con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o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1"/>
          <w:sz w:val="22"/>
          <w:szCs w:val="22"/>
          <w:lang w:val="it-IT"/>
        </w:rPr>
        <w:t>tt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li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l’</w:t>
      </w:r>
      <w:r w:rsidRPr="00BF71BC">
        <w:rPr>
          <w:spacing w:val="-2"/>
          <w:sz w:val="22"/>
          <w:szCs w:val="22"/>
          <w:lang w:val="it-IT"/>
        </w:rPr>
        <w:t>as</w:t>
      </w:r>
      <w:r w:rsidRPr="00BF71BC">
        <w:rPr>
          <w:sz w:val="22"/>
          <w:szCs w:val="22"/>
          <w:lang w:val="it-IT"/>
        </w:rPr>
        <w:t>soc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7B6514" w:rsidRPr="007B6514">
        <w:rPr>
          <w:sz w:val="22"/>
          <w:szCs w:val="22"/>
          <w:lang w:val="it-IT"/>
        </w:rPr>
        <w:t xml:space="preserve">come terapia aggiuntiva ha determinato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’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, 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 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aca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="007B6514" w:rsidRPr="00A81227">
        <w:rPr>
          <w:lang w:val="it-IT"/>
        </w:rPr>
        <w:t xml:space="preserve"> </w:t>
      </w:r>
      <w:r w:rsidR="007B6514" w:rsidRPr="007B6514">
        <w:rPr>
          <w:spacing w:val="1"/>
          <w:sz w:val="22"/>
          <w:szCs w:val="22"/>
          <w:lang w:val="it-IT"/>
        </w:rPr>
        <w:t>rispetto a litio o valproato, in monoterapia.</w:t>
      </w:r>
      <w:r w:rsidR="007B6514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.</w:t>
      </w:r>
    </w:p>
    <w:p w14:paraId="3B5AD9B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BF" w14:textId="766C9024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26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ane, 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con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cebo,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 74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ano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na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eden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ando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one, 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5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adu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 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es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adu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7B6514">
        <w:rPr>
          <w:spacing w:val="-2"/>
          <w:sz w:val="22"/>
          <w:szCs w:val="22"/>
          <w:lang w:val="it-IT"/>
        </w:rPr>
        <w:t>nella</w:t>
      </w:r>
      <w:r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e.</w:t>
      </w:r>
    </w:p>
    <w:p w14:paraId="3B5AD9C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C2" w14:textId="2C5D8926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52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ane, 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con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cebo,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bo 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 con e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ano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="00BA2362" w:rsidRPr="00BA2362">
        <w:rPr>
          <w:spacing w:val="-5"/>
          <w:sz w:val="22"/>
          <w:szCs w:val="22"/>
          <w:lang w:val="it-IT"/>
        </w:rPr>
        <w:t xml:space="preserve">scala </w:t>
      </w:r>
      <w:r w:rsidR="003D57CE">
        <w:rPr>
          <w:spacing w:val="-5"/>
          <w:sz w:val="22"/>
          <w:szCs w:val="22"/>
          <w:lang w:val="it-IT"/>
        </w:rPr>
        <w:t>dell</w:t>
      </w:r>
      <w:r w:rsidR="00B11C79">
        <w:rPr>
          <w:spacing w:val="-5"/>
          <w:sz w:val="22"/>
          <w:szCs w:val="22"/>
          <w:lang w:val="it-IT"/>
        </w:rPr>
        <w:t>a</w:t>
      </w:r>
      <w:r w:rsidR="003D57CE">
        <w:rPr>
          <w:spacing w:val="-5"/>
          <w:sz w:val="22"/>
          <w:szCs w:val="22"/>
          <w:lang w:val="it-IT"/>
        </w:rPr>
        <w:t xml:space="preserve"> classificazione delle manie giovanili</w:t>
      </w:r>
      <w:r w:rsidR="00BA2362" w:rsidRPr="00BA2362">
        <w:rPr>
          <w:spacing w:val="-5"/>
          <w:sz w:val="22"/>
          <w:szCs w:val="22"/>
          <w:lang w:val="it-IT"/>
        </w:rPr>
        <w:t xml:space="preserve"> </w:t>
      </w:r>
      <w:r w:rsidR="003D57CE">
        <w:rPr>
          <w:spacing w:val="-5"/>
          <w:sz w:val="22"/>
          <w:szCs w:val="22"/>
          <w:lang w:val="it-IT"/>
        </w:rPr>
        <w:t>–</w:t>
      </w:r>
      <w:r w:rsidR="003D57CE" w:rsidRPr="00BA158C">
        <w:rPr>
          <w:i/>
          <w:spacing w:val="-5"/>
          <w:sz w:val="22"/>
          <w:szCs w:val="22"/>
          <w:lang w:val="it-IT"/>
        </w:rPr>
        <w:t>Young Mania Rating Scale</w:t>
      </w:r>
      <w:r w:rsidR="003D57CE">
        <w:rPr>
          <w:spacing w:val="-5"/>
          <w:sz w:val="22"/>
          <w:szCs w:val="22"/>
          <w:lang w:val="it-IT"/>
        </w:rPr>
        <w:t xml:space="preserve"> -</w:t>
      </w:r>
      <w:r w:rsidR="00BA2362" w:rsidRPr="00BA2362">
        <w:rPr>
          <w:spacing w:val="-5"/>
          <w:sz w:val="22"/>
          <w:szCs w:val="22"/>
          <w:lang w:val="it-IT"/>
        </w:rPr>
        <w:t>[YMRS] e</w:t>
      </w:r>
      <w:r w:rsidR="00406952">
        <w:rPr>
          <w:spacing w:val="-5"/>
          <w:sz w:val="22"/>
          <w:szCs w:val="22"/>
          <w:lang w:val="it-IT"/>
        </w:rPr>
        <w:t xml:space="preserve"> </w:t>
      </w:r>
      <w:r w:rsidR="00BA2362" w:rsidRPr="00BA2362">
        <w:rPr>
          <w:spacing w:val="-5"/>
          <w:sz w:val="22"/>
          <w:szCs w:val="22"/>
          <w:lang w:val="it-IT"/>
        </w:rPr>
        <w:t xml:space="preserve">scala </w:t>
      </w:r>
      <w:r w:rsidR="00B11C79">
        <w:rPr>
          <w:spacing w:val="-5"/>
          <w:sz w:val="22"/>
          <w:szCs w:val="22"/>
          <w:lang w:val="it-IT"/>
        </w:rPr>
        <w:t>della clasificazione</w:t>
      </w:r>
      <w:r w:rsidR="00BA2362" w:rsidRPr="00BA2362">
        <w:rPr>
          <w:spacing w:val="-5"/>
          <w:sz w:val="22"/>
          <w:szCs w:val="22"/>
          <w:lang w:val="it-IT"/>
        </w:rPr>
        <w:t xml:space="preserve"> </w:t>
      </w:r>
      <w:r w:rsidR="00B11C79">
        <w:rPr>
          <w:spacing w:val="-5"/>
          <w:sz w:val="22"/>
          <w:szCs w:val="22"/>
          <w:lang w:val="it-IT"/>
        </w:rPr>
        <w:t>del</w:t>
      </w:r>
      <w:r w:rsidR="00BA2362" w:rsidRPr="00BA2362">
        <w:rPr>
          <w:spacing w:val="-5"/>
          <w:sz w:val="22"/>
          <w:szCs w:val="22"/>
          <w:lang w:val="it-IT"/>
        </w:rPr>
        <w:t>la depressione</w:t>
      </w:r>
      <w:r w:rsidR="00B11C79">
        <w:rPr>
          <w:spacing w:val="-5"/>
          <w:sz w:val="22"/>
          <w:szCs w:val="22"/>
          <w:lang w:val="it-IT"/>
        </w:rPr>
        <w:t xml:space="preserve"> di Montgomery-Asberg –</w:t>
      </w:r>
      <w:r w:rsidR="00B11C79" w:rsidRPr="00BA158C">
        <w:rPr>
          <w:i/>
          <w:spacing w:val="-5"/>
          <w:sz w:val="22"/>
          <w:szCs w:val="22"/>
          <w:lang w:val="it-IT"/>
        </w:rPr>
        <w:t>Montgomery-Asberg</w:t>
      </w:r>
      <w:r w:rsidR="00B11C79">
        <w:rPr>
          <w:i/>
          <w:spacing w:val="-5"/>
          <w:sz w:val="22"/>
          <w:szCs w:val="22"/>
          <w:lang w:val="it-IT"/>
        </w:rPr>
        <w:t xml:space="preserve"> </w:t>
      </w:r>
      <w:r w:rsidR="00B11C79" w:rsidRPr="00BA158C">
        <w:rPr>
          <w:i/>
          <w:spacing w:val="-5"/>
          <w:sz w:val="22"/>
          <w:szCs w:val="22"/>
          <w:lang w:val="it-IT"/>
        </w:rPr>
        <w:t>Depression Rating Scale</w:t>
      </w:r>
      <w:r w:rsidR="00B11C79">
        <w:rPr>
          <w:spacing w:val="-5"/>
          <w:sz w:val="22"/>
          <w:szCs w:val="22"/>
          <w:lang w:val="it-IT"/>
        </w:rPr>
        <w:t>-</w:t>
      </w:r>
      <w:r w:rsidR="00BA2362" w:rsidRPr="00BA2362">
        <w:rPr>
          <w:spacing w:val="-5"/>
          <w:sz w:val="22"/>
          <w:szCs w:val="22"/>
          <w:lang w:val="it-IT"/>
        </w:rPr>
        <w:t xml:space="preserve"> </w:t>
      </w:r>
      <w:r w:rsidR="00B11C79" w:rsidRPr="00BA2362">
        <w:rPr>
          <w:spacing w:val="-5"/>
          <w:sz w:val="22"/>
          <w:szCs w:val="22"/>
          <w:lang w:val="it-IT"/>
        </w:rPr>
        <w:t>[</w:t>
      </w:r>
      <w:r w:rsidR="00BA2362" w:rsidRPr="00BA2362">
        <w:rPr>
          <w:spacing w:val="-5"/>
          <w:sz w:val="22"/>
          <w:szCs w:val="22"/>
          <w:lang w:val="it-IT"/>
        </w:rPr>
        <w:t>MADRS</w:t>
      </w:r>
      <w:r w:rsidR="00B11C79" w:rsidRPr="00BA2362">
        <w:rPr>
          <w:spacing w:val="-5"/>
          <w:sz w:val="22"/>
          <w:szCs w:val="22"/>
          <w:lang w:val="it-IT"/>
        </w:rPr>
        <w:t>]</w:t>
      </w:r>
      <w:r w:rsidR="00BA2362" w:rsidRPr="00BA2362">
        <w:rPr>
          <w:spacing w:val="-5"/>
          <w:sz w:val="22"/>
          <w:szCs w:val="22"/>
          <w:lang w:val="it-IT"/>
        </w:rPr>
        <w:t xml:space="preserve"> con punteggio totale ≤ 12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 xml:space="preserve">0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30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="00BA2362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12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asso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una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46 %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0,5</w:t>
      </w:r>
      <w:r w:rsidRPr="00BF71BC">
        <w:rPr>
          <w:spacing w:val="-2"/>
          <w:sz w:val="22"/>
          <w:szCs w:val="22"/>
          <w:lang w:val="it-IT"/>
        </w:rPr>
        <w:t>4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adu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7B6514" w:rsidRPr="007B6514">
        <w:rPr>
          <w:spacing w:val="1"/>
          <w:sz w:val="22"/>
          <w:szCs w:val="22"/>
          <w:lang w:val="it-IT"/>
        </w:rPr>
        <w:t xml:space="preserve">nel disturbo bipolare 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-2"/>
          <w:sz w:val="22"/>
          <w:szCs w:val="22"/>
          <w:lang w:val="it-IT"/>
        </w:rPr>
        <w:t xml:space="preserve">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3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6</w:t>
      </w:r>
      <w:r w:rsidRPr="00BF71BC">
        <w:rPr>
          <w:sz w:val="22"/>
          <w:szCs w:val="22"/>
          <w:lang w:val="it-IT"/>
        </w:rPr>
        <w:t>5 %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0</w:t>
      </w:r>
      <w:r w:rsidRPr="00BF71BC">
        <w:rPr>
          <w:sz w:val="22"/>
          <w:szCs w:val="22"/>
          <w:lang w:val="it-IT"/>
        </w:rPr>
        <w:t>,35)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3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lle ri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adu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asso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3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assoc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 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e. </w:t>
      </w:r>
      <w:r w:rsidRPr="00BF71BC">
        <w:rPr>
          <w:spacing w:val="2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assoc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 supe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 </w:t>
      </w:r>
      <w:r w:rsidR="00F128EE" w:rsidRPr="00F128EE">
        <w:rPr>
          <w:sz w:val="22"/>
          <w:szCs w:val="22"/>
          <w:lang w:val="it-IT"/>
        </w:rPr>
        <w:t xml:space="preserve">nella misura dell’outcome secondario basato sul </w:t>
      </w:r>
      <w:r w:rsidR="00FC11CC" w:rsidRPr="00FC11CC">
        <w:rPr>
          <w:spacing w:val="1"/>
          <w:sz w:val="22"/>
          <w:szCs w:val="22"/>
          <w:lang w:val="it-IT"/>
        </w:rPr>
        <w:t>nel punteggio della scala Clinical Global Impression - versione bipolare</w:t>
      </w:r>
      <w:r w:rsidR="00FC11C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3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P</w:t>
      </w:r>
      <w:r w:rsidR="00FC11CC">
        <w:rPr>
          <w:sz w:val="22"/>
          <w:szCs w:val="22"/>
          <w:lang w:val="it-IT"/>
        </w:rPr>
        <w:t>)</w:t>
      </w:r>
      <w:r w:rsidR="00F128EE">
        <w:rPr>
          <w:sz w:val="22"/>
          <w:szCs w:val="22"/>
          <w:lang w:val="it-IT"/>
        </w:rPr>
        <w:t>,</w:t>
      </w:r>
      <w:r w:rsidR="00FC11CC">
        <w:rPr>
          <w:sz w:val="22"/>
          <w:szCs w:val="22"/>
          <w:lang w:val="it-IT"/>
        </w:rPr>
        <w:t xml:space="preserve"> </w:t>
      </w:r>
      <w:r w:rsidR="00F128EE">
        <w:rPr>
          <w:sz w:val="22"/>
          <w:szCs w:val="22"/>
          <w:lang w:val="it-IT"/>
        </w:rPr>
        <w:t>che valuta la severità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="00FC11CC">
        <w:rPr>
          <w:spacing w:val="1"/>
          <w:sz w:val="22"/>
          <w:szCs w:val="22"/>
          <w:lang w:val="it-IT"/>
        </w:rPr>
        <w:t xml:space="preserve">SOI; </w:t>
      </w:r>
      <w:r w:rsidR="00F128EE">
        <w:rPr>
          <w:spacing w:val="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9C3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ques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sono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asse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o con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="006D2B7F" w:rsidRPr="00BF71BC">
        <w:rPr>
          <w:spacing w:val="1"/>
          <w:sz w:val="22"/>
          <w:szCs w:val="22"/>
          <w:lang w:val="it-IT"/>
        </w:rPr>
        <w:t xml:space="preserve"> </w:t>
      </w:r>
      <w:r w:rsidR="006D2B7F" w:rsidRPr="00BF71BC">
        <w:rPr>
          <w:sz w:val="22"/>
          <w:szCs w:val="22"/>
          <w:lang w:val="it-IT"/>
        </w:rPr>
        <w:t>p</w:t>
      </w:r>
      <w:r w:rsidR="006D2B7F" w:rsidRPr="00BF71BC">
        <w:rPr>
          <w:spacing w:val="-2"/>
          <w:sz w:val="22"/>
          <w:szCs w:val="22"/>
          <w:lang w:val="it-IT"/>
        </w:rPr>
        <w:t>a</w:t>
      </w:r>
      <w:r w:rsidR="006D2B7F" w:rsidRPr="00BF71BC">
        <w:rPr>
          <w:spacing w:val="1"/>
          <w:sz w:val="22"/>
          <w:szCs w:val="22"/>
          <w:lang w:val="it-IT"/>
        </w:rPr>
        <w:t>r</w:t>
      </w:r>
      <w:r w:rsidR="006D2B7F" w:rsidRPr="00BF71BC">
        <w:rPr>
          <w:spacing w:val="-2"/>
          <w:sz w:val="22"/>
          <w:szCs w:val="22"/>
          <w:lang w:val="it-IT"/>
        </w:rPr>
        <w:t>z</w:t>
      </w:r>
      <w:r w:rsidR="006D2B7F" w:rsidRPr="00BF71BC">
        <w:rPr>
          <w:spacing w:val="1"/>
          <w:sz w:val="22"/>
          <w:szCs w:val="22"/>
          <w:lang w:val="it-IT"/>
        </w:rPr>
        <w:t>i</w:t>
      </w:r>
      <w:r w:rsidR="006D2B7F" w:rsidRPr="00BF71BC">
        <w:rPr>
          <w:spacing w:val="-2"/>
          <w:sz w:val="22"/>
          <w:szCs w:val="22"/>
          <w:lang w:val="it-IT"/>
        </w:rPr>
        <w:t>a</w:t>
      </w:r>
      <w:r w:rsidR="006D2B7F"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5"/>
          <w:sz w:val="22"/>
          <w:szCs w:val="22"/>
          <w:lang w:val="it-IT"/>
        </w:rPr>
        <w:t>-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spo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no 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ti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eno 12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nsec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asso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2"/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e.</w:t>
      </w:r>
    </w:p>
    <w:p w14:paraId="3B5AD9C4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3"/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ando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esso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2"/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do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 o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z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sono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i</w:t>
      </w:r>
    </w:p>
    <w:p w14:paraId="3B5AD9C5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2"/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e: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+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o;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+</w:t>
      </w:r>
      <w:r w:rsidRPr="00BF71BC">
        <w:rPr>
          <w:spacing w:val="-2"/>
          <w:sz w:val="22"/>
          <w:szCs w:val="22"/>
          <w:lang w:val="it-IT"/>
        </w:rPr>
        <w:t xml:space="preserve"> 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;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 xml:space="preserve">o +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o;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+</w:t>
      </w:r>
    </w:p>
    <w:p w14:paraId="3B5AD9C6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o.</w:t>
      </w:r>
    </w:p>
    <w:p w14:paraId="3B5AD9C7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cadu</w:t>
      </w:r>
      <w:r w:rsidRPr="00BF71BC">
        <w:rPr>
          <w:spacing w:val="-3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Me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2"/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sono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16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+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18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+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pr</w:t>
      </w:r>
      <w:r w:rsidRPr="00BF71BC">
        <w:rPr>
          <w:sz w:val="22"/>
          <w:szCs w:val="22"/>
          <w:lang w:val="it-IT"/>
        </w:rPr>
        <w:t>oa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45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 con 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bo +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19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bo +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o.</w:t>
      </w:r>
    </w:p>
    <w:p w14:paraId="3B5AD9C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C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u w:val="single"/>
          <w:lang w:val="it-IT"/>
        </w:rPr>
        <w:t>Popo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l</w:t>
      </w:r>
      <w:r w:rsidRPr="00BF71BC">
        <w:rPr>
          <w:i/>
          <w:iCs/>
          <w:sz w:val="22"/>
          <w:szCs w:val="22"/>
          <w:u w:val="single"/>
          <w:lang w:val="it-IT"/>
        </w:rPr>
        <w:t>a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z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o</w:t>
      </w:r>
      <w:r w:rsidRPr="00BF71BC">
        <w:rPr>
          <w:i/>
          <w:iCs/>
          <w:sz w:val="22"/>
          <w:szCs w:val="22"/>
          <w:u w:val="single"/>
          <w:lang w:val="it-IT"/>
        </w:rPr>
        <w:t>ne p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e</w:t>
      </w:r>
      <w:r w:rsidRPr="00BF71BC">
        <w:rPr>
          <w:i/>
          <w:iCs/>
          <w:sz w:val="22"/>
          <w:szCs w:val="22"/>
          <w:u w:val="single"/>
          <w:lang w:val="it-IT"/>
        </w:rPr>
        <w:t>d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a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t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r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ca</w:t>
      </w:r>
    </w:p>
    <w:p w14:paraId="337C6F5C" w14:textId="77777777" w:rsidR="00406952" w:rsidRDefault="00406952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</w:p>
    <w:p w14:paraId="3B5AD9CA" w14:textId="5BDFCB05" w:rsidR="00AE6CBE" w:rsidRPr="00BF71BC" w:rsidRDefault="00AE6CB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Schizofrenia negli adolescenti</w:t>
      </w:r>
    </w:p>
    <w:p w14:paraId="3B5AD9CB" w14:textId="4B47C50E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 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bo 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302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 ado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="00010606">
        <w:rPr>
          <w:spacing w:val="1"/>
          <w:sz w:val="22"/>
          <w:szCs w:val="22"/>
          <w:lang w:val="it-IT"/>
        </w:rPr>
        <w:t xml:space="preserve">da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>3</w:t>
      </w:r>
      <w:r w:rsidR="00010606">
        <w:rPr>
          <w:spacing w:val="-4"/>
          <w:sz w:val="22"/>
          <w:szCs w:val="22"/>
          <w:lang w:val="it-IT"/>
        </w:rPr>
        <w:t xml:space="preserve"> a </w:t>
      </w:r>
      <w:r w:rsidRPr="00BF71BC">
        <w:rPr>
          <w:sz w:val="22"/>
          <w:szCs w:val="22"/>
          <w:lang w:val="it-IT"/>
        </w:rPr>
        <w:t>17 ann</w:t>
      </w:r>
      <w:r w:rsidRPr="00BF71BC">
        <w:rPr>
          <w:spacing w:val="1"/>
          <w:sz w:val="22"/>
          <w:szCs w:val="22"/>
          <w:lang w:val="it-IT"/>
        </w:rPr>
        <w:t>i)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ano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ass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a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3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 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F128EE">
        <w:rPr>
          <w:spacing w:val="1"/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3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o.</w:t>
      </w:r>
    </w:p>
    <w:p w14:paraId="3B5AD9CC" w14:textId="1B5F7D69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sub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15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 17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ano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</w:p>
    <w:p w14:paraId="3B5AD9C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74 %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rr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</w:p>
    <w:p w14:paraId="3B5AD9C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26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lo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o.</w:t>
      </w:r>
    </w:p>
    <w:p w14:paraId="3B5AD9CF" w14:textId="77777777" w:rsidR="00946D92" w:rsidRPr="00BF71BC" w:rsidRDefault="00946D92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D0" w14:textId="395AD806" w:rsidR="00835FC5" w:rsidRPr="00BF71BC" w:rsidRDefault="00946D92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In uno studio di durata da 60 a 89 settimane randomizzato, in doppio cieco, controllato con placebo in soggetti adolescenti con schizofrenia (n = 146; età 13-17 anni), vi è stata una differenza statisticamente significativa nel tasso di recidiva dei sintomi psicotici tra i gruppi trattati con aripiprazolo (19,39 %) e placebo (37,50 %). La stima puntuale del rapporto di rischio (hazard ratio, HR) era di 0,461 (intervallo di confidenza al 95 %, 0,242-0,879) nell’intera popolazione. Nelle analisi per sottogruppi la stima puntuale dell’HR era di 0,495 per i soggetti dai 13 ai 14 anni di età rispetto a 0,454 per i soggetti che avevano un’età compresa tra 15 e 17 anni. Tuttavia, la stima dell'HR per il gruppo più giovane (13-14 anni) non era accurata, rispecchiando il numero inferiore di soggetti presenti in tale gruppo (aripiprazolo, n = 29; placebo, n = 12), e l’intervallo di confidenza per questa stima (compreso tra 0,151 e 1,628) non ha consentito di trarre conclusioni sulla presenza di un effetto del trattamento. Viceversa, con l’intervallo di confidenza al 95% per l’HR nel sottogruppo più anziano (aripiprazolo, n = 69; placebo, n = 36), compreso tra 0,242 e 0,879, è stato possibile concludere a favore di un effetto del trattamento nei pazienti più anziani.</w:t>
      </w:r>
    </w:p>
    <w:p w14:paraId="3B5AD9D1" w14:textId="77777777" w:rsidR="00E5170E" w:rsidRPr="00BF71BC" w:rsidRDefault="00E5170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u w:val="single"/>
          <w:lang w:val="it-IT"/>
        </w:rPr>
      </w:pPr>
    </w:p>
    <w:p w14:paraId="3B5AD9D2" w14:textId="068A71A5" w:rsidR="00AE6CBE" w:rsidRPr="00BF71BC" w:rsidRDefault="00AE6CB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Episodi maniacali in bambini e adolescenti con Disturbo Bipolare I</w:t>
      </w:r>
    </w:p>
    <w:p w14:paraId="3B5AD9D3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3</w:t>
      </w:r>
      <w:r w:rsidRPr="00BF71BC">
        <w:rPr>
          <w:sz w:val="22"/>
          <w:szCs w:val="22"/>
          <w:lang w:val="it-IT"/>
        </w:rPr>
        <w:t>0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o</w:t>
      </w:r>
    </w:p>
    <w:p w14:paraId="3B5AD9D5" w14:textId="0C8D521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296 ba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10</w:t>
      </w:r>
      <w:r w:rsidRPr="00BF71BC">
        <w:rPr>
          <w:spacing w:val="-5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17 ann</w:t>
      </w:r>
      <w:r w:rsidRPr="00BF71BC">
        <w:rPr>
          <w:spacing w:val="1"/>
          <w:sz w:val="22"/>
          <w:szCs w:val="22"/>
          <w:lang w:val="it-IT"/>
        </w:rPr>
        <w:t>i)</w:t>
      </w:r>
      <w:r w:rsidRPr="00BF71BC">
        <w:rPr>
          <w:sz w:val="22"/>
          <w:szCs w:val="22"/>
          <w:lang w:val="it-IT"/>
        </w:rPr>
        <w:t>, 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dd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ev</w:t>
      </w:r>
      <w:r w:rsidRPr="00BF71BC">
        <w:rPr>
          <w:sz w:val="22"/>
          <w:szCs w:val="22"/>
          <w:lang w:val="it-IT"/>
        </w:rPr>
        <w:t>ano 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SM</w:t>
      </w:r>
      <w:r w:rsidRPr="00BF71BC">
        <w:rPr>
          <w:spacing w:val="-2"/>
          <w:sz w:val="22"/>
          <w:szCs w:val="22"/>
          <w:lang w:val="it-IT"/>
        </w:rPr>
        <w:t>-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V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="00FC11CC" w:rsidRPr="00FC11CC">
        <w:rPr>
          <w:spacing w:val="2"/>
          <w:sz w:val="22"/>
          <w:szCs w:val="22"/>
          <w:lang w:val="it-IT"/>
        </w:rPr>
        <w:t>(manuale diagnostico e statistico dei disturbi mentali)</w:t>
      </w:r>
      <w:r w:rsidR="00FC11C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bo 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ep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 sen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un pu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Y</w:t>
      </w:r>
      <w:r w:rsidRPr="00BF71BC">
        <w:rPr>
          <w:sz w:val="22"/>
          <w:szCs w:val="22"/>
          <w:lang w:val="it-IT"/>
        </w:rPr>
        <w:t>-</w:t>
      </w:r>
      <w:r w:rsidR="005C2902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M</w:t>
      </w:r>
      <w:r w:rsidRPr="00BF71BC">
        <w:rPr>
          <w:spacing w:val="-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 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≥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</w:t>
      </w:r>
      <w:r w:rsidRPr="00BF71BC">
        <w:rPr>
          <w:spacing w:val="-2"/>
          <w:sz w:val="22"/>
          <w:szCs w:val="22"/>
          <w:lang w:val="it-IT"/>
        </w:rPr>
        <w:t>0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a, 139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ano</w:t>
      </w:r>
    </w:p>
    <w:p w14:paraId="3B5AD9D6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nosi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ADHD</w:t>
      </w:r>
      <w:r w:rsidRPr="00BF71BC">
        <w:rPr>
          <w:sz w:val="22"/>
          <w:szCs w:val="22"/>
          <w:lang w:val="it-IT"/>
        </w:rPr>
        <w:t>.</w:t>
      </w:r>
    </w:p>
    <w:p w14:paraId="3B5AD9D7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D8" w14:textId="6CBEAB2B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bo 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</w:t>
      </w:r>
      <w:r w:rsidRPr="00BF71BC">
        <w:rPr>
          <w:spacing w:val="1"/>
          <w:sz w:val="22"/>
          <w:szCs w:val="22"/>
          <w:lang w:val="it-IT"/>
        </w:rPr>
        <w:t>if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Y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M</w:t>
      </w:r>
      <w:r w:rsidRPr="00BF71BC">
        <w:rPr>
          <w:spacing w:val="-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S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 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12.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</w:t>
      </w:r>
      <w:r w:rsidRPr="00BF71BC">
        <w:rPr>
          <w:spacing w:val="2"/>
          <w:sz w:val="22"/>
          <w:szCs w:val="22"/>
          <w:lang w:val="it-IT"/>
        </w:rPr>
        <w:t>n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bookmarkStart w:id="6" w:name="_Hlk37884914"/>
      <w:r w:rsidR="002A1824">
        <w:rPr>
          <w:spacing w:val="-1"/>
          <w:sz w:val="22"/>
          <w:szCs w:val="22"/>
          <w:lang w:val="it-IT"/>
        </w:rPr>
        <w:t xml:space="preserve">a posteriori </w:t>
      </w:r>
      <w:bookmarkEnd w:id="6"/>
      <w:r w:rsidR="002A1824" w:rsidRPr="00BA158C">
        <w:rPr>
          <w:i/>
          <w:spacing w:val="-1"/>
          <w:sz w:val="22"/>
          <w:szCs w:val="22"/>
          <w:lang w:val="it-IT"/>
        </w:rPr>
        <w:t>(</w:t>
      </w:r>
      <w:r w:rsidRPr="00BA158C">
        <w:rPr>
          <w:i/>
          <w:sz w:val="22"/>
          <w:szCs w:val="22"/>
          <w:lang w:val="it-IT"/>
        </w:rPr>
        <w:t>po</w:t>
      </w:r>
      <w:r w:rsidRPr="00BA158C">
        <w:rPr>
          <w:i/>
          <w:spacing w:val="-2"/>
          <w:sz w:val="22"/>
          <w:szCs w:val="22"/>
          <w:lang w:val="it-IT"/>
        </w:rPr>
        <w:t>s</w:t>
      </w:r>
      <w:r w:rsidRPr="00BA158C">
        <w:rPr>
          <w:i/>
          <w:spacing w:val="-1"/>
          <w:sz w:val="22"/>
          <w:szCs w:val="22"/>
          <w:lang w:val="it-IT"/>
        </w:rPr>
        <w:t>t</w:t>
      </w:r>
      <w:r w:rsidRPr="00BA158C">
        <w:rPr>
          <w:i/>
          <w:spacing w:val="-2"/>
          <w:sz w:val="22"/>
          <w:szCs w:val="22"/>
          <w:lang w:val="it-IT"/>
        </w:rPr>
        <w:t>-</w:t>
      </w:r>
      <w:r w:rsidRPr="00BA158C">
        <w:rPr>
          <w:i/>
          <w:sz w:val="22"/>
          <w:szCs w:val="22"/>
          <w:lang w:val="it-IT"/>
        </w:rPr>
        <w:t>hoc</w:t>
      </w:r>
      <w:r w:rsidR="002A1824" w:rsidRPr="00BA158C">
        <w:rPr>
          <w:i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 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onu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ass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ADH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ADHD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cui non c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ebo. La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5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adu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</w:t>
      </w:r>
    </w:p>
    <w:p w14:paraId="3C71E483" w14:textId="77777777" w:rsidR="000547C7" w:rsidRDefault="000547C7" w:rsidP="00B47D32">
      <w:pPr>
        <w:rPr>
          <w:spacing w:val="-1"/>
          <w:sz w:val="22"/>
          <w:szCs w:val="22"/>
          <w:lang w:val="it-IT"/>
        </w:rPr>
      </w:pPr>
    </w:p>
    <w:p w14:paraId="3B5AD9DA" w14:textId="10015440" w:rsidR="00AE6CBE" w:rsidRPr="00BF71BC" w:rsidRDefault="00AE6CBE" w:rsidP="000547C7">
      <w:pPr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30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ano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-2"/>
          <w:sz w:val="22"/>
          <w:szCs w:val="22"/>
          <w:lang w:val="it-IT"/>
        </w:rPr>
        <w:t>x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2</w:t>
      </w:r>
      <w:r w:rsidRPr="00BF71BC">
        <w:rPr>
          <w:sz w:val="22"/>
          <w:szCs w:val="22"/>
          <w:lang w:val="it-IT"/>
        </w:rPr>
        <w:t xml:space="preserve">8,3 </w:t>
      </w:r>
      <w:r w:rsidRPr="00BF71BC">
        <w:rPr>
          <w:spacing w:val="-2"/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, 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z w:val="22"/>
          <w:szCs w:val="22"/>
          <w:lang w:val="it-IT"/>
        </w:rPr>
        <w:t>27,3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, </w:t>
      </w:r>
      <w:r w:rsidR="00E736B5">
        <w:rPr>
          <w:sz w:val="22"/>
          <w:szCs w:val="22"/>
          <w:lang w:val="it-IT"/>
        </w:rPr>
        <w:t>cefalea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23,2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%)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ausea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14</w:t>
      </w:r>
      <w:r w:rsidRPr="00BF71BC">
        <w:rPr>
          <w:spacing w:val="-2"/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1 </w:t>
      </w:r>
      <w:r w:rsidRPr="00BF71BC">
        <w:rPr>
          <w:spacing w:val="-2"/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. </w:t>
      </w:r>
      <w:r w:rsidR="00A237FC">
        <w:rPr>
          <w:sz w:val="22"/>
          <w:szCs w:val="22"/>
          <w:lang w:val="it-IT"/>
        </w:rPr>
        <w:t xml:space="preserve">Il guadagno ponderale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30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2,9 </w:t>
      </w:r>
      <w:r w:rsidRPr="00BF71BC">
        <w:rPr>
          <w:spacing w:val="-5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con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a 0,98 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bo.</w:t>
      </w:r>
    </w:p>
    <w:p w14:paraId="3B5AD9DB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DC" w14:textId="77777777" w:rsidR="00AE6CBE" w:rsidRPr="00BF71BC" w:rsidRDefault="00AE6CBE" w:rsidP="00A405CA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>Irritabilità associata a disturbo autistico in pazienti pediatrici (vedere paragrafo 4.2)</w:t>
      </w:r>
    </w:p>
    <w:p w14:paraId="3B5AD9DD" w14:textId="107276DE" w:rsidR="00AE6CBE" w:rsidRPr="00BF71BC" w:rsidRDefault="00AE6CBE" w:rsidP="00134594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 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17 an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due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so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ebo,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8 </w:t>
      </w:r>
      <w:r w:rsidRPr="00BF71BC">
        <w:rPr>
          <w:spacing w:val="-2"/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[</w:t>
      </w:r>
      <w:r w:rsidRPr="00BF71BC">
        <w:rPr>
          <w:sz w:val="22"/>
          <w:szCs w:val="22"/>
          <w:lang w:val="it-IT"/>
        </w:rPr>
        <w:t>uno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(2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15</w:t>
      </w:r>
      <w:r w:rsidRPr="00BF71BC">
        <w:rPr>
          <w:spacing w:val="3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no)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z w:val="22"/>
          <w:szCs w:val="22"/>
          <w:lang w:val="it-IT"/>
        </w:rPr>
        <w:t>5,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10 o 15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]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ur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52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ques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no,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5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dopo 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5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al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 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3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sa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o. 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75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ano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13 an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à.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un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 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a </w:t>
      </w:r>
      <w:bookmarkStart w:id="7" w:name="_Hlk37885032"/>
      <w:r w:rsidR="00C34D16">
        <w:rPr>
          <w:sz w:val="22"/>
          <w:szCs w:val="22"/>
          <w:lang w:val="it-IT"/>
        </w:rPr>
        <w:t xml:space="preserve">Lista di Controllo del </w:t>
      </w:r>
      <w:r w:rsidR="004E0FA2">
        <w:rPr>
          <w:sz w:val="22"/>
          <w:szCs w:val="22"/>
          <w:lang w:val="it-IT"/>
        </w:rPr>
        <w:t>C</w:t>
      </w:r>
      <w:r w:rsidR="00C34D16">
        <w:rPr>
          <w:sz w:val="22"/>
          <w:szCs w:val="22"/>
          <w:lang w:val="it-IT"/>
        </w:rPr>
        <w:t xml:space="preserve">omportamento </w:t>
      </w:r>
      <w:r w:rsidR="004E0FA2">
        <w:rPr>
          <w:sz w:val="22"/>
          <w:szCs w:val="22"/>
          <w:lang w:val="it-IT"/>
        </w:rPr>
        <w:t>A</w:t>
      </w:r>
      <w:r w:rsidR="00C34D16">
        <w:rPr>
          <w:sz w:val="22"/>
          <w:szCs w:val="22"/>
          <w:lang w:val="it-IT"/>
        </w:rPr>
        <w:t xml:space="preserve">berrante </w:t>
      </w:r>
      <w:bookmarkEnd w:id="7"/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rrit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4E0FA2">
        <w:rPr>
          <w:i/>
          <w:spacing w:val="1"/>
          <w:sz w:val="22"/>
          <w:szCs w:val="22"/>
          <w:lang w:val="it-IT"/>
        </w:rPr>
        <w:t>(</w:t>
      </w:r>
      <w:r w:rsidRPr="00BF71BC">
        <w:rPr>
          <w:i/>
          <w:iCs/>
          <w:sz w:val="22"/>
          <w:szCs w:val="22"/>
          <w:lang w:val="it-IT"/>
        </w:rPr>
        <w:t>Aberra</w:t>
      </w:r>
      <w:r w:rsidRPr="00BF71BC">
        <w:rPr>
          <w:i/>
          <w:iCs/>
          <w:spacing w:val="-2"/>
          <w:sz w:val="22"/>
          <w:szCs w:val="22"/>
          <w:lang w:val="it-IT"/>
        </w:rPr>
        <w:t>n</w:t>
      </w:r>
      <w:r w:rsidRPr="00BF71BC">
        <w:rPr>
          <w:i/>
          <w:iCs/>
          <w:sz w:val="22"/>
          <w:szCs w:val="22"/>
          <w:lang w:val="it-IT"/>
        </w:rPr>
        <w:t>t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z w:val="22"/>
          <w:szCs w:val="22"/>
          <w:lang w:val="it-IT"/>
        </w:rPr>
        <w:t>B</w:t>
      </w:r>
      <w:r w:rsidRPr="00BF71BC">
        <w:rPr>
          <w:i/>
          <w:iCs/>
          <w:spacing w:val="-2"/>
          <w:sz w:val="22"/>
          <w:szCs w:val="22"/>
          <w:lang w:val="it-IT"/>
        </w:rPr>
        <w:t>e</w:t>
      </w:r>
      <w:r w:rsidRPr="00BF71BC">
        <w:rPr>
          <w:i/>
          <w:iCs/>
          <w:sz w:val="22"/>
          <w:szCs w:val="22"/>
          <w:lang w:val="it-IT"/>
        </w:rPr>
        <w:t>ha</w:t>
      </w:r>
      <w:r w:rsidRPr="00BF71BC">
        <w:rPr>
          <w:i/>
          <w:iCs/>
          <w:spacing w:val="-2"/>
          <w:sz w:val="22"/>
          <w:szCs w:val="22"/>
          <w:lang w:val="it-IT"/>
        </w:rPr>
        <w:t>v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our</w:t>
      </w:r>
      <w:r w:rsidRPr="00BF71BC">
        <w:rPr>
          <w:i/>
          <w:iCs/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1"/>
          <w:sz w:val="22"/>
          <w:szCs w:val="22"/>
          <w:lang w:val="it-IT"/>
        </w:rPr>
        <w:t>C</w:t>
      </w:r>
      <w:r w:rsidRPr="00BF71BC">
        <w:rPr>
          <w:i/>
          <w:iCs/>
          <w:spacing w:val="-2"/>
          <w:sz w:val="22"/>
          <w:szCs w:val="22"/>
          <w:lang w:val="it-IT"/>
        </w:rPr>
        <w:t>h</w:t>
      </w:r>
      <w:r w:rsidRPr="00BF71BC">
        <w:rPr>
          <w:i/>
          <w:iCs/>
          <w:sz w:val="22"/>
          <w:szCs w:val="22"/>
          <w:lang w:val="it-IT"/>
        </w:rPr>
        <w:t>ec</w:t>
      </w:r>
      <w:r w:rsidRPr="00BF71BC">
        <w:rPr>
          <w:i/>
          <w:iCs/>
          <w:spacing w:val="-2"/>
          <w:sz w:val="22"/>
          <w:szCs w:val="22"/>
          <w:lang w:val="it-IT"/>
        </w:rPr>
        <w:t>k</w:t>
      </w:r>
      <w:r w:rsidRPr="00BF71BC">
        <w:rPr>
          <w:i/>
          <w:iCs/>
          <w:spacing w:val="-1"/>
          <w:sz w:val="22"/>
          <w:szCs w:val="22"/>
          <w:lang w:val="it-IT"/>
        </w:rPr>
        <w:t>l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st</w:t>
      </w:r>
      <w:r w:rsidR="004E0FA2">
        <w:rPr>
          <w:i/>
          <w:iCs/>
          <w:sz w:val="22"/>
          <w:szCs w:val="22"/>
          <w:lang w:val="it-IT"/>
        </w:rPr>
        <w:t xml:space="preserve"> Irritability subscale)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5"/>
          <w:sz w:val="22"/>
          <w:szCs w:val="22"/>
          <w:lang w:val="it-IT"/>
        </w:rPr>
        <w:t xml:space="preserve"> 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 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 dei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a. La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 52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ane.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uppo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tu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z w:val="22"/>
          <w:szCs w:val="22"/>
          <w:lang w:val="it-IT"/>
        </w:rPr>
        <w:t>&lt; 3 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aschi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z w:val="22"/>
          <w:szCs w:val="22"/>
          <w:lang w:val="it-IT"/>
        </w:rPr>
        <w:t>&lt; 2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e, 2</w:t>
      </w:r>
      <w:r w:rsidRPr="00BF71BC">
        <w:rPr>
          <w:spacing w:val="-2"/>
          <w:sz w:val="22"/>
          <w:szCs w:val="22"/>
          <w:lang w:val="it-IT"/>
        </w:rPr>
        <w:t>7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46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58</w:t>
      </w:r>
      <w:r w:rsidRPr="00BF71BC">
        <w:rPr>
          <w:spacing w:val="-2"/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7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25</w:t>
      </w:r>
      <w:r w:rsidRPr="00BF71BC">
        <w:rPr>
          <w:spacing w:val="-2"/>
          <w:sz w:val="22"/>
          <w:szCs w:val="22"/>
          <w:lang w:val="it-IT"/>
        </w:rPr>
        <w:t>8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298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86,6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3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acebo,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so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eo 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0,4 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cebo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1,6 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o.</w:t>
      </w:r>
    </w:p>
    <w:p w14:paraId="3B5AD9D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E0" w14:textId="434F12C3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anc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uno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ne, 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ebo. 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opo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13</w:t>
      </w:r>
      <w:r w:rsidRPr="00BF71BC">
        <w:rPr>
          <w:spacing w:val="-5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26 se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 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2</w:t>
      </w:r>
      <w:r w:rsidRPr="00BF71BC">
        <w:rPr>
          <w:spacing w:val="-5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 xml:space="preserve">15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 con 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op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 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>6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ane.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assi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A473A0">
        <w:rPr>
          <w:spacing w:val="-2"/>
          <w:sz w:val="22"/>
          <w:szCs w:val="22"/>
          <w:lang w:val="it-IT"/>
        </w:rPr>
        <w:t xml:space="preserve">secondo </w:t>
      </w:r>
      <w:r w:rsidRPr="00BF71BC">
        <w:rPr>
          <w:spacing w:val="1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Me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16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35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e del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52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;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t</w:t>
      </w:r>
      <w:r w:rsidRPr="00BF71BC">
        <w:rPr>
          <w:sz w:val="22"/>
          <w:szCs w:val="22"/>
          <w:lang w:val="it-IT"/>
        </w:rPr>
        <w:t xml:space="preserve">asso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16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ceb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="005F42C0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0,57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 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26 </w:t>
      </w:r>
      <w:r w:rsidRPr="00BF71BC">
        <w:rPr>
          <w:spacing w:val="-2"/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</w:t>
      </w:r>
      <w:r w:rsidRPr="00BF71BC">
        <w:rPr>
          <w:spacing w:val="-2"/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2 </w:t>
      </w:r>
      <w:r w:rsidRPr="00BF71BC">
        <w:rPr>
          <w:spacing w:val="-2"/>
          <w:sz w:val="22"/>
          <w:szCs w:val="22"/>
          <w:lang w:val="it-IT"/>
        </w:rPr>
        <w:t>kg</w:t>
      </w:r>
      <w:r w:rsidRPr="00BF71BC">
        <w:rPr>
          <w:sz w:val="22"/>
          <w:szCs w:val="22"/>
          <w:lang w:val="it-IT"/>
        </w:rPr>
        <w:t>,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ec</w:t>
      </w:r>
      <w:r w:rsidRPr="00BF71BC">
        <w:rPr>
          <w:sz w:val="22"/>
          <w:szCs w:val="22"/>
          <w:lang w:val="it-IT"/>
        </w:rPr>
        <w:t>onda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 xml:space="preserve">ase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 xml:space="preserve">16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 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or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2,2 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 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0,6 </w:t>
      </w:r>
      <w:r w:rsidRPr="00BF71BC">
        <w:rPr>
          <w:spacing w:val="-2"/>
          <w:sz w:val="22"/>
          <w:szCs w:val="22"/>
          <w:lang w:val="it-IT"/>
        </w:rPr>
        <w:t>k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ebo.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ex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ti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f</w:t>
      </w:r>
      <w:r w:rsidRPr="00BF71BC">
        <w:rPr>
          <w:sz w:val="22"/>
          <w:szCs w:val="22"/>
          <w:lang w:val="it-IT"/>
        </w:rPr>
        <w:t>ase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>7 %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6,5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ei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</w:p>
    <w:p w14:paraId="3B5AD9E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E2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lang w:val="it-IT"/>
        </w:rPr>
        <w:t xml:space="preserve">Tic associati alla sindrome di Tourette in pazienti in età pediatrica (vedere paragrafo 4.2) </w:t>
      </w:r>
    </w:p>
    <w:p w14:paraId="3B5AD9E3" w14:textId="3783B597" w:rsidR="00AE6CBE" w:rsidRPr="00BF71BC" w:rsidRDefault="00AE6CBE" w:rsidP="00AE6CBE">
      <w:pPr>
        <w:widowControl w:val="0"/>
        <w:autoSpaceDE w:val="0"/>
        <w:autoSpaceDN w:val="0"/>
        <w:adjustRightInd w:val="0"/>
        <w:rPr>
          <w:spacing w:val="3"/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’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 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4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tte  (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o: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= 99,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bo: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 =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44)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ra</w:t>
      </w:r>
      <w:r w:rsidRPr="00BF71BC">
        <w:rPr>
          <w:sz w:val="22"/>
          <w:szCs w:val="22"/>
          <w:lang w:val="it-IT"/>
        </w:rPr>
        <w:t>ndo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z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opp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o, 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ebo,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8 </w:t>
      </w:r>
      <w:r w:rsidRPr="00BF71BC">
        <w:rPr>
          <w:spacing w:val="-2"/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ando 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seg</w:t>
      </w:r>
      <w:r w:rsidRPr="00BF71BC">
        <w:rPr>
          <w:sz w:val="22"/>
          <w:szCs w:val="22"/>
          <w:lang w:val="it-IT"/>
        </w:rPr>
        <w:t xml:space="preserve">no con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uppi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ssa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base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 xml:space="preserve">eso,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5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20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F128EE">
        <w:rPr>
          <w:spacing w:val="1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 una</w:t>
      </w:r>
      <w:r w:rsidRPr="00BF71BC">
        <w:rPr>
          <w:spacing w:val="-2"/>
          <w:sz w:val="22"/>
          <w:szCs w:val="22"/>
          <w:lang w:val="it-IT"/>
        </w:rPr>
        <w:t xml:space="preserve"> d</w:t>
      </w:r>
      <w:r w:rsidRPr="00BF71BC">
        <w:rPr>
          <w:sz w:val="22"/>
          <w:szCs w:val="22"/>
          <w:lang w:val="it-IT"/>
        </w:rPr>
        <w:t>ose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 xml:space="preserve">i 2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3"/>
          <w:sz w:val="22"/>
          <w:szCs w:val="22"/>
          <w:lang w:val="it-IT"/>
        </w:rPr>
        <w:t xml:space="preserve"> </w:t>
      </w:r>
    </w:p>
    <w:p w14:paraId="3B5AD9E4" w14:textId="5C3E4DDE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ano 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’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7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17 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ano un p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30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al </w:t>
      </w:r>
      <w:r w:rsidRPr="00BA158C">
        <w:rPr>
          <w:i/>
          <w:spacing w:val="2"/>
          <w:sz w:val="22"/>
          <w:szCs w:val="22"/>
          <w:lang w:val="it-IT"/>
        </w:rPr>
        <w:t>T</w:t>
      </w:r>
      <w:r w:rsidRPr="00BA158C">
        <w:rPr>
          <w:i/>
          <w:spacing w:val="-2"/>
          <w:sz w:val="22"/>
          <w:szCs w:val="22"/>
          <w:lang w:val="it-IT"/>
        </w:rPr>
        <w:t>o</w:t>
      </w:r>
      <w:r w:rsidRPr="00BA158C">
        <w:rPr>
          <w:i/>
          <w:spacing w:val="1"/>
          <w:sz w:val="22"/>
          <w:szCs w:val="22"/>
          <w:lang w:val="it-IT"/>
        </w:rPr>
        <w:t>t</w:t>
      </w:r>
      <w:r w:rsidRPr="00BA158C">
        <w:rPr>
          <w:i/>
          <w:spacing w:val="-2"/>
          <w:sz w:val="22"/>
          <w:szCs w:val="22"/>
          <w:lang w:val="it-IT"/>
        </w:rPr>
        <w:t>a</w:t>
      </w:r>
      <w:r w:rsidRPr="00BA158C">
        <w:rPr>
          <w:i/>
          <w:sz w:val="22"/>
          <w:szCs w:val="22"/>
          <w:lang w:val="it-IT"/>
        </w:rPr>
        <w:t>l</w:t>
      </w:r>
      <w:r w:rsidRPr="00BA158C">
        <w:rPr>
          <w:i/>
          <w:spacing w:val="-1"/>
          <w:sz w:val="22"/>
          <w:szCs w:val="22"/>
          <w:lang w:val="it-IT"/>
        </w:rPr>
        <w:t xml:space="preserve"> </w:t>
      </w:r>
      <w:r w:rsidRPr="00BA158C">
        <w:rPr>
          <w:i/>
          <w:spacing w:val="2"/>
          <w:sz w:val="22"/>
          <w:szCs w:val="22"/>
          <w:lang w:val="it-IT"/>
        </w:rPr>
        <w:t>T</w:t>
      </w:r>
      <w:r w:rsidRPr="00BA158C">
        <w:rPr>
          <w:i/>
          <w:spacing w:val="1"/>
          <w:sz w:val="22"/>
          <w:szCs w:val="22"/>
          <w:lang w:val="it-IT"/>
        </w:rPr>
        <w:t>i</w:t>
      </w:r>
      <w:r w:rsidRPr="00BA158C">
        <w:rPr>
          <w:i/>
          <w:sz w:val="22"/>
          <w:szCs w:val="22"/>
          <w:lang w:val="it-IT"/>
        </w:rPr>
        <w:t>c</w:t>
      </w:r>
      <w:r w:rsidRPr="00BA158C">
        <w:rPr>
          <w:i/>
          <w:spacing w:val="-2"/>
          <w:sz w:val="22"/>
          <w:szCs w:val="22"/>
          <w:lang w:val="it-IT"/>
        </w:rPr>
        <w:t xml:space="preserve"> </w:t>
      </w:r>
      <w:r w:rsidRPr="00BA158C">
        <w:rPr>
          <w:i/>
          <w:sz w:val="22"/>
          <w:szCs w:val="22"/>
          <w:lang w:val="it-IT"/>
        </w:rPr>
        <w:t>Sc</w:t>
      </w:r>
      <w:r w:rsidRPr="00BA158C">
        <w:rPr>
          <w:i/>
          <w:spacing w:val="-2"/>
          <w:sz w:val="22"/>
          <w:szCs w:val="22"/>
          <w:lang w:val="it-IT"/>
        </w:rPr>
        <w:t>o</w:t>
      </w:r>
      <w:r w:rsidRPr="00BA158C">
        <w:rPr>
          <w:i/>
          <w:spacing w:val="1"/>
          <w:sz w:val="22"/>
          <w:szCs w:val="22"/>
          <w:lang w:val="it-IT"/>
        </w:rPr>
        <w:t>r</w:t>
      </w:r>
      <w:r w:rsidRPr="00BA158C">
        <w:rPr>
          <w:i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T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S,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="002229AE">
        <w:rPr>
          <w:sz w:val="22"/>
          <w:szCs w:val="22"/>
          <w:lang w:val="it-IT"/>
        </w:rPr>
        <w:t xml:space="preserve"> Scala Globale di Gravità dei Tic di Yale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2229AE">
        <w:rPr>
          <w:i/>
          <w:spacing w:val="1"/>
          <w:sz w:val="22"/>
          <w:szCs w:val="22"/>
          <w:lang w:val="it-IT"/>
        </w:rPr>
        <w:t>(</w:t>
      </w:r>
      <w:r w:rsidRPr="00BA158C">
        <w:rPr>
          <w:i/>
          <w:spacing w:val="-3"/>
          <w:sz w:val="22"/>
          <w:szCs w:val="22"/>
          <w:lang w:val="it-IT"/>
        </w:rPr>
        <w:t>Y</w:t>
      </w:r>
      <w:r w:rsidRPr="00BA158C">
        <w:rPr>
          <w:i/>
          <w:sz w:val="22"/>
          <w:szCs w:val="22"/>
          <w:lang w:val="it-IT"/>
        </w:rPr>
        <w:t>a</w:t>
      </w:r>
      <w:r w:rsidRPr="00BA158C">
        <w:rPr>
          <w:i/>
          <w:spacing w:val="1"/>
          <w:sz w:val="22"/>
          <w:szCs w:val="22"/>
          <w:lang w:val="it-IT"/>
        </w:rPr>
        <w:t>l</w:t>
      </w:r>
      <w:r w:rsidRPr="00BA158C">
        <w:rPr>
          <w:i/>
          <w:sz w:val="22"/>
          <w:szCs w:val="22"/>
          <w:lang w:val="it-IT"/>
        </w:rPr>
        <w:t>e</w:t>
      </w:r>
      <w:r w:rsidRPr="00BA158C">
        <w:rPr>
          <w:i/>
          <w:spacing w:val="1"/>
          <w:sz w:val="22"/>
          <w:szCs w:val="22"/>
          <w:lang w:val="it-IT"/>
        </w:rPr>
        <w:t xml:space="preserve"> </w:t>
      </w:r>
      <w:r w:rsidRPr="00BA158C">
        <w:rPr>
          <w:i/>
          <w:spacing w:val="-4"/>
          <w:sz w:val="22"/>
          <w:szCs w:val="22"/>
          <w:lang w:val="it-IT"/>
        </w:rPr>
        <w:t>G</w:t>
      </w:r>
      <w:r w:rsidRPr="00BA158C">
        <w:rPr>
          <w:i/>
          <w:spacing w:val="1"/>
          <w:sz w:val="22"/>
          <w:szCs w:val="22"/>
          <w:lang w:val="it-IT"/>
        </w:rPr>
        <w:t>l</w:t>
      </w:r>
      <w:r w:rsidRPr="00BA158C">
        <w:rPr>
          <w:i/>
          <w:sz w:val="22"/>
          <w:szCs w:val="22"/>
          <w:lang w:val="it-IT"/>
        </w:rPr>
        <w:t>ob</w:t>
      </w:r>
      <w:r w:rsidRPr="00BA158C">
        <w:rPr>
          <w:i/>
          <w:spacing w:val="-2"/>
          <w:sz w:val="22"/>
          <w:szCs w:val="22"/>
          <w:lang w:val="it-IT"/>
        </w:rPr>
        <w:t>a</w:t>
      </w:r>
      <w:r w:rsidRPr="00BA158C">
        <w:rPr>
          <w:i/>
          <w:sz w:val="22"/>
          <w:szCs w:val="22"/>
          <w:lang w:val="it-IT"/>
        </w:rPr>
        <w:t>l</w:t>
      </w:r>
      <w:r w:rsidRPr="00BA158C">
        <w:rPr>
          <w:i/>
          <w:spacing w:val="-1"/>
          <w:sz w:val="22"/>
          <w:szCs w:val="22"/>
          <w:lang w:val="it-IT"/>
        </w:rPr>
        <w:t xml:space="preserve"> </w:t>
      </w:r>
      <w:r w:rsidRPr="00BA158C">
        <w:rPr>
          <w:i/>
          <w:spacing w:val="2"/>
          <w:sz w:val="22"/>
          <w:szCs w:val="22"/>
          <w:lang w:val="it-IT"/>
        </w:rPr>
        <w:t>T</w:t>
      </w:r>
      <w:r w:rsidRPr="00BA158C">
        <w:rPr>
          <w:i/>
          <w:spacing w:val="-1"/>
          <w:sz w:val="22"/>
          <w:szCs w:val="22"/>
          <w:lang w:val="it-IT"/>
        </w:rPr>
        <w:t>i</w:t>
      </w:r>
      <w:r w:rsidRPr="00BA158C">
        <w:rPr>
          <w:i/>
          <w:sz w:val="22"/>
          <w:szCs w:val="22"/>
          <w:lang w:val="it-IT"/>
        </w:rPr>
        <w:t>c</w:t>
      </w:r>
      <w:r w:rsidRPr="00BA158C">
        <w:rPr>
          <w:i/>
          <w:spacing w:val="1"/>
          <w:sz w:val="22"/>
          <w:szCs w:val="22"/>
          <w:lang w:val="it-IT"/>
        </w:rPr>
        <w:t xml:space="preserve"> </w:t>
      </w:r>
      <w:r w:rsidRPr="00BA158C">
        <w:rPr>
          <w:i/>
          <w:sz w:val="22"/>
          <w:szCs w:val="22"/>
          <w:lang w:val="it-IT"/>
        </w:rPr>
        <w:t>Se</w:t>
      </w:r>
      <w:r w:rsidRPr="00BA158C">
        <w:rPr>
          <w:i/>
          <w:spacing w:val="-2"/>
          <w:sz w:val="22"/>
          <w:szCs w:val="22"/>
          <w:lang w:val="it-IT"/>
        </w:rPr>
        <w:t>v</w:t>
      </w:r>
      <w:r w:rsidRPr="00BA158C">
        <w:rPr>
          <w:i/>
          <w:sz w:val="22"/>
          <w:szCs w:val="22"/>
          <w:lang w:val="it-IT"/>
        </w:rPr>
        <w:t>e</w:t>
      </w:r>
      <w:r w:rsidRPr="00BA158C">
        <w:rPr>
          <w:i/>
          <w:spacing w:val="-2"/>
          <w:sz w:val="22"/>
          <w:szCs w:val="22"/>
          <w:lang w:val="it-IT"/>
        </w:rPr>
        <w:t>r</w:t>
      </w:r>
      <w:r w:rsidRPr="00BA158C">
        <w:rPr>
          <w:i/>
          <w:spacing w:val="1"/>
          <w:sz w:val="22"/>
          <w:szCs w:val="22"/>
          <w:lang w:val="it-IT"/>
        </w:rPr>
        <w:t>it</w:t>
      </w:r>
      <w:r w:rsidRPr="00BA158C">
        <w:rPr>
          <w:i/>
          <w:sz w:val="22"/>
          <w:szCs w:val="22"/>
          <w:lang w:val="it-IT"/>
        </w:rPr>
        <w:t>y</w:t>
      </w:r>
      <w:r w:rsidRPr="00BA158C">
        <w:rPr>
          <w:i/>
          <w:spacing w:val="-2"/>
          <w:sz w:val="22"/>
          <w:szCs w:val="22"/>
          <w:lang w:val="it-IT"/>
        </w:rPr>
        <w:t xml:space="preserve"> </w:t>
      </w:r>
      <w:r w:rsidRPr="00BA158C">
        <w:rPr>
          <w:i/>
          <w:sz w:val="22"/>
          <w:szCs w:val="22"/>
          <w:lang w:val="it-IT"/>
        </w:rPr>
        <w:t>Sc</w:t>
      </w:r>
      <w:r w:rsidRPr="00BA158C">
        <w:rPr>
          <w:i/>
          <w:spacing w:val="-2"/>
          <w:sz w:val="22"/>
          <w:szCs w:val="22"/>
          <w:lang w:val="it-IT"/>
        </w:rPr>
        <w:t>a</w:t>
      </w:r>
      <w:r w:rsidRPr="00BA158C">
        <w:rPr>
          <w:i/>
          <w:spacing w:val="1"/>
          <w:sz w:val="22"/>
          <w:szCs w:val="22"/>
          <w:lang w:val="it-IT"/>
        </w:rPr>
        <w:t>l</w:t>
      </w:r>
      <w:r w:rsidRPr="00BA158C">
        <w:rPr>
          <w:i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2229AE">
        <w:rPr>
          <w:spacing w:val="1"/>
          <w:sz w:val="22"/>
          <w:szCs w:val="22"/>
          <w:lang w:val="it-IT"/>
        </w:rPr>
        <w:t>-</w:t>
      </w:r>
      <w:r w:rsidRPr="00BF71BC">
        <w:rPr>
          <w:spacing w:val="-1"/>
          <w:sz w:val="22"/>
          <w:szCs w:val="22"/>
          <w:lang w:val="it-IT"/>
        </w:rPr>
        <w:t>Y</w:t>
      </w:r>
      <w:r w:rsidRPr="00BF71BC">
        <w:rPr>
          <w:spacing w:val="-3"/>
          <w:sz w:val="22"/>
          <w:szCs w:val="22"/>
          <w:lang w:val="it-IT"/>
        </w:rPr>
        <w:t>G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SS</w:t>
      </w:r>
      <w:r w:rsidR="002229AE">
        <w:rPr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="002229AE">
        <w:rPr>
          <w:spacing w:val="-1"/>
          <w:sz w:val="22"/>
          <w:szCs w:val="22"/>
          <w:lang w:val="it-IT"/>
        </w:rPr>
        <w:t xml:space="preserve"> basale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T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Y</w:t>
      </w:r>
      <w:r w:rsidRPr="00BF71BC">
        <w:rPr>
          <w:spacing w:val="-3"/>
          <w:sz w:val="22"/>
          <w:szCs w:val="22"/>
          <w:lang w:val="it-IT"/>
        </w:rPr>
        <w:t>G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A70A0F">
        <w:rPr>
          <w:spacing w:val="1"/>
          <w:sz w:val="22"/>
          <w:szCs w:val="22"/>
          <w:lang w:val="it-IT"/>
        </w:rPr>
        <w:t>il basale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l’</w:t>
      </w:r>
      <w:r w:rsidRPr="00BF71BC">
        <w:rPr>
          <w:sz w:val="22"/>
          <w:szCs w:val="22"/>
          <w:lang w:val="it-IT"/>
        </w:rPr>
        <w:t>8</w:t>
      </w:r>
      <w:r w:rsidRPr="00BF71BC">
        <w:rPr>
          <w:position w:val="10"/>
          <w:sz w:val="22"/>
          <w:szCs w:val="22"/>
          <w:lang w:val="it-IT"/>
        </w:rPr>
        <w:t>a</w:t>
      </w:r>
      <w:r w:rsidRPr="00BF71BC">
        <w:rPr>
          <w:spacing w:val="17"/>
          <w:position w:val="10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13,35 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uppo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do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z w:val="22"/>
          <w:szCs w:val="22"/>
          <w:lang w:val="it-IT"/>
        </w:rPr>
        <w:t xml:space="preserve">5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10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16,</w:t>
      </w:r>
      <w:r w:rsidRPr="00BF71BC">
        <w:rPr>
          <w:spacing w:val="-2"/>
          <w:sz w:val="22"/>
          <w:szCs w:val="22"/>
          <w:lang w:val="it-IT"/>
        </w:rPr>
        <w:t>9</w:t>
      </w:r>
      <w:r w:rsidRPr="00BF71BC">
        <w:rPr>
          <w:sz w:val="22"/>
          <w:szCs w:val="22"/>
          <w:lang w:val="it-IT"/>
        </w:rPr>
        <w:t>4 nel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se 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 xml:space="preserve">10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20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)</w:t>
      </w:r>
      <w:r w:rsidR="003E3C3B">
        <w:rPr>
          <w:sz w:val="22"/>
          <w:szCs w:val="22"/>
          <w:lang w:val="it-IT"/>
        </w:rPr>
        <w:t>,</w:t>
      </w:r>
      <w:r w:rsidRPr="00BF71BC">
        <w:rPr>
          <w:spacing w:val="1"/>
          <w:sz w:val="22"/>
          <w:szCs w:val="22"/>
          <w:lang w:val="it-IT"/>
        </w:rPr>
        <w:t xml:space="preserve"> 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3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7,09 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uppo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o.</w:t>
      </w:r>
    </w:p>
    <w:p w14:paraId="3B5AD9E5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E6" w14:textId="05F39252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’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so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Tou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(a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o: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 = 32, 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ebo: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n = </w:t>
      </w:r>
      <w:r w:rsidRPr="00BF71BC">
        <w:rPr>
          <w:spacing w:val="-2"/>
          <w:sz w:val="22"/>
          <w:szCs w:val="22"/>
          <w:lang w:val="it-IT"/>
        </w:rPr>
        <w:t>2</w:t>
      </w:r>
      <w:r w:rsidRPr="00BF71BC">
        <w:rPr>
          <w:sz w:val="22"/>
          <w:szCs w:val="22"/>
          <w:lang w:val="it-IT"/>
        </w:rPr>
        <w:t>9)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 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2</w:t>
      </w:r>
      <w:r w:rsidRPr="00BF71BC">
        <w:rPr>
          <w:sz w:val="22"/>
          <w:szCs w:val="22"/>
          <w:lang w:val="it-IT"/>
        </w:rPr>
        <w:t>0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 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2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uno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10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ane,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z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do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eco, 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ace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o,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ndo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Sud. 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ano un</w:t>
      </w:r>
      <w:r w:rsidRPr="00BF71BC">
        <w:rPr>
          <w:spacing w:val="-2"/>
          <w:sz w:val="22"/>
          <w:szCs w:val="22"/>
          <w:lang w:val="it-IT"/>
        </w:rPr>
        <w:t>’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18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nni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ano un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3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29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T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YG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SS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="003E3C3B">
        <w:rPr>
          <w:spacing w:val="1"/>
          <w:sz w:val="22"/>
          <w:szCs w:val="22"/>
          <w:lang w:val="it-IT"/>
        </w:rPr>
        <w:t xml:space="preserve"> basale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uppo 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un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14</w:t>
      </w:r>
      <w:r w:rsidRPr="00BF71BC">
        <w:rPr>
          <w:spacing w:val="-2"/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>97 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T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S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YG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 10</w:t>
      </w:r>
      <w:r w:rsidRPr="00BF71BC">
        <w:rPr>
          <w:position w:val="10"/>
          <w:sz w:val="22"/>
          <w:szCs w:val="22"/>
          <w:lang w:val="it-IT"/>
        </w:rPr>
        <w:t>a</w:t>
      </w:r>
      <w:r w:rsidRPr="00BF71BC">
        <w:rPr>
          <w:spacing w:val="20"/>
          <w:position w:val="10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3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9</w:t>
      </w:r>
      <w:r w:rsidRPr="00BF71BC">
        <w:rPr>
          <w:spacing w:val="-2"/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>62 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uppo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ebo.</w:t>
      </w:r>
    </w:p>
    <w:p w14:paraId="3B5AD9E7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E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do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’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3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’e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uo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bo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 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3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a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a.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sono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pon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 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’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bo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</w:t>
      </w:r>
    </w:p>
    <w:p w14:paraId="3B5AD9E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EA" w14:textId="1921938B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2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736845" w:rsidRPr="00BF71BC">
        <w:rPr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736845"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-2"/>
          <w:sz w:val="22"/>
          <w:szCs w:val="22"/>
          <w:lang w:val="it-IT"/>
        </w:rPr>
        <w:t xml:space="preserve"> 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obb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="00736845" w:rsidRPr="00BF71BC">
        <w:rPr>
          <w:sz w:val="22"/>
          <w:szCs w:val="22"/>
          <w:lang w:val="it-IT"/>
        </w:rPr>
        <w:t xml:space="preserve">il medicinale di riferimento </w:t>
      </w:r>
      <w:r w:rsidR="00230D0D" w:rsidRPr="00BF71BC">
        <w:rPr>
          <w:sz w:val="22"/>
          <w:szCs w:val="22"/>
          <w:lang w:val="it-IT"/>
        </w:rPr>
        <w:t>contenente</w:t>
      </w:r>
      <w:r w:rsidR="00736845"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 xml:space="preserve">aripiprazolo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uno 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uppi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3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3E3C3B">
        <w:rPr>
          <w:spacing w:val="1"/>
          <w:sz w:val="22"/>
          <w:szCs w:val="22"/>
          <w:lang w:val="it-IT"/>
        </w:rPr>
        <w:t>per il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 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o 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(v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 xml:space="preserve">o 4.2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uso ped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D9EB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EC" w14:textId="77777777" w:rsidR="00AE6CBE" w:rsidRPr="00BF71BC" w:rsidRDefault="00AE6CBE" w:rsidP="00D96889">
      <w:pPr>
        <w:keepNext/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5.2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2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ro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r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à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f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oc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he</w:t>
      </w:r>
    </w:p>
    <w:p w14:paraId="3B5AD9ED" w14:textId="77777777" w:rsidR="00AE6CBE" w:rsidRPr="00BF71BC" w:rsidRDefault="00AE6CBE" w:rsidP="00D96889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EE" w14:textId="0F1F9DC2" w:rsidR="00AE6CBE" w:rsidRDefault="00AE6CBE" w:rsidP="00D96889">
      <w:pPr>
        <w:keepNext/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pacing w:val="-1"/>
          <w:sz w:val="22"/>
          <w:szCs w:val="22"/>
          <w:u w:val="single"/>
          <w:lang w:val="it-IT"/>
        </w:rPr>
        <w:t>A</w:t>
      </w:r>
      <w:r w:rsidRPr="00BF71BC">
        <w:rPr>
          <w:sz w:val="22"/>
          <w:szCs w:val="22"/>
          <w:u w:val="single"/>
          <w:lang w:val="it-IT"/>
        </w:rPr>
        <w:t>sso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pacing w:val="-2"/>
          <w:sz w:val="22"/>
          <w:szCs w:val="22"/>
          <w:u w:val="single"/>
          <w:lang w:val="it-IT"/>
        </w:rPr>
        <w:t>b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pacing w:val="-4"/>
          <w:sz w:val="22"/>
          <w:szCs w:val="22"/>
          <w:u w:val="single"/>
          <w:lang w:val="it-IT"/>
        </w:rPr>
        <w:t>m</w:t>
      </w:r>
      <w:r w:rsidRPr="00BF71BC">
        <w:rPr>
          <w:sz w:val="22"/>
          <w:szCs w:val="22"/>
          <w:u w:val="single"/>
          <w:lang w:val="it-IT"/>
        </w:rPr>
        <w:t>en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o</w:t>
      </w:r>
    </w:p>
    <w:p w14:paraId="4AF3C4C3" w14:textId="77777777" w:rsidR="00AF3183" w:rsidRPr="00BF71BC" w:rsidRDefault="00AF3183" w:rsidP="00D96889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EF" w14:textId="4281D8D2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2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en 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 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 3</w:t>
      </w:r>
      <w:r w:rsidRPr="00BF71BC">
        <w:rPr>
          <w:spacing w:val="-5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5 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dopo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 so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one.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o ad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3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6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co. La 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3E3C3B">
        <w:rPr>
          <w:spacing w:val="1"/>
          <w:sz w:val="22"/>
          <w:szCs w:val="22"/>
          <w:lang w:val="it-IT"/>
        </w:rPr>
        <w:t>dell’</w:t>
      </w:r>
      <w:r w:rsidRPr="00BF71BC">
        <w:rPr>
          <w:spacing w:val="-2"/>
          <w:sz w:val="22"/>
          <w:szCs w:val="22"/>
          <w:lang w:val="it-IT"/>
        </w:rPr>
        <w:t>8</w:t>
      </w:r>
      <w:r w:rsidRPr="00BF71BC">
        <w:rPr>
          <w:sz w:val="22"/>
          <w:szCs w:val="22"/>
          <w:lang w:val="it-IT"/>
        </w:rPr>
        <w:t>7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1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 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di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assi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 ha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un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o.</w:t>
      </w:r>
    </w:p>
    <w:p w14:paraId="3B5AD9F0" w14:textId="43CDAA08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F1" w14:textId="04D049E8" w:rsidR="00AE6CBE" w:rsidRDefault="00AE6CBE" w:rsidP="007B29A6">
      <w:pPr>
        <w:keepNext/>
        <w:rPr>
          <w:position w:val="-1"/>
          <w:sz w:val="22"/>
          <w:szCs w:val="22"/>
          <w:u w:val="single"/>
          <w:lang w:val="it-IT"/>
        </w:rPr>
      </w:pPr>
      <w:r w:rsidRPr="00BF71BC">
        <w:rPr>
          <w:spacing w:val="-1"/>
          <w:position w:val="-1"/>
          <w:sz w:val="22"/>
          <w:szCs w:val="22"/>
          <w:u w:val="single"/>
          <w:lang w:val="it-IT"/>
        </w:rPr>
        <w:t>D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s</w:t>
      </w:r>
      <w:r w:rsidRPr="00BF71BC">
        <w:rPr>
          <w:spacing w:val="-1"/>
          <w:position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ri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b</w:t>
      </w:r>
      <w:r w:rsidRPr="00BF71BC">
        <w:rPr>
          <w:position w:val="-1"/>
          <w:sz w:val="22"/>
          <w:szCs w:val="22"/>
          <w:u w:val="single"/>
          <w:lang w:val="it-IT"/>
        </w:rPr>
        <w:t>u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z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one</w:t>
      </w:r>
    </w:p>
    <w:p w14:paraId="45AFED52" w14:textId="77777777" w:rsidR="00AF3183" w:rsidRPr="00BF71BC" w:rsidRDefault="00AF3183" w:rsidP="007B29A6">
      <w:pPr>
        <w:keepNext/>
        <w:rPr>
          <w:sz w:val="22"/>
          <w:szCs w:val="22"/>
          <w:lang w:val="it-IT"/>
        </w:rPr>
      </w:pPr>
    </w:p>
    <w:p w14:paraId="3B5AD9F2" w14:textId="77777777" w:rsidR="00AE6CBE" w:rsidRPr="00BF71BC" w:rsidRDefault="00AE6CBE" w:rsidP="007B29A6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2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rp</w:t>
      </w:r>
      <w:r w:rsidRPr="00BF71BC">
        <w:rPr>
          <w:sz w:val="22"/>
          <w:szCs w:val="22"/>
          <w:lang w:val="it-IT"/>
        </w:rPr>
        <w:t xml:space="preserve">o con un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2"/>
          <w:sz w:val="22"/>
          <w:szCs w:val="22"/>
          <w:lang w:val="it-IT"/>
        </w:rPr>
        <w:t>uz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</w:p>
    <w:p w14:paraId="3B5AD9F3" w14:textId="77777777" w:rsidR="00AE6CBE" w:rsidRPr="00BF71BC" w:rsidRDefault="00AE6CBE" w:rsidP="007B29A6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4,9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pacing w:val="-2"/>
          <w:sz w:val="22"/>
          <w:szCs w:val="22"/>
          <w:lang w:val="it-IT"/>
        </w:rPr>
        <w:t>kg</w:t>
      </w:r>
      <w:r w:rsidRPr="00BF71BC">
        <w:rPr>
          <w:sz w:val="22"/>
          <w:szCs w:val="22"/>
          <w:lang w:val="it-IT"/>
        </w:rPr>
        <w:t>, che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x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asco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e. </w:t>
      </w:r>
      <w:r w:rsidRPr="00BF71BC">
        <w:rPr>
          <w:spacing w:val="-1"/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er</w:t>
      </w:r>
      <w:r w:rsidRPr="00BF71BC">
        <w:rPr>
          <w:sz w:val="22"/>
          <w:szCs w:val="22"/>
          <w:lang w:val="it-IT"/>
        </w:rPr>
        <w:t>apeu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 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5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ono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99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%</w:t>
      </w:r>
      <w:r w:rsidRPr="00BF71BC">
        <w:rPr>
          <w:sz w:val="22"/>
          <w:szCs w:val="22"/>
          <w:lang w:val="it-IT"/>
        </w:rPr>
        <w:t>, p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bu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na.</w:t>
      </w:r>
    </w:p>
    <w:p w14:paraId="3B5AD9F4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F5" w14:textId="09304ACB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pacing w:val="-1"/>
          <w:sz w:val="22"/>
          <w:szCs w:val="22"/>
          <w:u w:val="single"/>
          <w:lang w:val="it-IT"/>
        </w:rPr>
        <w:t>B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o</w:t>
      </w:r>
      <w:r w:rsidRPr="00BF71BC">
        <w:rPr>
          <w:spacing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2"/>
          <w:sz w:val="22"/>
          <w:szCs w:val="22"/>
          <w:u w:val="single"/>
          <w:lang w:val="it-IT"/>
        </w:rPr>
        <w:t>s</w:t>
      </w:r>
      <w:r w:rsidRPr="00BF71BC">
        <w:rPr>
          <w:spacing w:val="1"/>
          <w:sz w:val="22"/>
          <w:szCs w:val="22"/>
          <w:u w:val="single"/>
          <w:lang w:val="it-IT"/>
        </w:rPr>
        <w:t>f</w:t>
      </w:r>
      <w:r w:rsidRPr="00BF71BC">
        <w:rPr>
          <w:sz w:val="22"/>
          <w:szCs w:val="22"/>
          <w:u w:val="single"/>
          <w:lang w:val="it-IT"/>
        </w:rPr>
        <w:t>o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pacing w:val="-4"/>
          <w:sz w:val="22"/>
          <w:szCs w:val="22"/>
          <w:u w:val="single"/>
          <w:lang w:val="it-IT"/>
        </w:rPr>
        <w:t>m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2"/>
          <w:sz w:val="22"/>
          <w:szCs w:val="22"/>
          <w:u w:val="single"/>
          <w:lang w:val="it-IT"/>
        </w:rPr>
        <w:t>z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one</w:t>
      </w:r>
    </w:p>
    <w:p w14:paraId="1CB205B8" w14:textId="77777777" w:rsidR="00AF3183" w:rsidRPr="00BF71BC" w:rsidRDefault="00AF3183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F6" w14:textId="22D8BCBC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2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5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so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 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one: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5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dea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ne. 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>n</w:t>
      </w:r>
      <w:r w:rsidRPr="00BF71BC">
        <w:rPr>
          <w:i/>
          <w:iCs/>
          <w:spacing w:val="-1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-2"/>
          <w:sz w:val="22"/>
          <w:szCs w:val="22"/>
          <w:lang w:val="it-IT"/>
        </w:rPr>
        <w:t>v</w:t>
      </w:r>
      <w:r w:rsidRPr="00BF71BC">
        <w:rPr>
          <w:i/>
          <w:iCs/>
          <w:spacing w:val="1"/>
          <w:sz w:val="22"/>
          <w:szCs w:val="22"/>
          <w:lang w:val="it-IT"/>
        </w:rPr>
        <w:t>it</w:t>
      </w:r>
      <w:r w:rsidRPr="00BF71BC">
        <w:rPr>
          <w:i/>
          <w:iCs/>
          <w:spacing w:val="-2"/>
          <w:sz w:val="22"/>
          <w:szCs w:val="22"/>
          <w:lang w:val="it-IT"/>
        </w:rPr>
        <w:t>r</w:t>
      </w:r>
      <w:r w:rsidRPr="00BF71BC">
        <w:rPr>
          <w:i/>
          <w:iCs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4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6 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onsa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3E3C3B">
        <w:rPr>
          <w:spacing w:val="1"/>
          <w:sz w:val="22"/>
          <w:szCs w:val="22"/>
          <w:lang w:val="it-IT"/>
        </w:rPr>
        <w:t xml:space="preserve">della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3E3C3B" w:rsidRPr="003E3C3B">
        <w:rPr>
          <w:spacing w:val="1"/>
          <w:sz w:val="22"/>
          <w:szCs w:val="22"/>
          <w:lang w:val="it-IT"/>
        </w:rPr>
        <w:t>dell'idrossilazione di aripiprazolo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dea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CY</w:t>
      </w:r>
      <w:r w:rsidRPr="00BF71BC">
        <w:rPr>
          <w:sz w:val="22"/>
          <w:szCs w:val="22"/>
          <w:lang w:val="it-IT"/>
        </w:rPr>
        <w:t>P3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4. L</w:t>
      </w:r>
      <w:r w:rsidRPr="00BF71BC">
        <w:rPr>
          <w:spacing w:val="-5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 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edo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ca. </w:t>
      </w:r>
      <w:r w:rsidRPr="00BF71BC">
        <w:rPr>
          <w:spacing w:val="-3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763C94">
        <w:rPr>
          <w:spacing w:val="-2"/>
          <w:sz w:val="22"/>
          <w:szCs w:val="22"/>
          <w:lang w:val="it-IT"/>
        </w:rPr>
        <w:t xml:space="preserve">stato stazionario </w:t>
      </w:r>
      <w:r w:rsidR="00763C94">
        <w:rPr>
          <w:i/>
          <w:spacing w:val="-2"/>
          <w:sz w:val="22"/>
          <w:szCs w:val="22"/>
          <w:lang w:val="it-IT"/>
        </w:rPr>
        <w:t>(</w:t>
      </w:r>
      <w:r w:rsidRPr="00BA158C">
        <w:rPr>
          <w:i/>
          <w:sz w:val="22"/>
          <w:szCs w:val="22"/>
          <w:lang w:val="it-IT"/>
        </w:rPr>
        <w:t>s</w:t>
      </w:r>
      <w:r w:rsidRPr="00BA158C">
        <w:rPr>
          <w:i/>
          <w:spacing w:val="-1"/>
          <w:sz w:val="22"/>
          <w:szCs w:val="22"/>
          <w:lang w:val="it-IT"/>
        </w:rPr>
        <w:t>t</w:t>
      </w:r>
      <w:r w:rsidRPr="00BA158C">
        <w:rPr>
          <w:i/>
          <w:sz w:val="22"/>
          <w:szCs w:val="22"/>
          <w:lang w:val="it-IT"/>
        </w:rPr>
        <w:t>eady</w:t>
      </w:r>
      <w:r w:rsidRPr="00BA158C">
        <w:rPr>
          <w:i/>
          <w:spacing w:val="-2"/>
          <w:sz w:val="22"/>
          <w:szCs w:val="22"/>
          <w:lang w:val="it-IT"/>
        </w:rPr>
        <w:t xml:space="preserve"> </w:t>
      </w:r>
      <w:r w:rsidRPr="00BA158C">
        <w:rPr>
          <w:i/>
          <w:sz w:val="22"/>
          <w:szCs w:val="22"/>
          <w:lang w:val="it-IT"/>
        </w:rPr>
        <w:t>s</w:t>
      </w:r>
      <w:r w:rsidRPr="00BA158C">
        <w:rPr>
          <w:i/>
          <w:spacing w:val="1"/>
          <w:sz w:val="22"/>
          <w:szCs w:val="22"/>
          <w:lang w:val="it-IT"/>
        </w:rPr>
        <w:t>t</w:t>
      </w:r>
      <w:r w:rsidRPr="00BA158C">
        <w:rPr>
          <w:i/>
          <w:spacing w:val="-2"/>
          <w:sz w:val="22"/>
          <w:szCs w:val="22"/>
          <w:lang w:val="it-IT"/>
        </w:rPr>
        <w:t>a</w:t>
      </w:r>
      <w:r w:rsidRPr="00BA158C">
        <w:rPr>
          <w:i/>
          <w:spacing w:val="1"/>
          <w:sz w:val="22"/>
          <w:szCs w:val="22"/>
          <w:lang w:val="it-IT"/>
        </w:rPr>
        <w:t>t</w:t>
      </w:r>
      <w:r w:rsidRPr="00BA158C">
        <w:rPr>
          <w:i/>
          <w:sz w:val="22"/>
          <w:szCs w:val="22"/>
          <w:lang w:val="it-IT"/>
        </w:rPr>
        <w:t>e</w:t>
      </w:r>
      <w:r w:rsidR="00763C94" w:rsidRPr="00763C94">
        <w:rPr>
          <w:i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abol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40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AU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a.</w:t>
      </w:r>
    </w:p>
    <w:p w14:paraId="3B5AD9F7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F8" w14:textId="7492319E" w:rsidR="00AE6CBE" w:rsidRDefault="00AE6CBE" w:rsidP="00AE6CBE">
      <w:pPr>
        <w:widowControl w:val="0"/>
        <w:autoSpaceDE w:val="0"/>
        <w:autoSpaceDN w:val="0"/>
        <w:adjustRightInd w:val="0"/>
        <w:rPr>
          <w:position w:val="-1"/>
          <w:sz w:val="22"/>
          <w:szCs w:val="22"/>
          <w:u w:val="single"/>
          <w:lang w:val="it-IT"/>
        </w:rPr>
      </w:pPr>
      <w:r w:rsidRPr="00BF71BC">
        <w:rPr>
          <w:position w:val="-1"/>
          <w:sz w:val="22"/>
          <w:szCs w:val="22"/>
          <w:u w:val="single"/>
          <w:lang w:val="it-IT"/>
        </w:rPr>
        <w:t>E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li</w:t>
      </w:r>
      <w:r w:rsidRPr="00BF71BC">
        <w:rPr>
          <w:spacing w:val="-4"/>
          <w:position w:val="-1"/>
          <w:sz w:val="22"/>
          <w:szCs w:val="22"/>
          <w:u w:val="single"/>
          <w:lang w:val="it-IT"/>
        </w:rPr>
        <w:t>m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na</w:t>
      </w:r>
      <w:r w:rsidRPr="00BF71BC">
        <w:rPr>
          <w:spacing w:val="-2"/>
          <w:position w:val="-1"/>
          <w:sz w:val="22"/>
          <w:szCs w:val="22"/>
          <w:u w:val="single"/>
          <w:lang w:val="it-IT"/>
        </w:rPr>
        <w:t>z</w:t>
      </w:r>
      <w:r w:rsidRPr="00BF71BC">
        <w:rPr>
          <w:spacing w:val="1"/>
          <w:position w:val="-1"/>
          <w:sz w:val="22"/>
          <w:szCs w:val="22"/>
          <w:u w:val="single"/>
          <w:lang w:val="it-IT"/>
        </w:rPr>
        <w:t>i</w:t>
      </w:r>
      <w:r w:rsidRPr="00BF71BC">
        <w:rPr>
          <w:position w:val="-1"/>
          <w:sz w:val="22"/>
          <w:szCs w:val="22"/>
          <w:u w:val="single"/>
          <w:lang w:val="it-IT"/>
        </w:rPr>
        <w:t>one</w:t>
      </w:r>
    </w:p>
    <w:p w14:paraId="27866912" w14:textId="77777777" w:rsidR="00AF3183" w:rsidRPr="00BF71BC" w:rsidRDefault="00AF3183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F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so</w:t>
      </w:r>
      <w:r w:rsidRPr="00BF71BC">
        <w:rPr>
          <w:sz w:val="22"/>
          <w:szCs w:val="22"/>
          <w:lang w:val="it-IT"/>
        </w:rPr>
        <w:t>no ap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75 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abo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4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6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146 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debo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l </w:t>
      </w:r>
      <w:r w:rsidRPr="00BF71BC">
        <w:rPr>
          <w:spacing w:val="-1"/>
          <w:sz w:val="22"/>
          <w:szCs w:val="22"/>
          <w:lang w:val="it-IT"/>
        </w:rPr>
        <w:t>CY</w:t>
      </w:r>
      <w:r w:rsidRPr="00BF71BC">
        <w:rPr>
          <w:sz w:val="22"/>
          <w:szCs w:val="22"/>
          <w:lang w:val="it-IT"/>
        </w:rPr>
        <w:t>P2</w:t>
      </w: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6.</w:t>
      </w:r>
    </w:p>
    <w:p w14:paraId="3B5AD9FA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FB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ance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0,7</w:t>
      </w:r>
      <w:r w:rsidRPr="00BF71BC">
        <w:rPr>
          <w:spacing w:val="-4"/>
          <w:sz w:val="22"/>
          <w:szCs w:val="22"/>
          <w:lang w:val="it-IT"/>
        </w:rPr>
        <w:t xml:space="preserve"> m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3"/>
          <w:sz w:val="22"/>
          <w:szCs w:val="22"/>
          <w:lang w:val="it-IT"/>
        </w:rPr>
        <w:t>/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pacing w:val="-2"/>
          <w:sz w:val="22"/>
          <w:szCs w:val="22"/>
          <w:lang w:val="it-IT"/>
        </w:rPr>
        <w:t>kg</w:t>
      </w:r>
      <w:r w:rsidRPr="00BF71BC">
        <w:rPr>
          <w:sz w:val="22"/>
          <w:szCs w:val="22"/>
          <w:lang w:val="it-IT"/>
        </w:rPr>
        <w:t>, p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a. </w:t>
      </w:r>
    </w:p>
    <w:p w14:paraId="3B5AD9F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9F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opo 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A158C">
        <w:rPr>
          <w:position w:val="10"/>
          <w:sz w:val="16"/>
          <w:szCs w:val="16"/>
          <w:lang w:val="it-IT"/>
        </w:rPr>
        <w:t>14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 app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2</w:t>
      </w:r>
      <w:r w:rsidRPr="00BF71BC">
        <w:rPr>
          <w:sz w:val="22"/>
          <w:szCs w:val="22"/>
          <w:lang w:val="it-IT"/>
        </w:rPr>
        <w:t>7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a  </w:t>
      </w:r>
      <w:r w:rsidRPr="00BF71BC">
        <w:rPr>
          <w:spacing w:val="1"/>
          <w:position w:val="1"/>
          <w:sz w:val="22"/>
          <w:szCs w:val="22"/>
          <w:lang w:val="it-IT"/>
        </w:rPr>
        <w:t>r</w:t>
      </w:r>
      <w:r w:rsidRPr="00BF71BC">
        <w:rPr>
          <w:position w:val="1"/>
          <w:sz w:val="22"/>
          <w:szCs w:val="22"/>
          <w:lang w:val="it-IT"/>
        </w:rPr>
        <w:t>ad</w:t>
      </w:r>
      <w:r w:rsidRPr="00BF71BC">
        <w:rPr>
          <w:spacing w:val="-1"/>
          <w:position w:val="1"/>
          <w:sz w:val="22"/>
          <w:szCs w:val="22"/>
          <w:lang w:val="it-IT"/>
        </w:rPr>
        <w:t>i</w:t>
      </w:r>
      <w:r w:rsidRPr="00BF71BC">
        <w:rPr>
          <w:position w:val="1"/>
          <w:sz w:val="22"/>
          <w:szCs w:val="22"/>
          <w:lang w:val="it-IT"/>
        </w:rPr>
        <w:t>oa</w:t>
      </w:r>
      <w:r w:rsidRPr="00BF71BC">
        <w:rPr>
          <w:spacing w:val="-1"/>
          <w:position w:val="1"/>
          <w:sz w:val="22"/>
          <w:szCs w:val="22"/>
          <w:lang w:val="it-IT"/>
        </w:rPr>
        <w:t>tt</w:t>
      </w:r>
      <w:r w:rsidRPr="00BF71BC">
        <w:rPr>
          <w:spacing w:val="1"/>
          <w:position w:val="1"/>
          <w:sz w:val="22"/>
          <w:szCs w:val="22"/>
          <w:lang w:val="it-IT"/>
        </w:rPr>
        <w:t>i</w:t>
      </w:r>
      <w:r w:rsidRPr="00BF71BC">
        <w:rPr>
          <w:spacing w:val="-2"/>
          <w:position w:val="1"/>
          <w:sz w:val="22"/>
          <w:szCs w:val="22"/>
          <w:lang w:val="it-IT"/>
        </w:rPr>
        <w:t>v</w:t>
      </w:r>
      <w:r w:rsidRPr="00BF71BC">
        <w:rPr>
          <w:spacing w:val="1"/>
          <w:position w:val="1"/>
          <w:sz w:val="22"/>
          <w:szCs w:val="22"/>
          <w:lang w:val="it-IT"/>
        </w:rPr>
        <w:t>it</w:t>
      </w:r>
      <w:r w:rsidRPr="00BF71BC">
        <w:rPr>
          <w:position w:val="1"/>
          <w:sz w:val="22"/>
          <w:szCs w:val="22"/>
          <w:lang w:val="it-IT"/>
        </w:rPr>
        <w:t>à</w:t>
      </w:r>
      <w:r w:rsidRPr="00BF71BC">
        <w:rPr>
          <w:spacing w:val="1"/>
          <w:position w:val="1"/>
          <w:sz w:val="22"/>
          <w:szCs w:val="22"/>
          <w:lang w:val="it-IT"/>
        </w:rPr>
        <w:t xml:space="preserve"> </w:t>
      </w:r>
      <w:r w:rsidRPr="00BF71BC">
        <w:rPr>
          <w:spacing w:val="-2"/>
          <w:position w:val="1"/>
          <w:sz w:val="22"/>
          <w:szCs w:val="22"/>
          <w:lang w:val="it-IT"/>
        </w:rPr>
        <w:t>s</w:t>
      </w:r>
      <w:r w:rsidRPr="00BF71BC">
        <w:rPr>
          <w:position w:val="1"/>
          <w:sz w:val="22"/>
          <w:szCs w:val="22"/>
          <w:lang w:val="it-IT"/>
        </w:rPr>
        <w:t>o</w:t>
      </w:r>
      <w:r w:rsidRPr="00BF71BC">
        <w:rPr>
          <w:spacing w:val="-1"/>
          <w:position w:val="1"/>
          <w:sz w:val="22"/>
          <w:szCs w:val="22"/>
          <w:lang w:val="it-IT"/>
        </w:rPr>
        <w:t>m</w:t>
      </w:r>
      <w:r w:rsidRPr="00BF71BC">
        <w:rPr>
          <w:spacing w:val="-4"/>
          <w:position w:val="1"/>
          <w:sz w:val="22"/>
          <w:szCs w:val="22"/>
          <w:lang w:val="it-IT"/>
        </w:rPr>
        <w:t>m</w:t>
      </w:r>
      <w:r w:rsidRPr="00BF71BC">
        <w:rPr>
          <w:spacing w:val="1"/>
          <w:position w:val="1"/>
          <w:sz w:val="22"/>
          <w:szCs w:val="22"/>
          <w:lang w:val="it-IT"/>
        </w:rPr>
        <w:t>i</w:t>
      </w:r>
      <w:r w:rsidRPr="00BF71BC">
        <w:rPr>
          <w:position w:val="1"/>
          <w:sz w:val="22"/>
          <w:szCs w:val="22"/>
          <w:lang w:val="it-IT"/>
        </w:rPr>
        <w:t>n</w:t>
      </w:r>
      <w:r w:rsidRPr="00BF71BC">
        <w:rPr>
          <w:spacing w:val="1"/>
          <w:position w:val="1"/>
          <w:sz w:val="22"/>
          <w:szCs w:val="22"/>
          <w:lang w:val="it-IT"/>
        </w:rPr>
        <w:t>i</w:t>
      </w:r>
      <w:r w:rsidRPr="00BF71BC">
        <w:rPr>
          <w:position w:val="1"/>
          <w:sz w:val="22"/>
          <w:szCs w:val="22"/>
          <w:lang w:val="it-IT"/>
        </w:rPr>
        <w:t>s</w:t>
      </w:r>
      <w:r w:rsidRPr="00BF71BC">
        <w:rPr>
          <w:spacing w:val="-1"/>
          <w:position w:val="1"/>
          <w:sz w:val="22"/>
          <w:szCs w:val="22"/>
          <w:lang w:val="it-IT"/>
        </w:rPr>
        <w:t>t</w:t>
      </w:r>
      <w:r w:rsidRPr="00BF71BC">
        <w:rPr>
          <w:spacing w:val="1"/>
          <w:position w:val="1"/>
          <w:sz w:val="22"/>
          <w:szCs w:val="22"/>
          <w:lang w:val="it-IT"/>
        </w:rPr>
        <w:t>r</w:t>
      </w:r>
      <w:r w:rsidRPr="00BF71BC">
        <w:rPr>
          <w:position w:val="1"/>
          <w:sz w:val="22"/>
          <w:szCs w:val="22"/>
          <w:lang w:val="it-IT"/>
        </w:rPr>
        <w:t>a</w:t>
      </w:r>
      <w:r w:rsidRPr="00BF71BC">
        <w:rPr>
          <w:spacing w:val="-1"/>
          <w:position w:val="1"/>
          <w:sz w:val="22"/>
          <w:szCs w:val="22"/>
          <w:lang w:val="it-IT"/>
        </w:rPr>
        <w:t>t</w:t>
      </w:r>
      <w:r w:rsidRPr="00BF71BC">
        <w:rPr>
          <w:position w:val="1"/>
          <w:sz w:val="22"/>
          <w:szCs w:val="22"/>
          <w:lang w:val="it-IT"/>
        </w:rPr>
        <w:t>a</w:t>
      </w:r>
      <w:r w:rsidRPr="00BF71BC">
        <w:rPr>
          <w:spacing w:val="-2"/>
          <w:position w:val="1"/>
          <w:sz w:val="22"/>
          <w:szCs w:val="22"/>
          <w:lang w:val="it-IT"/>
        </w:rPr>
        <w:t xml:space="preserve"> </w:t>
      </w:r>
      <w:r w:rsidRPr="00BF71BC">
        <w:rPr>
          <w:position w:val="1"/>
          <w:sz w:val="22"/>
          <w:szCs w:val="22"/>
          <w:lang w:val="it-IT"/>
        </w:rPr>
        <w:t>è</w:t>
      </w:r>
      <w:r w:rsidRPr="00BF71BC">
        <w:rPr>
          <w:spacing w:val="1"/>
          <w:position w:val="1"/>
          <w:sz w:val="22"/>
          <w:szCs w:val="22"/>
          <w:lang w:val="it-IT"/>
        </w:rPr>
        <w:t xml:space="preserve"> </w:t>
      </w:r>
      <w:r w:rsidRPr="00BF71BC">
        <w:rPr>
          <w:position w:val="1"/>
          <w:sz w:val="22"/>
          <w:szCs w:val="22"/>
          <w:lang w:val="it-IT"/>
        </w:rPr>
        <w:t>s</w:t>
      </w:r>
      <w:r w:rsidRPr="00BF71BC">
        <w:rPr>
          <w:spacing w:val="-2"/>
          <w:position w:val="1"/>
          <w:sz w:val="22"/>
          <w:szCs w:val="22"/>
          <w:lang w:val="it-IT"/>
        </w:rPr>
        <w:t>t</w:t>
      </w:r>
      <w:r w:rsidRPr="00BF71BC">
        <w:rPr>
          <w:position w:val="1"/>
          <w:sz w:val="22"/>
          <w:szCs w:val="22"/>
          <w:lang w:val="it-IT"/>
        </w:rPr>
        <w:t>a</w:t>
      </w:r>
      <w:r w:rsidRPr="00BF71BC">
        <w:rPr>
          <w:spacing w:val="1"/>
          <w:position w:val="1"/>
          <w:sz w:val="22"/>
          <w:szCs w:val="22"/>
          <w:lang w:val="it-IT"/>
        </w:rPr>
        <w:t>t</w:t>
      </w:r>
      <w:r w:rsidRPr="00BF71BC">
        <w:rPr>
          <w:position w:val="1"/>
          <w:sz w:val="22"/>
          <w:szCs w:val="22"/>
          <w:lang w:val="it-IT"/>
        </w:rPr>
        <w:t>a</w:t>
      </w:r>
      <w:r w:rsidRPr="00BF71BC">
        <w:rPr>
          <w:spacing w:val="-2"/>
          <w:position w:val="1"/>
          <w:sz w:val="22"/>
          <w:szCs w:val="22"/>
          <w:lang w:val="it-IT"/>
        </w:rPr>
        <w:t xml:space="preserve"> </w:t>
      </w:r>
      <w:r w:rsidRPr="00BF71BC">
        <w:rPr>
          <w:spacing w:val="1"/>
          <w:position w:val="1"/>
          <w:sz w:val="22"/>
          <w:szCs w:val="22"/>
          <w:lang w:val="it-IT"/>
        </w:rPr>
        <w:t>r</w:t>
      </w:r>
      <w:r w:rsidRPr="00BF71BC">
        <w:rPr>
          <w:spacing w:val="-1"/>
          <w:position w:val="1"/>
          <w:sz w:val="22"/>
          <w:szCs w:val="22"/>
          <w:lang w:val="it-IT"/>
        </w:rPr>
        <w:t>i</w:t>
      </w:r>
      <w:r w:rsidRPr="00BF71BC">
        <w:rPr>
          <w:spacing w:val="1"/>
          <w:position w:val="1"/>
          <w:sz w:val="22"/>
          <w:szCs w:val="22"/>
          <w:lang w:val="it-IT"/>
        </w:rPr>
        <w:t>t</w:t>
      </w:r>
      <w:r w:rsidRPr="00BF71BC">
        <w:rPr>
          <w:spacing w:val="-2"/>
          <w:position w:val="1"/>
          <w:sz w:val="22"/>
          <w:szCs w:val="22"/>
          <w:lang w:val="it-IT"/>
        </w:rPr>
        <w:t>r</w:t>
      </w:r>
      <w:r w:rsidRPr="00BF71BC">
        <w:rPr>
          <w:position w:val="1"/>
          <w:sz w:val="22"/>
          <w:szCs w:val="22"/>
          <w:lang w:val="it-IT"/>
        </w:rPr>
        <w:t>o</w:t>
      </w:r>
      <w:r w:rsidRPr="00BF71BC">
        <w:rPr>
          <w:spacing w:val="-2"/>
          <w:position w:val="1"/>
          <w:sz w:val="22"/>
          <w:szCs w:val="22"/>
          <w:lang w:val="it-IT"/>
        </w:rPr>
        <w:t>v</w:t>
      </w:r>
      <w:r w:rsidRPr="00BF71BC">
        <w:rPr>
          <w:position w:val="1"/>
          <w:sz w:val="22"/>
          <w:szCs w:val="22"/>
          <w:lang w:val="it-IT"/>
        </w:rPr>
        <w:t>a</w:t>
      </w:r>
      <w:r w:rsidRPr="00BF71BC">
        <w:rPr>
          <w:spacing w:val="1"/>
          <w:position w:val="1"/>
          <w:sz w:val="22"/>
          <w:szCs w:val="22"/>
          <w:lang w:val="it-IT"/>
        </w:rPr>
        <w:t>t</w:t>
      </w:r>
      <w:r w:rsidRPr="00BF71BC">
        <w:rPr>
          <w:position w:val="1"/>
          <w:sz w:val="22"/>
          <w:szCs w:val="22"/>
          <w:lang w:val="it-IT"/>
        </w:rPr>
        <w:t>a</w:t>
      </w:r>
      <w:r w:rsidRPr="00BF71BC">
        <w:rPr>
          <w:spacing w:val="1"/>
          <w:position w:val="1"/>
          <w:sz w:val="22"/>
          <w:szCs w:val="22"/>
          <w:lang w:val="it-IT"/>
        </w:rPr>
        <w:t xml:space="preserve"> </w:t>
      </w:r>
      <w:r w:rsidRPr="00BF71BC">
        <w:rPr>
          <w:spacing w:val="-2"/>
          <w:position w:val="1"/>
          <w:sz w:val="22"/>
          <w:szCs w:val="22"/>
          <w:lang w:val="it-IT"/>
        </w:rPr>
        <w:t>n</w:t>
      </w:r>
      <w:r w:rsidRPr="00BF71BC">
        <w:rPr>
          <w:position w:val="1"/>
          <w:sz w:val="22"/>
          <w:szCs w:val="22"/>
          <w:lang w:val="it-IT"/>
        </w:rPr>
        <w:t>e</w:t>
      </w:r>
      <w:r w:rsidRPr="00BF71BC">
        <w:rPr>
          <w:spacing w:val="-1"/>
          <w:position w:val="1"/>
          <w:sz w:val="22"/>
          <w:szCs w:val="22"/>
          <w:lang w:val="it-IT"/>
        </w:rPr>
        <w:t>l</w:t>
      </w:r>
      <w:r w:rsidRPr="00BF71BC">
        <w:rPr>
          <w:spacing w:val="1"/>
          <w:position w:val="1"/>
          <w:sz w:val="22"/>
          <w:szCs w:val="22"/>
          <w:lang w:val="it-IT"/>
        </w:rPr>
        <w:t>l</w:t>
      </w:r>
      <w:r w:rsidRPr="00BF71BC">
        <w:rPr>
          <w:position w:val="1"/>
          <w:sz w:val="22"/>
          <w:szCs w:val="22"/>
          <w:lang w:val="it-IT"/>
        </w:rPr>
        <w:t>e</w:t>
      </w:r>
      <w:r w:rsidRPr="00BF71BC">
        <w:rPr>
          <w:spacing w:val="1"/>
          <w:position w:val="1"/>
          <w:sz w:val="22"/>
          <w:szCs w:val="22"/>
          <w:lang w:val="it-IT"/>
        </w:rPr>
        <w:t xml:space="preserve"> </w:t>
      </w:r>
      <w:r w:rsidRPr="00BF71BC">
        <w:rPr>
          <w:spacing w:val="-2"/>
          <w:position w:val="1"/>
          <w:sz w:val="22"/>
          <w:szCs w:val="22"/>
          <w:lang w:val="it-IT"/>
        </w:rPr>
        <w:t>u</w:t>
      </w:r>
      <w:r w:rsidRPr="00BF71BC">
        <w:rPr>
          <w:spacing w:val="1"/>
          <w:position w:val="1"/>
          <w:sz w:val="22"/>
          <w:szCs w:val="22"/>
          <w:lang w:val="it-IT"/>
        </w:rPr>
        <w:t>ri</w:t>
      </w:r>
      <w:r w:rsidRPr="00BF71BC">
        <w:rPr>
          <w:spacing w:val="-2"/>
          <w:position w:val="1"/>
          <w:sz w:val="22"/>
          <w:szCs w:val="22"/>
          <w:lang w:val="it-IT"/>
        </w:rPr>
        <w:t>n</w:t>
      </w:r>
      <w:r w:rsidRPr="00BF71BC">
        <w:rPr>
          <w:position w:val="1"/>
          <w:sz w:val="22"/>
          <w:szCs w:val="22"/>
          <w:lang w:val="it-IT"/>
        </w:rPr>
        <w:t>e</w:t>
      </w:r>
      <w:r w:rsidRPr="00BF71BC">
        <w:rPr>
          <w:spacing w:val="-2"/>
          <w:position w:val="1"/>
          <w:sz w:val="22"/>
          <w:szCs w:val="22"/>
          <w:lang w:val="it-IT"/>
        </w:rPr>
        <w:t xml:space="preserve"> </w:t>
      </w:r>
      <w:r w:rsidRPr="00BF71BC">
        <w:rPr>
          <w:position w:val="1"/>
          <w:sz w:val="22"/>
          <w:szCs w:val="22"/>
          <w:lang w:val="it-IT"/>
        </w:rPr>
        <w:t>e</w:t>
      </w:r>
      <w:r w:rsidRPr="00BF71BC">
        <w:rPr>
          <w:spacing w:val="1"/>
          <w:position w:val="1"/>
          <w:sz w:val="22"/>
          <w:szCs w:val="22"/>
          <w:lang w:val="it-IT"/>
        </w:rPr>
        <w:t xml:space="preserve"> </w:t>
      </w:r>
      <w:r w:rsidRPr="00BF71BC">
        <w:rPr>
          <w:position w:val="1"/>
          <w:sz w:val="22"/>
          <w:szCs w:val="22"/>
          <w:lang w:val="it-IT"/>
        </w:rPr>
        <w:t>ap</w:t>
      </w:r>
      <w:r w:rsidRPr="00BF71BC">
        <w:rPr>
          <w:spacing w:val="-2"/>
          <w:position w:val="1"/>
          <w:sz w:val="22"/>
          <w:szCs w:val="22"/>
          <w:lang w:val="it-IT"/>
        </w:rPr>
        <w:t>p</w:t>
      </w:r>
      <w:r w:rsidRPr="00BF71BC">
        <w:rPr>
          <w:spacing w:val="1"/>
          <w:position w:val="1"/>
          <w:sz w:val="22"/>
          <w:szCs w:val="22"/>
          <w:lang w:val="it-IT"/>
        </w:rPr>
        <w:t>r</w:t>
      </w:r>
      <w:r w:rsidRPr="00BF71BC">
        <w:rPr>
          <w:position w:val="1"/>
          <w:sz w:val="22"/>
          <w:szCs w:val="22"/>
          <w:lang w:val="it-IT"/>
        </w:rPr>
        <w:t>os</w:t>
      </w:r>
      <w:r w:rsidRPr="00BF71BC">
        <w:rPr>
          <w:spacing w:val="-2"/>
          <w:position w:val="1"/>
          <w:sz w:val="22"/>
          <w:szCs w:val="22"/>
          <w:lang w:val="it-IT"/>
        </w:rPr>
        <w:t>s</w:t>
      </w:r>
      <w:r w:rsidRPr="00BF71BC">
        <w:rPr>
          <w:spacing w:val="1"/>
          <w:position w:val="1"/>
          <w:sz w:val="22"/>
          <w:szCs w:val="22"/>
          <w:lang w:val="it-IT"/>
        </w:rPr>
        <w:t>i</w:t>
      </w:r>
      <w:r w:rsidRPr="00BF71BC">
        <w:rPr>
          <w:spacing w:val="-4"/>
          <w:position w:val="1"/>
          <w:sz w:val="22"/>
          <w:szCs w:val="22"/>
          <w:lang w:val="it-IT"/>
        </w:rPr>
        <w:t>m</w:t>
      </w:r>
      <w:r w:rsidRPr="00BF71BC">
        <w:rPr>
          <w:position w:val="1"/>
          <w:sz w:val="22"/>
          <w:szCs w:val="22"/>
          <w:lang w:val="it-IT"/>
        </w:rPr>
        <w:t>a</w:t>
      </w:r>
      <w:r w:rsidRPr="00BF71BC">
        <w:rPr>
          <w:spacing w:val="1"/>
          <w:position w:val="1"/>
          <w:sz w:val="22"/>
          <w:szCs w:val="22"/>
          <w:lang w:val="it-IT"/>
        </w:rPr>
        <w:t>ti</w:t>
      </w:r>
      <w:r w:rsidRPr="00BF71BC">
        <w:rPr>
          <w:spacing w:val="-2"/>
          <w:position w:val="1"/>
          <w:sz w:val="22"/>
          <w:szCs w:val="22"/>
          <w:lang w:val="it-IT"/>
        </w:rPr>
        <w:t>v</w:t>
      </w:r>
      <w:r w:rsidRPr="00BF71BC">
        <w:rPr>
          <w:position w:val="1"/>
          <w:sz w:val="22"/>
          <w:szCs w:val="22"/>
          <w:lang w:val="it-IT"/>
        </w:rPr>
        <w:t>a</w:t>
      </w:r>
      <w:r w:rsidRPr="00BF71BC">
        <w:rPr>
          <w:spacing w:val="-4"/>
          <w:position w:val="1"/>
          <w:sz w:val="22"/>
          <w:szCs w:val="22"/>
          <w:lang w:val="it-IT"/>
        </w:rPr>
        <w:t>m</w:t>
      </w:r>
      <w:r w:rsidRPr="00BF71BC">
        <w:rPr>
          <w:position w:val="1"/>
          <w:sz w:val="22"/>
          <w:szCs w:val="22"/>
          <w:lang w:val="it-IT"/>
        </w:rPr>
        <w:t>en</w:t>
      </w:r>
      <w:r w:rsidRPr="00BF71BC">
        <w:rPr>
          <w:spacing w:val="1"/>
          <w:position w:val="1"/>
          <w:sz w:val="22"/>
          <w:szCs w:val="22"/>
          <w:lang w:val="it-IT"/>
        </w:rPr>
        <w:t>t</w:t>
      </w:r>
      <w:r w:rsidRPr="00BF71BC">
        <w:rPr>
          <w:position w:val="1"/>
          <w:sz w:val="22"/>
          <w:szCs w:val="22"/>
          <w:lang w:val="it-IT"/>
        </w:rPr>
        <w:t>e</w:t>
      </w:r>
      <w:r w:rsidRPr="00BF71BC">
        <w:rPr>
          <w:spacing w:val="1"/>
          <w:position w:val="1"/>
          <w:sz w:val="22"/>
          <w:szCs w:val="22"/>
          <w:lang w:val="it-IT"/>
        </w:rPr>
        <w:t xml:space="preserve"> </w:t>
      </w:r>
      <w:r w:rsidRPr="00BF71BC">
        <w:rPr>
          <w:spacing w:val="-1"/>
          <w:position w:val="1"/>
          <w:sz w:val="22"/>
          <w:szCs w:val="22"/>
          <w:lang w:val="it-IT"/>
        </w:rPr>
        <w:t>i</w:t>
      </w:r>
      <w:r w:rsidRPr="00BF71BC">
        <w:rPr>
          <w:position w:val="1"/>
          <w:sz w:val="22"/>
          <w:szCs w:val="22"/>
          <w:lang w:val="it-IT"/>
        </w:rPr>
        <w:t>l</w:t>
      </w:r>
      <w:r w:rsidRPr="00BF71BC">
        <w:rPr>
          <w:spacing w:val="1"/>
          <w:position w:val="1"/>
          <w:sz w:val="22"/>
          <w:szCs w:val="22"/>
          <w:lang w:val="it-IT"/>
        </w:rPr>
        <w:t xml:space="preserve"> </w:t>
      </w:r>
      <w:r w:rsidRPr="00BF71BC">
        <w:rPr>
          <w:spacing w:val="-2"/>
          <w:position w:val="1"/>
          <w:sz w:val="22"/>
          <w:szCs w:val="22"/>
          <w:lang w:val="it-IT"/>
        </w:rPr>
        <w:t>6</w:t>
      </w:r>
      <w:r w:rsidRPr="00BF71BC">
        <w:rPr>
          <w:position w:val="1"/>
          <w:sz w:val="22"/>
          <w:szCs w:val="22"/>
          <w:lang w:val="it-IT"/>
        </w:rPr>
        <w:t>0</w:t>
      </w:r>
      <w:r w:rsidRPr="00BF71BC">
        <w:rPr>
          <w:spacing w:val="-2"/>
          <w:position w:val="1"/>
          <w:sz w:val="22"/>
          <w:szCs w:val="22"/>
          <w:lang w:val="it-IT"/>
        </w:rPr>
        <w:t xml:space="preserve"> </w:t>
      </w:r>
      <w:r w:rsidRPr="00BF71BC">
        <w:rPr>
          <w:position w:val="1"/>
          <w:sz w:val="22"/>
          <w:szCs w:val="22"/>
          <w:lang w:val="it-IT"/>
        </w:rPr>
        <w:t>%</w:t>
      </w:r>
      <w:r w:rsidRPr="00BF71BC">
        <w:rPr>
          <w:spacing w:val="1"/>
          <w:position w:val="1"/>
          <w:sz w:val="22"/>
          <w:szCs w:val="22"/>
          <w:lang w:val="it-IT"/>
        </w:rPr>
        <w:t xml:space="preserve"> </w:t>
      </w:r>
      <w:r w:rsidRPr="00BF71BC">
        <w:rPr>
          <w:position w:val="1"/>
          <w:sz w:val="22"/>
          <w:szCs w:val="22"/>
          <w:lang w:val="it-IT"/>
        </w:rPr>
        <w:t>n</w:t>
      </w:r>
      <w:r w:rsidRPr="00BF71BC">
        <w:rPr>
          <w:spacing w:val="-2"/>
          <w:position w:val="1"/>
          <w:sz w:val="22"/>
          <w:szCs w:val="22"/>
          <w:lang w:val="it-IT"/>
        </w:rPr>
        <w:t>e</w:t>
      </w:r>
      <w:r w:rsidRPr="00BF71BC">
        <w:rPr>
          <w:spacing w:val="1"/>
          <w:position w:val="1"/>
          <w:sz w:val="22"/>
          <w:szCs w:val="22"/>
          <w:lang w:val="it-IT"/>
        </w:rPr>
        <w:t>l</w:t>
      </w:r>
      <w:r w:rsidRPr="00BF71BC">
        <w:rPr>
          <w:spacing w:val="-1"/>
          <w:position w:val="1"/>
          <w:sz w:val="22"/>
          <w:szCs w:val="22"/>
          <w:lang w:val="it-IT"/>
        </w:rPr>
        <w:t>l</w:t>
      </w:r>
      <w:r w:rsidRPr="00BF71BC">
        <w:rPr>
          <w:position w:val="1"/>
          <w:sz w:val="22"/>
          <w:szCs w:val="22"/>
          <w:lang w:val="it-IT"/>
        </w:rPr>
        <w:t>e</w:t>
      </w:r>
      <w:r w:rsidRPr="00BF71BC">
        <w:rPr>
          <w:spacing w:val="1"/>
          <w:position w:val="1"/>
          <w:sz w:val="22"/>
          <w:szCs w:val="22"/>
          <w:lang w:val="it-IT"/>
        </w:rPr>
        <w:t xml:space="preserve"> </w:t>
      </w:r>
      <w:r w:rsidRPr="00BF71BC">
        <w:rPr>
          <w:spacing w:val="-2"/>
          <w:position w:val="1"/>
          <w:sz w:val="22"/>
          <w:szCs w:val="22"/>
          <w:lang w:val="it-IT"/>
        </w:rPr>
        <w:t>f</w:t>
      </w:r>
      <w:r w:rsidRPr="00BF71BC">
        <w:rPr>
          <w:position w:val="1"/>
          <w:sz w:val="22"/>
          <w:szCs w:val="22"/>
          <w:lang w:val="it-IT"/>
        </w:rPr>
        <w:t>e</w:t>
      </w:r>
      <w:r w:rsidRPr="00BF71BC">
        <w:rPr>
          <w:spacing w:val="-2"/>
          <w:position w:val="1"/>
          <w:sz w:val="22"/>
          <w:szCs w:val="22"/>
          <w:lang w:val="it-IT"/>
        </w:rPr>
        <w:t>c</w:t>
      </w:r>
      <w:r w:rsidRPr="00BF71BC">
        <w:rPr>
          <w:spacing w:val="1"/>
          <w:position w:val="1"/>
          <w:sz w:val="22"/>
          <w:szCs w:val="22"/>
          <w:lang w:val="it-IT"/>
        </w:rPr>
        <w:t>i</w:t>
      </w:r>
      <w:r w:rsidRPr="00BF71BC">
        <w:rPr>
          <w:position w:val="1"/>
          <w:sz w:val="22"/>
          <w:szCs w:val="22"/>
          <w:lang w:val="it-IT"/>
        </w:rPr>
        <w:t>. M</w:t>
      </w:r>
      <w:r w:rsidRPr="00BF71BC">
        <w:rPr>
          <w:spacing w:val="-2"/>
          <w:position w:val="1"/>
          <w:sz w:val="22"/>
          <w:szCs w:val="22"/>
          <w:lang w:val="it-IT"/>
        </w:rPr>
        <w:t>e</w:t>
      </w:r>
      <w:r w:rsidRPr="00BF71BC">
        <w:rPr>
          <w:position w:val="1"/>
          <w:sz w:val="22"/>
          <w:szCs w:val="22"/>
          <w:lang w:val="it-IT"/>
        </w:rPr>
        <w:t>no</w:t>
      </w:r>
    </w:p>
    <w:p w14:paraId="3B5AD9F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1%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</w:t>
      </w:r>
      <w:r w:rsidRPr="00BF71BC">
        <w:rPr>
          <w:spacing w:val="1"/>
          <w:sz w:val="22"/>
          <w:szCs w:val="22"/>
          <w:lang w:val="it-IT"/>
        </w:rPr>
        <w:t>ifi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u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app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3"/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18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od</w:t>
      </w:r>
      <w:r w:rsidRPr="00BF71BC">
        <w:rPr>
          <w:spacing w:val="1"/>
          <w:sz w:val="22"/>
          <w:szCs w:val="22"/>
          <w:lang w:val="it-IT"/>
        </w:rPr>
        <w:t>ifi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i.</w:t>
      </w:r>
    </w:p>
    <w:p w14:paraId="3B5AD9F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00" w14:textId="77777777" w:rsidR="003269B4" w:rsidRPr="00BF71BC" w:rsidRDefault="003269B4" w:rsidP="003269B4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i/>
          <w:iCs/>
          <w:sz w:val="22"/>
          <w:szCs w:val="22"/>
          <w:u w:val="single"/>
          <w:lang w:val="it-IT"/>
        </w:rPr>
        <w:t>Popo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l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a</w:t>
      </w:r>
      <w:r w:rsidRPr="00BF71BC">
        <w:rPr>
          <w:i/>
          <w:iCs/>
          <w:sz w:val="22"/>
          <w:szCs w:val="22"/>
          <w:u w:val="single"/>
          <w:lang w:val="it-IT"/>
        </w:rPr>
        <w:t>z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i</w:t>
      </w:r>
      <w:r w:rsidRPr="00BF71BC">
        <w:rPr>
          <w:i/>
          <w:iCs/>
          <w:sz w:val="22"/>
          <w:szCs w:val="22"/>
          <w:u w:val="single"/>
          <w:lang w:val="it-IT"/>
        </w:rPr>
        <w:t>o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n</w:t>
      </w:r>
      <w:r w:rsidRPr="00BF71BC">
        <w:rPr>
          <w:i/>
          <w:iCs/>
          <w:sz w:val="22"/>
          <w:szCs w:val="22"/>
          <w:u w:val="single"/>
          <w:lang w:val="it-IT"/>
        </w:rPr>
        <w:t>e pe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d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i</w:t>
      </w:r>
      <w:r w:rsidRPr="00BF71BC">
        <w:rPr>
          <w:i/>
          <w:iCs/>
          <w:spacing w:val="-2"/>
          <w:sz w:val="22"/>
          <w:szCs w:val="22"/>
          <w:u w:val="single"/>
          <w:lang w:val="it-IT"/>
        </w:rPr>
        <w:t>a</w:t>
      </w:r>
      <w:r w:rsidRPr="00BF71BC">
        <w:rPr>
          <w:i/>
          <w:iCs/>
          <w:spacing w:val="1"/>
          <w:sz w:val="22"/>
          <w:szCs w:val="22"/>
          <w:u w:val="single"/>
          <w:lang w:val="it-IT"/>
        </w:rPr>
        <w:t>t</w:t>
      </w:r>
      <w:r w:rsidRPr="00BF71BC">
        <w:rPr>
          <w:i/>
          <w:iCs/>
          <w:sz w:val="22"/>
          <w:szCs w:val="22"/>
          <w:u w:val="single"/>
          <w:lang w:val="it-IT"/>
        </w:rPr>
        <w:t>r</w:t>
      </w:r>
      <w:r w:rsidRPr="00BF71BC">
        <w:rPr>
          <w:i/>
          <w:iCs/>
          <w:spacing w:val="-1"/>
          <w:sz w:val="22"/>
          <w:szCs w:val="22"/>
          <w:u w:val="single"/>
          <w:lang w:val="it-IT"/>
        </w:rPr>
        <w:t>i</w:t>
      </w:r>
      <w:r w:rsidRPr="00BF71BC">
        <w:rPr>
          <w:i/>
          <w:iCs/>
          <w:sz w:val="22"/>
          <w:szCs w:val="22"/>
          <w:u w:val="single"/>
          <w:lang w:val="it-IT"/>
        </w:rPr>
        <w:t>ca</w:t>
      </w:r>
    </w:p>
    <w:p w14:paraId="3B5ADA01" w14:textId="77777777" w:rsidR="003269B4" w:rsidRPr="00BF71BC" w:rsidRDefault="003269B4" w:rsidP="003269B4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La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acoc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6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nei</w:t>
      </w:r>
      <w:r w:rsidRPr="00BF71BC">
        <w:rPr>
          <w:sz w:val="22"/>
          <w:szCs w:val="22"/>
          <w:lang w:val="it-IT"/>
        </w:rPr>
        <w:t xml:space="preserve">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10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17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 xml:space="preserve">ni </w:t>
      </w:r>
      <w:r w:rsidRPr="00BF71BC">
        <w:rPr>
          <w:sz w:val="22"/>
          <w:szCs w:val="22"/>
          <w:lang w:val="it-IT"/>
        </w:rPr>
        <w:t xml:space="preserve">sono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dopo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eo.</w:t>
      </w:r>
    </w:p>
    <w:p w14:paraId="3B5ADA02" w14:textId="77777777" w:rsidR="003269B4" w:rsidRPr="00BF71BC" w:rsidRDefault="003269B4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03" w14:textId="3A7C03B5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it-IT"/>
        </w:rPr>
      </w:pPr>
      <w:r w:rsidRPr="00BF71BC">
        <w:rPr>
          <w:sz w:val="22"/>
          <w:szCs w:val="22"/>
          <w:u w:val="single"/>
          <w:lang w:val="it-IT"/>
        </w:rPr>
        <w:t>Fa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pacing w:val="-4"/>
          <w:sz w:val="22"/>
          <w:szCs w:val="22"/>
          <w:u w:val="single"/>
          <w:lang w:val="it-IT"/>
        </w:rPr>
        <w:t>m</w:t>
      </w:r>
      <w:r w:rsidRPr="00BF71BC">
        <w:rPr>
          <w:sz w:val="22"/>
          <w:szCs w:val="22"/>
          <w:u w:val="single"/>
          <w:lang w:val="it-IT"/>
        </w:rPr>
        <w:t>acoc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pacing w:val="-2"/>
          <w:sz w:val="22"/>
          <w:szCs w:val="22"/>
          <w:u w:val="single"/>
          <w:lang w:val="it-IT"/>
        </w:rPr>
        <w:t>n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1"/>
          <w:sz w:val="22"/>
          <w:szCs w:val="22"/>
          <w:u w:val="single"/>
          <w:lang w:val="it-IT"/>
        </w:rPr>
        <w:t>t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ca</w:t>
      </w:r>
      <w:r w:rsidRPr="00BF71BC">
        <w:rPr>
          <w:spacing w:val="-2"/>
          <w:sz w:val="22"/>
          <w:szCs w:val="22"/>
          <w:u w:val="single"/>
          <w:lang w:val="it-IT"/>
        </w:rPr>
        <w:t xml:space="preserve"> 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 xml:space="preserve">n </w:t>
      </w:r>
      <w:r w:rsidRPr="00BF71BC">
        <w:rPr>
          <w:spacing w:val="-2"/>
          <w:sz w:val="22"/>
          <w:szCs w:val="22"/>
          <w:u w:val="single"/>
          <w:lang w:val="it-IT"/>
        </w:rPr>
        <w:t>g</w:t>
      </w:r>
      <w:r w:rsidRPr="00BF71BC">
        <w:rPr>
          <w:spacing w:val="1"/>
          <w:sz w:val="22"/>
          <w:szCs w:val="22"/>
          <w:u w:val="single"/>
          <w:lang w:val="it-IT"/>
        </w:rPr>
        <w:t>r</w:t>
      </w:r>
      <w:r w:rsidRPr="00BF71BC">
        <w:rPr>
          <w:sz w:val="22"/>
          <w:szCs w:val="22"/>
          <w:u w:val="single"/>
          <w:lang w:val="it-IT"/>
        </w:rPr>
        <w:t>up</w:t>
      </w:r>
      <w:r w:rsidRPr="00BF71BC">
        <w:rPr>
          <w:spacing w:val="-2"/>
          <w:sz w:val="22"/>
          <w:szCs w:val="22"/>
          <w:u w:val="single"/>
          <w:lang w:val="it-IT"/>
        </w:rPr>
        <w:t>p</w:t>
      </w:r>
      <w:r w:rsidRPr="00BF71BC">
        <w:rPr>
          <w:sz w:val="22"/>
          <w:szCs w:val="22"/>
          <w:u w:val="single"/>
          <w:lang w:val="it-IT"/>
        </w:rPr>
        <w:t>i</w:t>
      </w:r>
      <w:r w:rsidRPr="00BF71BC">
        <w:rPr>
          <w:spacing w:val="1"/>
          <w:sz w:val="22"/>
          <w:szCs w:val="22"/>
          <w:u w:val="single"/>
          <w:lang w:val="it-IT"/>
        </w:rPr>
        <w:t xml:space="preserve"> </w:t>
      </w:r>
      <w:r w:rsidRPr="00BF71BC">
        <w:rPr>
          <w:spacing w:val="-2"/>
          <w:sz w:val="22"/>
          <w:szCs w:val="22"/>
          <w:u w:val="single"/>
          <w:lang w:val="it-IT"/>
        </w:rPr>
        <w:t>s</w:t>
      </w:r>
      <w:r w:rsidRPr="00BF71BC">
        <w:rPr>
          <w:sz w:val="22"/>
          <w:szCs w:val="22"/>
          <w:u w:val="single"/>
          <w:lang w:val="it-IT"/>
        </w:rPr>
        <w:t>pec</w:t>
      </w:r>
      <w:r w:rsidRPr="00BF71BC">
        <w:rPr>
          <w:spacing w:val="-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a</w:t>
      </w:r>
      <w:r w:rsidRPr="00BF71BC">
        <w:rPr>
          <w:spacing w:val="-1"/>
          <w:sz w:val="22"/>
          <w:szCs w:val="22"/>
          <w:u w:val="single"/>
          <w:lang w:val="it-IT"/>
        </w:rPr>
        <w:t>l</w:t>
      </w:r>
      <w:r w:rsidRPr="00BF71BC">
        <w:rPr>
          <w:sz w:val="22"/>
          <w:szCs w:val="22"/>
          <w:u w:val="single"/>
          <w:lang w:val="it-IT"/>
        </w:rPr>
        <w:t>i</w:t>
      </w:r>
      <w:r w:rsidRPr="00BF71BC">
        <w:rPr>
          <w:spacing w:val="1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>di</w:t>
      </w:r>
      <w:r w:rsidRPr="00BF71BC">
        <w:rPr>
          <w:spacing w:val="-1"/>
          <w:sz w:val="22"/>
          <w:szCs w:val="22"/>
          <w:u w:val="single"/>
          <w:lang w:val="it-IT"/>
        </w:rPr>
        <w:t xml:space="preserve"> </w:t>
      </w:r>
      <w:r w:rsidRPr="00BF71BC">
        <w:rPr>
          <w:sz w:val="22"/>
          <w:szCs w:val="22"/>
          <w:u w:val="single"/>
          <w:lang w:val="it-IT"/>
        </w:rPr>
        <w:t>pa</w:t>
      </w:r>
      <w:r w:rsidRPr="00BF71BC">
        <w:rPr>
          <w:spacing w:val="-2"/>
          <w:sz w:val="22"/>
          <w:szCs w:val="22"/>
          <w:u w:val="single"/>
          <w:lang w:val="it-IT"/>
        </w:rPr>
        <w:t>z</w:t>
      </w:r>
      <w:r w:rsidRPr="00BF71BC">
        <w:rPr>
          <w:spacing w:val="1"/>
          <w:sz w:val="22"/>
          <w:szCs w:val="22"/>
          <w:u w:val="single"/>
          <w:lang w:val="it-IT"/>
        </w:rPr>
        <w:t>i</w:t>
      </w:r>
      <w:r w:rsidRPr="00BF71BC">
        <w:rPr>
          <w:sz w:val="22"/>
          <w:szCs w:val="22"/>
          <w:u w:val="single"/>
          <w:lang w:val="it-IT"/>
        </w:rPr>
        <w:t>e</w:t>
      </w:r>
      <w:r w:rsidRPr="00BF71BC">
        <w:rPr>
          <w:spacing w:val="-2"/>
          <w:sz w:val="22"/>
          <w:szCs w:val="22"/>
          <w:u w:val="single"/>
          <w:lang w:val="it-IT"/>
        </w:rPr>
        <w:t>n</w:t>
      </w:r>
      <w:r w:rsidRPr="00BF71BC">
        <w:rPr>
          <w:spacing w:val="1"/>
          <w:sz w:val="22"/>
          <w:szCs w:val="22"/>
          <w:u w:val="single"/>
          <w:lang w:val="it-IT"/>
        </w:rPr>
        <w:t>t</w:t>
      </w:r>
      <w:r w:rsidRPr="00BF71BC">
        <w:rPr>
          <w:sz w:val="22"/>
          <w:szCs w:val="22"/>
          <w:u w:val="single"/>
          <w:lang w:val="it-IT"/>
        </w:rPr>
        <w:t>i</w:t>
      </w:r>
    </w:p>
    <w:p w14:paraId="42A706C7" w14:textId="77777777" w:rsidR="007C31DA" w:rsidRPr="00BF71BC" w:rsidRDefault="007C31DA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04" w14:textId="77777777" w:rsidR="00B459DD" w:rsidRPr="007C31DA" w:rsidRDefault="00B459DD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7C31DA">
        <w:rPr>
          <w:i/>
          <w:iCs/>
          <w:sz w:val="22"/>
          <w:szCs w:val="22"/>
          <w:lang w:val="it-IT"/>
        </w:rPr>
        <w:t>Anziani</w:t>
      </w:r>
    </w:p>
    <w:p w14:paraId="3B5ADA05" w14:textId="6DCCC4E2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 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ono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acoc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 né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3E3C3B">
        <w:rPr>
          <w:spacing w:val="1"/>
          <w:sz w:val="22"/>
          <w:szCs w:val="22"/>
          <w:lang w:val="it-IT"/>
        </w:rPr>
        <w:t>vi è</w:t>
      </w:r>
      <w:r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acoc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su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 sch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</w:p>
    <w:p w14:paraId="3B5ADA06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07" w14:textId="7F61F2A8" w:rsidR="00AE6CBE" w:rsidRPr="007C31DA" w:rsidRDefault="00CE0BDF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Genere</w:t>
      </w:r>
    </w:p>
    <w:p w14:paraId="3B5ADA0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 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ono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acoc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onne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sani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né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 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sso 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acoc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 sch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</w:p>
    <w:p w14:paraId="3B5ADA0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0A" w14:textId="77777777" w:rsidR="002E017E" w:rsidRPr="007C31DA" w:rsidRDefault="00AE6CBE" w:rsidP="00AE6CBE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it-IT"/>
        </w:rPr>
      </w:pPr>
      <w:r w:rsidRPr="007C31DA">
        <w:rPr>
          <w:i/>
          <w:iCs/>
          <w:sz w:val="22"/>
          <w:szCs w:val="22"/>
          <w:lang w:val="it-IT"/>
        </w:rPr>
        <w:t>Fu</w:t>
      </w:r>
      <w:r w:rsidRPr="007C31DA">
        <w:rPr>
          <w:i/>
          <w:iCs/>
          <w:spacing w:val="-1"/>
          <w:sz w:val="22"/>
          <w:szCs w:val="22"/>
          <w:lang w:val="it-IT"/>
        </w:rPr>
        <w:t>m</w:t>
      </w:r>
      <w:r w:rsidRPr="007C31DA">
        <w:rPr>
          <w:i/>
          <w:iCs/>
          <w:sz w:val="22"/>
          <w:szCs w:val="22"/>
          <w:lang w:val="it-IT"/>
        </w:rPr>
        <w:t xml:space="preserve">o </w:t>
      </w:r>
    </w:p>
    <w:p w14:paraId="3B5ADA0B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acoc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ri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736845" w:rsidRPr="00BF71BC">
        <w:rPr>
          <w:spacing w:val="1"/>
          <w:sz w:val="22"/>
          <w:szCs w:val="22"/>
          <w:lang w:val="it-IT"/>
        </w:rPr>
        <w:t xml:space="preserve">clinicamente significativi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 su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o.</w:t>
      </w:r>
    </w:p>
    <w:p w14:paraId="3B5ADA0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0D" w14:textId="77777777" w:rsidR="00736845" w:rsidRPr="007C31DA" w:rsidRDefault="00736845" w:rsidP="00AE6CBE">
      <w:pPr>
        <w:widowControl w:val="0"/>
        <w:autoSpaceDE w:val="0"/>
        <w:autoSpaceDN w:val="0"/>
        <w:adjustRightInd w:val="0"/>
        <w:rPr>
          <w:i/>
          <w:sz w:val="22"/>
          <w:szCs w:val="22"/>
          <w:lang w:val="it-IT"/>
        </w:rPr>
      </w:pPr>
      <w:r w:rsidRPr="007C31DA">
        <w:rPr>
          <w:i/>
          <w:sz w:val="22"/>
          <w:szCs w:val="22"/>
          <w:lang w:val="it-IT"/>
        </w:rPr>
        <w:t>Razza</w:t>
      </w:r>
    </w:p>
    <w:p w14:paraId="3B5ADA0E" w14:textId="77777777" w:rsidR="00736845" w:rsidRPr="00BF71BC" w:rsidRDefault="00736845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Una valutazione farmacocinetica di popolazione non ha rilevato </w:t>
      </w:r>
      <w:r w:rsidR="00707236" w:rsidRPr="00BF71BC">
        <w:rPr>
          <w:sz w:val="22"/>
          <w:szCs w:val="22"/>
          <w:lang w:val="it-IT"/>
        </w:rPr>
        <w:t xml:space="preserve">alcuna </w:t>
      </w:r>
      <w:r w:rsidRPr="00BF71BC">
        <w:rPr>
          <w:sz w:val="22"/>
          <w:szCs w:val="22"/>
          <w:lang w:val="it-IT"/>
        </w:rPr>
        <w:t xml:space="preserve">evidenza di </w:t>
      </w:r>
      <w:r w:rsidR="00707236" w:rsidRPr="00BF71BC">
        <w:rPr>
          <w:sz w:val="22"/>
          <w:szCs w:val="22"/>
          <w:lang w:val="it-IT"/>
        </w:rPr>
        <w:t>differenze correlate alla razza su</w:t>
      </w:r>
      <w:r w:rsidRPr="00BF71BC">
        <w:rPr>
          <w:sz w:val="22"/>
          <w:szCs w:val="22"/>
          <w:lang w:val="it-IT"/>
        </w:rPr>
        <w:t>lla farmacocinetica dell’aripiprazolo.</w:t>
      </w:r>
    </w:p>
    <w:p w14:paraId="3B5ADA0F" w14:textId="77777777" w:rsidR="00736845" w:rsidRPr="00BF71BC" w:rsidRDefault="00736845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10" w14:textId="63AA0976" w:rsidR="00AE6CBE" w:rsidRPr="007C31DA" w:rsidRDefault="003E3C3B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i/>
          <w:iCs/>
          <w:spacing w:val="-4"/>
          <w:sz w:val="22"/>
          <w:szCs w:val="22"/>
          <w:lang w:val="it-IT"/>
        </w:rPr>
        <w:t>Insufficienza</w:t>
      </w:r>
      <w:r w:rsidR="00736845" w:rsidRPr="007C31DA">
        <w:rPr>
          <w:i/>
          <w:iCs/>
          <w:spacing w:val="-4"/>
          <w:sz w:val="22"/>
          <w:szCs w:val="22"/>
          <w:lang w:val="it-IT"/>
        </w:rPr>
        <w:t xml:space="preserve"> </w:t>
      </w:r>
      <w:r w:rsidR="00AE6CBE" w:rsidRPr="007C31DA">
        <w:rPr>
          <w:i/>
          <w:iCs/>
          <w:sz w:val="22"/>
          <w:szCs w:val="22"/>
          <w:lang w:val="it-IT"/>
        </w:rPr>
        <w:t>ren</w:t>
      </w:r>
      <w:r w:rsidR="00AE6CBE" w:rsidRPr="007C31DA">
        <w:rPr>
          <w:i/>
          <w:iCs/>
          <w:spacing w:val="-2"/>
          <w:sz w:val="22"/>
          <w:szCs w:val="22"/>
          <w:lang w:val="it-IT"/>
        </w:rPr>
        <w:t>a</w:t>
      </w:r>
      <w:r w:rsidR="00AE6CBE" w:rsidRPr="007C31DA">
        <w:rPr>
          <w:i/>
          <w:iCs/>
          <w:spacing w:val="1"/>
          <w:sz w:val="22"/>
          <w:szCs w:val="22"/>
          <w:lang w:val="it-IT"/>
        </w:rPr>
        <w:t>le</w:t>
      </w:r>
    </w:p>
    <w:p w14:paraId="3B5ADA1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acoc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</w:p>
    <w:p w14:paraId="3B5ADA12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13" w14:textId="0D39DB59" w:rsidR="00AE6CBE" w:rsidRPr="007C31DA" w:rsidRDefault="003E3C3B" w:rsidP="00FB2BBA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i/>
          <w:iCs/>
          <w:spacing w:val="-2"/>
          <w:sz w:val="22"/>
          <w:szCs w:val="22"/>
          <w:lang w:val="it-IT"/>
        </w:rPr>
        <w:t>Insufficienza</w:t>
      </w:r>
      <w:r w:rsidR="00736845" w:rsidRPr="007C31DA">
        <w:rPr>
          <w:i/>
          <w:iCs/>
          <w:spacing w:val="-2"/>
          <w:sz w:val="22"/>
          <w:szCs w:val="22"/>
          <w:lang w:val="it-IT"/>
        </w:rPr>
        <w:t xml:space="preserve"> </w:t>
      </w:r>
      <w:r w:rsidR="00AE6CBE" w:rsidRPr="007C31DA">
        <w:rPr>
          <w:i/>
          <w:iCs/>
          <w:sz w:val="22"/>
          <w:szCs w:val="22"/>
          <w:lang w:val="it-IT"/>
        </w:rPr>
        <w:t>epa</w:t>
      </w:r>
      <w:r w:rsidR="00AE6CBE" w:rsidRPr="007C31DA">
        <w:rPr>
          <w:i/>
          <w:iCs/>
          <w:spacing w:val="-1"/>
          <w:sz w:val="22"/>
          <w:szCs w:val="22"/>
          <w:lang w:val="it-IT"/>
        </w:rPr>
        <w:t>t</w:t>
      </w:r>
      <w:r w:rsidR="00AE6CBE" w:rsidRPr="007C31DA">
        <w:rPr>
          <w:i/>
          <w:iCs/>
          <w:spacing w:val="1"/>
          <w:sz w:val="22"/>
          <w:szCs w:val="22"/>
          <w:lang w:val="it-IT"/>
        </w:rPr>
        <w:t>i</w:t>
      </w:r>
      <w:r w:rsidR="00AE6CBE" w:rsidRPr="007C31DA">
        <w:rPr>
          <w:i/>
          <w:iCs/>
          <w:sz w:val="22"/>
          <w:szCs w:val="22"/>
          <w:lang w:val="it-IT"/>
        </w:rPr>
        <w:t>ca</w:t>
      </w:r>
    </w:p>
    <w:p w14:paraId="3B5ADA15" w14:textId="5DA6ACF0" w:rsidR="00AE6CBE" w:rsidRPr="00BF71BC" w:rsidRDefault="003E3C3B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pacing w:val="-4"/>
          <w:sz w:val="22"/>
          <w:szCs w:val="22"/>
          <w:lang w:val="it-IT"/>
        </w:rPr>
        <w:t>Uno</w:t>
      </w:r>
      <w:r w:rsidR="00AE6CBE" w:rsidRPr="00BF71BC">
        <w:rPr>
          <w:sz w:val="22"/>
          <w:szCs w:val="22"/>
          <w:lang w:val="it-IT"/>
        </w:rPr>
        <w:t xml:space="preserve"> s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ud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do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-2"/>
          <w:sz w:val="22"/>
          <w:szCs w:val="22"/>
          <w:lang w:val="it-IT"/>
        </w:rPr>
        <w:t>g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i</w:t>
      </w:r>
      <w:r w:rsidR="00AE6CBE" w:rsidRPr="00BF71BC">
        <w:rPr>
          <w:sz w:val="22"/>
          <w:szCs w:val="22"/>
          <w:lang w:val="it-IT"/>
        </w:rPr>
        <w:t xml:space="preserve">n 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>gg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tt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c</w:t>
      </w:r>
      <w:r w:rsidR="00AE6CBE" w:rsidRPr="00BF71BC">
        <w:rPr>
          <w:spacing w:val="-2"/>
          <w:sz w:val="22"/>
          <w:szCs w:val="22"/>
          <w:lang w:val="it-IT"/>
        </w:rPr>
        <w:t>o</w:t>
      </w:r>
      <w:r w:rsidR="00AE6CBE" w:rsidRPr="00BF71BC">
        <w:rPr>
          <w:sz w:val="22"/>
          <w:szCs w:val="22"/>
          <w:lang w:val="it-IT"/>
        </w:rPr>
        <w:t xml:space="preserve">n </w:t>
      </w:r>
      <w:r w:rsidR="00AE6CBE" w:rsidRPr="00BF71BC">
        <w:rPr>
          <w:spacing w:val="-2"/>
          <w:sz w:val="22"/>
          <w:szCs w:val="22"/>
          <w:lang w:val="it-IT"/>
        </w:rPr>
        <w:t>v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g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d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ep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ca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(</w:t>
      </w:r>
      <w:r w:rsidR="00AE6CBE" w:rsidRPr="00BF71BC">
        <w:rPr>
          <w:spacing w:val="-1"/>
          <w:sz w:val="22"/>
          <w:szCs w:val="22"/>
          <w:lang w:val="it-IT"/>
        </w:rPr>
        <w:t>C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>s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1"/>
          <w:sz w:val="22"/>
          <w:szCs w:val="22"/>
          <w:lang w:val="it-IT"/>
        </w:rPr>
        <w:t>C</w:t>
      </w:r>
      <w:r w:rsidR="00AE6CBE" w:rsidRPr="00BF71BC">
        <w:rPr>
          <w:spacing w:val="-2"/>
          <w:sz w:val="22"/>
          <w:szCs w:val="22"/>
          <w:lang w:val="it-IT"/>
        </w:rPr>
        <w:t>h</w:t>
      </w:r>
      <w:r w:rsidR="00AE6CBE" w:rsidRPr="00BF71BC">
        <w:rPr>
          <w:spacing w:val="1"/>
          <w:sz w:val="22"/>
          <w:szCs w:val="22"/>
          <w:lang w:val="it-IT"/>
        </w:rPr>
        <w:t>il</w:t>
      </w:r>
      <w:r w:rsidR="00AE6CBE" w:rsidRPr="00BF71BC">
        <w:rPr>
          <w:spacing w:val="-1"/>
          <w:sz w:val="22"/>
          <w:szCs w:val="22"/>
          <w:lang w:val="it-IT"/>
        </w:rPr>
        <w:t>d</w:t>
      </w:r>
      <w:r w:rsidR="00AE6CBE" w:rsidRPr="00BF71BC">
        <w:rPr>
          <w:spacing w:val="-4"/>
          <w:sz w:val="22"/>
          <w:szCs w:val="22"/>
          <w:lang w:val="it-IT"/>
        </w:rPr>
        <w:t>-</w:t>
      </w:r>
      <w:r w:rsidR="00AE6CBE" w:rsidRPr="00BF71BC">
        <w:rPr>
          <w:sz w:val="22"/>
          <w:szCs w:val="22"/>
          <w:lang w:val="it-IT"/>
        </w:rPr>
        <w:t>Pu</w:t>
      </w:r>
      <w:r w:rsidR="00AE6CBE" w:rsidRPr="00BF71BC">
        <w:rPr>
          <w:spacing w:val="-2"/>
          <w:sz w:val="22"/>
          <w:szCs w:val="22"/>
          <w:lang w:val="it-IT"/>
        </w:rPr>
        <w:t>g</w:t>
      </w:r>
      <w:r w:rsidR="00AE6CBE" w:rsidRPr="00BF71BC">
        <w:rPr>
          <w:sz w:val="22"/>
          <w:szCs w:val="22"/>
          <w:lang w:val="it-IT"/>
        </w:rPr>
        <w:t xml:space="preserve">h </w:t>
      </w:r>
      <w:r w:rsidR="00AE6CBE" w:rsidRPr="00BF71BC">
        <w:rPr>
          <w:spacing w:val="-1"/>
          <w:sz w:val="22"/>
          <w:szCs w:val="22"/>
          <w:lang w:val="it-IT"/>
        </w:rPr>
        <w:t>A</w:t>
      </w:r>
      <w:r w:rsidR="00AE6CBE" w:rsidRPr="00BF71BC">
        <w:rPr>
          <w:sz w:val="22"/>
          <w:szCs w:val="22"/>
          <w:lang w:val="it-IT"/>
        </w:rPr>
        <w:t>, B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1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)</w:t>
      </w:r>
      <w:r>
        <w:rPr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 xml:space="preserve">non </w:t>
      </w:r>
      <w:r>
        <w:rPr>
          <w:sz w:val="22"/>
          <w:szCs w:val="22"/>
          <w:lang w:val="it-IT"/>
        </w:rPr>
        <w:t>ha</w:t>
      </w:r>
      <w:r w:rsidR="00AE6CBE" w:rsidRPr="00BF71BC">
        <w:rPr>
          <w:sz w:val="22"/>
          <w:szCs w:val="22"/>
          <w:lang w:val="it-IT"/>
        </w:rPr>
        <w:t xml:space="preserve"> 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os</w:t>
      </w:r>
      <w:r w:rsidR="00AE6CBE" w:rsidRPr="00BF71BC">
        <w:rPr>
          <w:spacing w:val="1"/>
          <w:sz w:val="22"/>
          <w:szCs w:val="22"/>
          <w:lang w:val="it-IT"/>
        </w:rPr>
        <w:t>tr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o un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>f</w:t>
      </w:r>
      <w:r w:rsidR="00AE6CBE" w:rsidRPr="00BF71BC">
        <w:rPr>
          <w:spacing w:val="1"/>
          <w:sz w:val="22"/>
          <w:szCs w:val="22"/>
          <w:lang w:val="it-IT"/>
        </w:rPr>
        <w:t>f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tt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g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f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v</w:t>
      </w:r>
      <w:r w:rsidR="00AE6CBE" w:rsidRPr="00BF71BC">
        <w:rPr>
          <w:sz w:val="22"/>
          <w:szCs w:val="22"/>
          <w:lang w:val="it-IT"/>
        </w:rPr>
        <w:t>o de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d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f</w:t>
      </w:r>
      <w:r w:rsidR="00AE6CBE" w:rsidRPr="00BF71BC">
        <w:rPr>
          <w:spacing w:val="-2"/>
          <w:sz w:val="22"/>
          <w:szCs w:val="22"/>
          <w:lang w:val="it-IT"/>
        </w:rPr>
        <w:t>u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one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>p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ca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su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f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oc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-1"/>
          <w:sz w:val="22"/>
          <w:szCs w:val="22"/>
          <w:lang w:val="it-IT"/>
        </w:rPr>
        <w:t>t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ca  de</w:t>
      </w:r>
      <w:r w:rsidR="00AE6CBE" w:rsidRPr="00BF71BC">
        <w:rPr>
          <w:spacing w:val="-1"/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pacing w:val="-4"/>
          <w:sz w:val="22"/>
          <w:szCs w:val="22"/>
          <w:lang w:val="it-IT"/>
        </w:rPr>
        <w:t>'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ri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pacing w:val="-2"/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z w:val="22"/>
          <w:szCs w:val="22"/>
          <w:lang w:val="it-IT"/>
        </w:rPr>
        <w:t>l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d</w:t>
      </w:r>
      <w:r w:rsidR="00AE6CBE" w:rsidRPr="00BF71BC">
        <w:rPr>
          <w:spacing w:val="-2"/>
          <w:sz w:val="22"/>
          <w:szCs w:val="22"/>
          <w:lang w:val="it-IT"/>
        </w:rPr>
        <w:t>e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d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5"/>
          <w:sz w:val="22"/>
          <w:szCs w:val="22"/>
          <w:lang w:val="it-IT"/>
        </w:rPr>
        <w:t>-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ri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p</w:t>
      </w:r>
      <w:r w:rsidR="00AE6CBE" w:rsidRPr="00BF71BC">
        <w:rPr>
          <w:spacing w:val="-2"/>
          <w:sz w:val="22"/>
          <w:szCs w:val="22"/>
          <w:lang w:val="it-IT"/>
        </w:rPr>
        <w:t>r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 xml:space="preserve">o, </w:t>
      </w:r>
      <w:r w:rsidR="00AE6CBE" w:rsidRPr="00BF71BC">
        <w:rPr>
          <w:spacing w:val="-4"/>
          <w:sz w:val="22"/>
          <w:szCs w:val="22"/>
          <w:lang w:val="it-IT"/>
        </w:rPr>
        <w:t>m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l</w:t>
      </w:r>
      <w:r w:rsidR="00AE6CBE" w:rsidRPr="00BF71BC">
        <w:rPr>
          <w:sz w:val="22"/>
          <w:szCs w:val="22"/>
          <w:lang w:val="it-IT"/>
        </w:rPr>
        <w:t xml:space="preserve">o </w:t>
      </w:r>
      <w:r w:rsidR="00AE6CBE" w:rsidRPr="00BF71BC">
        <w:rPr>
          <w:spacing w:val="-2"/>
          <w:sz w:val="22"/>
          <w:szCs w:val="22"/>
          <w:lang w:val="it-IT"/>
        </w:rPr>
        <w:t>s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ud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o</w:t>
      </w:r>
      <w:r w:rsidR="00AE6CBE" w:rsidRPr="00BF71BC">
        <w:rPr>
          <w:spacing w:val="-2"/>
          <w:sz w:val="22"/>
          <w:szCs w:val="22"/>
          <w:lang w:val="it-IT"/>
        </w:rPr>
        <w:t xml:space="preserve"> 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n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>ude</w:t>
      </w:r>
      <w:r w:rsidR="00AE6CBE" w:rsidRPr="00BF71BC">
        <w:rPr>
          <w:spacing w:val="-2"/>
          <w:sz w:val="22"/>
          <w:szCs w:val="22"/>
          <w:lang w:val="it-IT"/>
        </w:rPr>
        <w:t>v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s</w:t>
      </w:r>
      <w:r w:rsidR="00AE6CBE" w:rsidRPr="00BF71BC">
        <w:rPr>
          <w:spacing w:val="-2"/>
          <w:sz w:val="22"/>
          <w:szCs w:val="22"/>
          <w:lang w:val="it-IT"/>
        </w:rPr>
        <w:t>o</w:t>
      </w:r>
      <w:r w:rsidR="00AE6CBE" w:rsidRPr="00BF71BC">
        <w:rPr>
          <w:spacing w:val="1"/>
          <w:sz w:val="22"/>
          <w:szCs w:val="22"/>
          <w:lang w:val="it-IT"/>
        </w:rPr>
        <w:t>l</w:t>
      </w:r>
      <w:r w:rsidR="00AE6CBE" w:rsidRPr="00BF71BC">
        <w:rPr>
          <w:sz w:val="22"/>
          <w:szCs w:val="22"/>
          <w:lang w:val="it-IT"/>
        </w:rPr>
        <w:t xml:space="preserve">o 3 </w:t>
      </w:r>
      <w:r w:rsidR="00AE6CBE" w:rsidRPr="00BF71BC">
        <w:rPr>
          <w:spacing w:val="-2"/>
          <w:sz w:val="22"/>
          <w:szCs w:val="22"/>
          <w:lang w:val="it-IT"/>
        </w:rPr>
        <w:t>p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-2"/>
          <w:sz w:val="22"/>
          <w:szCs w:val="22"/>
          <w:lang w:val="it-IT"/>
        </w:rPr>
        <w:t>z</w:t>
      </w:r>
      <w:r w:rsidR="00AE6CBE" w:rsidRPr="00BF71BC">
        <w:rPr>
          <w:spacing w:val="1"/>
          <w:sz w:val="22"/>
          <w:szCs w:val="22"/>
          <w:lang w:val="it-IT"/>
        </w:rPr>
        <w:t>i</w:t>
      </w:r>
      <w:r w:rsidR="00AE6CBE" w:rsidRPr="00BF71BC">
        <w:rPr>
          <w:sz w:val="22"/>
          <w:szCs w:val="22"/>
          <w:lang w:val="it-IT"/>
        </w:rPr>
        <w:t>e</w:t>
      </w:r>
      <w:r w:rsidR="00AE6CBE" w:rsidRPr="00BF71BC">
        <w:rPr>
          <w:spacing w:val="-2"/>
          <w:sz w:val="22"/>
          <w:szCs w:val="22"/>
          <w:lang w:val="it-IT"/>
        </w:rPr>
        <w:t>n</w:t>
      </w:r>
      <w:r w:rsidR="00AE6CBE" w:rsidRPr="00BF71BC">
        <w:rPr>
          <w:spacing w:val="1"/>
          <w:sz w:val="22"/>
          <w:szCs w:val="22"/>
          <w:lang w:val="it-IT"/>
        </w:rPr>
        <w:t>t</w:t>
      </w:r>
      <w:r w:rsidR="00AE6CBE" w:rsidRPr="00BF71BC">
        <w:rPr>
          <w:sz w:val="22"/>
          <w:szCs w:val="22"/>
          <w:lang w:val="it-IT"/>
        </w:rPr>
        <w:t>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on c</w:t>
      </w:r>
      <w:r w:rsidR="00AE6CBE" w:rsidRPr="00BF71BC">
        <w:rPr>
          <w:spacing w:val="-1"/>
          <w:sz w:val="22"/>
          <w:szCs w:val="22"/>
          <w:lang w:val="it-IT"/>
        </w:rPr>
        <w:t>i</w:t>
      </w:r>
      <w:r w:rsidR="00AE6CBE" w:rsidRPr="00BF71BC">
        <w:rPr>
          <w:spacing w:val="1"/>
          <w:sz w:val="22"/>
          <w:szCs w:val="22"/>
          <w:lang w:val="it-IT"/>
        </w:rPr>
        <w:t>rr</w:t>
      </w:r>
      <w:r w:rsidR="00AE6CBE" w:rsidRPr="00BF71BC">
        <w:rPr>
          <w:spacing w:val="-2"/>
          <w:sz w:val="22"/>
          <w:szCs w:val="22"/>
          <w:lang w:val="it-IT"/>
        </w:rPr>
        <w:t>o</w:t>
      </w:r>
      <w:r w:rsidR="00AE6CBE" w:rsidRPr="00BF71BC">
        <w:rPr>
          <w:sz w:val="22"/>
          <w:szCs w:val="22"/>
          <w:lang w:val="it-IT"/>
        </w:rPr>
        <w:t>si</w:t>
      </w:r>
      <w:r w:rsidR="00AE6CBE" w:rsidRPr="00BF71BC">
        <w:rPr>
          <w:spacing w:val="-1"/>
          <w:sz w:val="22"/>
          <w:szCs w:val="22"/>
          <w:lang w:val="it-IT"/>
        </w:rPr>
        <w:t xml:space="preserve"> </w:t>
      </w:r>
      <w:r w:rsidR="00AE6CBE" w:rsidRPr="00BF71BC">
        <w:rPr>
          <w:sz w:val="22"/>
          <w:szCs w:val="22"/>
          <w:lang w:val="it-IT"/>
        </w:rPr>
        <w:t>ep</w:t>
      </w:r>
      <w:r w:rsidR="00AE6CBE" w:rsidRPr="00BF71BC">
        <w:rPr>
          <w:spacing w:val="-2"/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>ti</w:t>
      </w:r>
      <w:r w:rsidR="00AE6CBE" w:rsidRPr="00BF71BC">
        <w:rPr>
          <w:spacing w:val="-2"/>
          <w:sz w:val="22"/>
          <w:szCs w:val="22"/>
          <w:lang w:val="it-IT"/>
        </w:rPr>
        <w:t>c</w:t>
      </w:r>
      <w:r w:rsidR="00AE6CBE" w:rsidRPr="00BF71BC">
        <w:rPr>
          <w:sz w:val="22"/>
          <w:szCs w:val="22"/>
          <w:lang w:val="it-IT"/>
        </w:rPr>
        <w:t>a</w:t>
      </w:r>
      <w:r w:rsidR="00AE6CBE" w:rsidRPr="00BF71BC">
        <w:rPr>
          <w:spacing w:val="1"/>
          <w:sz w:val="22"/>
          <w:szCs w:val="22"/>
          <w:lang w:val="it-IT"/>
        </w:rPr>
        <w:t xml:space="preserve"> </w:t>
      </w:r>
      <w:r w:rsidR="00AE6CBE" w:rsidRPr="00BF71BC">
        <w:rPr>
          <w:spacing w:val="-4"/>
          <w:sz w:val="22"/>
          <w:szCs w:val="22"/>
          <w:lang w:val="it-IT"/>
        </w:rPr>
        <w:t>d</w:t>
      </w:r>
      <w:r w:rsidR="00AE6CBE" w:rsidRPr="00BF71BC">
        <w:rPr>
          <w:sz w:val="22"/>
          <w:szCs w:val="22"/>
          <w:lang w:val="it-IT"/>
        </w:rPr>
        <w:t>i</w:t>
      </w:r>
    </w:p>
    <w:p w14:paraId="3B5ADA16" w14:textId="5E455006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3E3C3B">
        <w:rPr>
          <w:spacing w:val="-2"/>
          <w:sz w:val="22"/>
          <w:szCs w:val="22"/>
          <w:lang w:val="it-IT"/>
        </w:rPr>
        <w:t>loro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ca.</w:t>
      </w:r>
    </w:p>
    <w:p w14:paraId="3B5ADA17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18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5.3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li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di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</w:t>
      </w:r>
      <w:r w:rsidRPr="00BF71BC">
        <w:rPr>
          <w:b/>
          <w:bCs/>
          <w:spacing w:val="-3"/>
          <w:sz w:val="22"/>
          <w:szCs w:val="22"/>
          <w:lang w:val="it-IT"/>
        </w:rPr>
        <w:t>u</w:t>
      </w:r>
      <w:r w:rsidRPr="00BF71BC">
        <w:rPr>
          <w:b/>
          <w:bCs/>
          <w:sz w:val="22"/>
          <w:szCs w:val="22"/>
          <w:lang w:val="it-IT"/>
        </w:rPr>
        <w:t>re</w:t>
      </w:r>
      <w:r w:rsidRPr="00BF71BC">
        <w:rPr>
          <w:b/>
          <w:bCs/>
          <w:spacing w:val="-2"/>
          <w:sz w:val="22"/>
          <w:szCs w:val="22"/>
          <w:lang w:val="it-IT"/>
        </w:rPr>
        <w:t>zz</w:t>
      </w:r>
      <w:r w:rsidRPr="00BF71BC">
        <w:rPr>
          <w:b/>
          <w:bCs/>
          <w:sz w:val="22"/>
          <w:szCs w:val="22"/>
          <w:lang w:val="it-IT"/>
        </w:rPr>
        <w:t>a</w:t>
      </w:r>
    </w:p>
    <w:p w14:paraId="3B5ADA1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1A" w14:textId="2A8D4825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 su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ase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 con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="002211FC">
        <w:rPr>
          <w:iCs/>
          <w:sz w:val="22"/>
          <w:szCs w:val="22"/>
          <w:lang w:val="it-IT"/>
        </w:rPr>
        <w:t xml:space="preserve"> farmacologia di sicurezza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à, 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2211FC">
        <w:rPr>
          <w:sz w:val="22"/>
          <w:szCs w:val="22"/>
          <w:lang w:val="it-IT"/>
        </w:rPr>
        <w:t>carcinogenico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uppo.</w:t>
      </w:r>
    </w:p>
    <w:p w14:paraId="3B5ADA1B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1C" w14:textId="241BD20B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 ad 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 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5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an</w:t>
      </w:r>
      <w:r w:rsidRPr="00BF71BC">
        <w:rPr>
          <w:sz w:val="22"/>
          <w:szCs w:val="22"/>
          <w:lang w:val="it-IT"/>
        </w:rPr>
        <w:t>do 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a 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a. </w:t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="00900507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o: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se</w:t>
      </w:r>
      <w:r w:rsidRPr="00BF71BC">
        <w:rPr>
          <w:spacing w:val="-4"/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penden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accu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di 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us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dopo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104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dosi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2</w:t>
      </w:r>
      <w:r w:rsidRPr="00BF71BC">
        <w:rPr>
          <w:sz w:val="22"/>
          <w:szCs w:val="22"/>
          <w:lang w:val="it-IT"/>
        </w:rPr>
        <w:t>0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60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kg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1</w:t>
      </w:r>
      <w:r w:rsidRPr="00BF71BC">
        <w:rPr>
          <w:sz w:val="22"/>
          <w:szCs w:val="22"/>
          <w:lang w:val="it-IT"/>
        </w:rPr>
        <w:t xml:space="preserve">0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AU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ady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ad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noc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6</w:t>
      </w:r>
      <w:r w:rsidRPr="00BF71BC">
        <w:rPr>
          <w:sz w:val="22"/>
          <w:szCs w:val="22"/>
          <w:lang w:val="it-IT"/>
        </w:rPr>
        <w:t>0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3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k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10</w:t>
      </w:r>
      <w:r w:rsidRPr="00BF71BC">
        <w:rPr>
          <w:spacing w:val="-2"/>
          <w:sz w:val="22"/>
          <w:szCs w:val="22"/>
          <w:lang w:val="it-IT"/>
        </w:rPr>
        <w:t xml:space="preserve"> 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o</w:t>
      </w:r>
      <w:r w:rsidR="000A632A">
        <w:rPr>
          <w:sz w:val="22"/>
          <w:szCs w:val="22"/>
          <w:lang w:val="it-IT"/>
        </w:rPr>
        <w:t xml:space="preserve"> stato stazionario</w:t>
      </w:r>
      <w:r w:rsidRPr="00BF71BC">
        <w:rPr>
          <w:sz w:val="22"/>
          <w:szCs w:val="22"/>
          <w:lang w:val="it-IT"/>
        </w:rPr>
        <w:t xml:space="preserve"> </w:t>
      </w:r>
      <w:r w:rsidR="000A632A">
        <w:rPr>
          <w:i/>
          <w:sz w:val="22"/>
          <w:szCs w:val="22"/>
          <w:lang w:val="it-IT"/>
        </w:rPr>
        <w:t>(</w:t>
      </w:r>
      <w:r w:rsidRPr="00BA158C">
        <w:rPr>
          <w:i/>
          <w:spacing w:val="-2"/>
          <w:sz w:val="22"/>
          <w:szCs w:val="22"/>
          <w:lang w:val="it-IT"/>
        </w:rPr>
        <w:t>s</w:t>
      </w:r>
      <w:r w:rsidRPr="00BA158C">
        <w:rPr>
          <w:i/>
          <w:spacing w:val="1"/>
          <w:sz w:val="22"/>
          <w:szCs w:val="22"/>
          <w:lang w:val="it-IT"/>
        </w:rPr>
        <w:t>t</w:t>
      </w:r>
      <w:r w:rsidRPr="00BA158C">
        <w:rPr>
          <w:i/>
          <w:spacing w:val="-2"/>
          <w:sz w:val="22"/>
          <w:szCs w:val="22"/>
          <w:lang w:val="it-IT"/>
        </w:rPr>
        <w:t>e</w:t>
      </w:r>
      <w:r w:rsidRPr="00BA158C">
        <w:rPr>
          <w:i/>
          <w:sz w:val="22"/>
          <w:szCs w:val="22"/>
          <w:lang w:val="it-IT"/>
        </w:rPr>
        <w:t>ady</w:t>
      </w:r>
      <w:r w:rsidRPr="00BA158C">
        <w:rPr>
          <w:i/>
          <w:spacing w:val="-2"/>
          <w:sz w:val="22"/>
          <w:szCs w:val="22"/>
          <w:lang w:val="it-IT"/>
        </w:rPr>
        <w:t xml:space="preserve"> </w:t>
      </w:r>
      <w:r w:rsidRPr="00BA158C">
        <w:rPr>
          <w:i/>
          <w:sz w:val="22"/>
          <w:szCs w:val="22"/>
          <w:lang w:val="it-IT"/>
        </w:rPr>
        <w:t>s</w:t>
      </w:r>
      <w:r w:rsidRPr="00BA158C">
        <w:rPr>
          <w:i/>
          <w:spacing w:val="1"/>
          <w:sz w:val="22"/>
          <w:szCs w:val="22"/>
          <w:lang w:val="it-IT"/>
        </w:rPr>
        <w:t>t</w:t>
      </w:r>
      <w:r w:rsidRPr="00BA158C">
        <w:rPr>
          <w:i/>
          <w:spacing w:val="-2"/>
          <w:sz w:val="22"/>
          <w:szCs w:val="22"/>
          <w:lang w:val="it-IT"/>
        </w:rPr>
        <w:t>a</w:t>
      </w:r>
      <w:r w:rsidRPr="00BA158C">
        <w:rPr>
          <w:i/>
          <w:spacing w:val="1"/>
          <w:sz w:val="22"/>
          <w:szCs w:val="22"/>
          <w:lang w:val="it-IT"/>
        </w:rPr>
        <w:t>t</w:t>
      </w:r>
      <w:r w:rsidRPr="00BA158C">
        <w:rPr>
          <w:i/>
          <w:sz w:val="22"/>
          <w:szCs w:val="22"/>
          <w:lang w:val="it-IT"/>
        </w:rPr>
        <w:t>e</w:t>
      </w:r>
      <w:r w:rsidR="000A632A">
        <w:rPr>
          <w:i/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z w:val="22"/>
          <w:szCs w:val="22"/>
          <w:lang w:val="it-IT"/>
        </w:rPr>
        <w:t>acco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2"/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 La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7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espo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ana 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acco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</w:t>
      </w:r>
    </w:p>
    <w:p w14:paraId="3B5ADA1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20" w14:textId="07DC8D02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3E3C3B">
        <w:rPr>
          <w:spacing w:val="1"/>
          <w:sz w:val="22"/>
          <w:szCs w:val="22"/>
          <w:lang w:val="it-IT"/>
        </w:rPr>
        <w:t>conseguenza</w:t>
      </w:r>
      <w:r w:rsidRPr="00BF71BC">
        <w:rPr>
          <w:sz w:val="22"/>
          <w:szCs w:val="22"/>
          <w:lang w:val="it-IT"/>
        </w:rPr>
        <w:t xml:space="preserve">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solfo coniugati de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dopo dosi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25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="00D76B53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125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k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3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eady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AU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a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16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81</w:t>
      </w:r>
      <w:r w:rsidRPr="00BF71BC">
        <w:rPr>
          <w:spacing w:val="-2"/>
          <w:sz w:val="22"/>
          <w:szCs w:val="22"/>
          <w:lang w:val="it-IT"/>
        </w:rPr>
        <w:t xml:space="preserve"> 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3"/>
          <w:sz w:val="22"/>
          <w:szCs w:val="22"/>
          <w:lang w:val="it-IT"/>
        </w:rPr>
        <w:t>/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position w:val="10"/>
          <w:sz w:val="22"/>
          <w:szCs w:val="22"/>
          <w:lang w:val="it-IT"/>
        </w:rPr>
        <w:t>2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a,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 conce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a, 30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no, 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sono</w:t>
      </w:r>
      <w:r w:rsidRPr="00BF71BC">
        <w:rPr>
          <w:spacing w:val="-2"/>
          <w:sz w:val="22"/>
          <w:szCs w:val="22"/>
          <w:lang w:val="it-IT"/>
        </w:rPr>
        <w:t xml:space="preserve">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%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 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39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ben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6</w:t>
      </w:r>
      <w:r w:rsidRPr="00BF71BC">
        <w:rPr>
          <w:spacing w:val="-2"/>
          <w:sz w:val="22"/>
          <w:szCs w:val="22"/>
          <w:lang w:val="it-IT"/>
        </w:rPr>
        <w:t xml:space="preserve"> %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z w:val="22"/>
          <w:szCs w:val="22"/>
          <w:lang w:val="it-IT"/>
        </w:rPr>
        <w:t xml:space="preserve">n </w:t>
      </w:r>
      <w:r w:rsidRPr="00BF71BC">
        <w:rPr>
          <w:i/>
          <w:iCs/>
          <w:spacing w:val="-2"/>
          <w:sz w:val="22"/>
          <w:szCs w:val="22"/>
          <w:lang w:val="it-IT"/>
        </w:rPr>
        <w:t>v</w:t>
      </w:r>
      <w:r w:rsidRPr="00BF71BC">
        <w:rPr>
          <w:i/>
          <w:iCs/>
          <w:spacing w:val="1"/>
          <w:sz w:val="22"/>
          <w:szCs w:val="22"/>
          <w:lang w:val="it-IT"/>
        </w:rPr>
        <w:t>i</w:t>
      </w:r>
      <w:r w:rsidRPr="00BF71BC">
        <w:rPr>
          <w:i/>
          <w:iCs/>
          <w:spacing w:val="-1"/>
          <w:sz w:val="22"/>
          <w:szCs w:val="22"/>
          <w:lang w:val="it-IT"/>
        </w:rPr>
        <w:t>t</w:t>
      </w:r>
      <w:r w:rsidRPr="00BF71BC">
        <w:rPr>
          <w:i/>
          <w:iCs/>
          <w:sz w:val="22"/>
          <w:szCs w:val="22"/>
          <w:lang w:val="it-IT"/>
        </w:rPr>
        <w:t>ro</w:t>
      </w:r>
      <w:r w:rsidRPr="00BF71BC">
        <w:rPr>
          <w:sz w:val="22"/>
          <w:szCs w:val="22"/>
          <w:lang w:val="it-IT"/>
        </w:rPr>
        <w:t>.</w:t>
      </w:r>
    </w:p>
    <w:p w14:paraId="3B5ADA2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22" w14:textId="22212971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ose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4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è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ona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erv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ne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="003E3C3B">
        <w:rPr>
          <w:sz w:val="22"/>
          <w:szCs w:val="22"/>
          <w:lang w:val="it-IT"/>
        </w:rPr>
        <w:t>, senza alcuna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 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uppo.</w:t>
      </w:r>
    </w:p>
    <w:p w14:paraId="3B5ADA23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24" w14:textId="30175B31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d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è  </w:t>
      </w:r>
      <w:r w:rsidR="003E3C3B">
        <w:rPr>
          <w:sz w:val="22"/>
          <w:szCs w:val="22"/>
          <w:lang w:val="it-IT"/>
        </w:rPr>
        <w:t xml:space="preserve">stato </w:t>
      </w:r>
      <w:r w:rsidRPr="00BF71BC">
        <w:rPr>
          <w:sz w:val="22"/>
          <w:szCs w:val="22"/>
          <w:lang w:val="it-IT"/>
        </w:rPr>
        <w:t>cons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non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o.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ha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à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a. </w:t>
      </w:r>
      <w:r w:rsidR="003E3C3B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at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 sub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ase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d</w:t>
      </w:r>
      <w:r w:rsidRPr="00BF71BC">
        <w:rPr>
          <w:sz w:val="22"/>
          <w:szCs w:val="22"/>
          <w:lang w:val="it-IT"/>
        </w:rPr>
        <w:t>osi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3 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11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ady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="00D76B53">
        <w:rPr>
          <w:spacing w:val="-2"/>
          <w:sz w:val="22"/>
          <w:szCs w:val="22"/>
          <w:lang w:val="it-IT"/>
        </w:rPr>
        <w:t>,</w:t>
      </w:r>
      <w:r w:rsidR="003E3C3B" w:rsidRPr="00A81227">
        <w:rPr>
          <w:lang w:val="it-IT"/>
        </w:rPr>
        <w:t xml:space="preserve"> </w:t>
      </w:r>
      <w:r w:rsidR="003E3C3B" w:rsidRPr="003E3C3B">
        <w:rPr>
          <w:spacing w:val="-2"/>
          <w:sz w:val="22"/>
          <w:szCs w:val="22"/>
          <w:lang w:val="it-IT"/>
        </w:rPr>
        <w:t>sono stati osservati segni di tossicità sullo sviluppo, compresi una ritardata ossificazione fetale dose-dipendente e possibili effetti teratogeni.</w:t>
      </w:r>
      <w:r w:rsidR="003E3C3B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è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rif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uppo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o.</w:t>
      </w:r>
    </w:p>
    <w:p w14:paraId="3B5ADA25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26" w14:textId="77777777" w:rsidR="00AE6CBE" w:rsidRPr="00BF71BC" w:rsidRDefault="00AE6CBE" w:rsidP="007B29A6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27" w14:textId="77777777" w:rsidR="00AE6CBE" w:rsidRPr="00BF71BC" w:rsidRDefault="00AE6CBE" w:rsidP="007B29A6">
      <w:pPr>
        <w:keepNext/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6.</w:t>
      </w:r>
      <w:r w:rsidRPr="00BF71BC">
        <w:rPr>
          <w:b/>
          <w:bCs/>
          <w:sz w:val="22"/>
          <w:szCs w:val="22"/>
          <w:lang w:val="it-IT"/>
        </w:rPr>
        <w:tab/>
        <w:t>I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F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M</w:t>
      </w:r>
      <w:r w:rsidRPr="00BF71BC">
        <w:rPr>
          <w:b/>
          <w:bCs/>
          <w:spacing w:val="-1"/>
          <w:sz w:val="22"/>
          <w:szCs w:val="22"/>
          <w:lang w:val="it-IT"/>
        </w:rPr>
        <w:t>A</w:t>
      </w:r>
      <w:r w:rsidRPr="00BF71BC">
        <w:rPr>
          <w:b/>
          <w:bCs/>
          <w:spacing w:val="-3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2"/>
          <w:sz w:val="22"/>
          <w:szCs w:val="22"/>
          <w:lang w:val="it-IT"/>
        </w:rPr>
        <w:t>F</w:t>
      </w:r>
      <w:r w:rsidRPr="00BF71BC">
        <w:rPr>
          <w:b/>
          <w:bCs/>
          <w:spacing w:val="-1"/>
          <w:sz w:val="22"/>
          <w:szCs w:val="22"/>
          <w:lang w:val="it-IT"/>
        </w:rPr>
        <w:t>AR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pacing w:val="-1"/>
          <w:sz w:val="22"/>
          <w:szCs w:val="22"/>
          <w:lang w:val="it-IT"/>
        </w:rPr>
        <w:t>ACEUT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H</w:t>
      </w:r>
      <w:r w:rsidRPr="00BF71BC">
        <w:rPr>
          <w:b/>
          <w:bCs/>
          <w:sz w:val="22"/>
          <w:szCs w:val="22"/>
          <w:lang w:val="it-IT"/>
        </w:rPr>
        <w:t>E</w:t>
      </w:r>
    </w:p>
    <w:p w14:paraId="3B5ADA28" w14:textId="77777777" w:rsidR="00AE6CBE" w:rsidRPr="00BF71BC" w:rsidRDefault="00AE6CBE" w:rsidP="007B29A6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29" w14:textId="77777777" w:rsidR="00AE6CBE" w:rsidRPr="00BF71BC" w:rsidRDefault="00AE6CBE" w:rsidP="007B29A6">
      <w:pPr>
        <w:keepNext/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6.1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 xml:space="preserve">enco 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eg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cc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</w:p>
    <w:p w14:paraId="3B5ADA2A" w14:textId="77777777" w:rsidR="00AE6CBE" w:rsidRPr="00BF71BC" w:rsidRDefault="00AE6CBE" w:rsidP="007B29A6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2B" w14:textId="77777777" w:rsidR="00AE6CBE" w:rsidRPr="00BF71BC" w:rsidRDefault="00AE6CBE" w:rsidP="007B29A6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La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ono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</w:p>
    <w:p w14:paraId="3B5ADA2C" w14:textId="77777777" w:rsidR="00AE6CBE" w:rsidRPr="00BF71BC" w:rsidRDefault="00AE6CBE" w:rsidP="007B29A6">
      <w:pPr>
        <w:keepNext/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</w:p>
    <w:p w14:paraId="3B5ADA2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  <w:r w:rsidRPr="00BF71BC">
        <w:rPr>
          <w:spacing w:val="1"/>
          <w:sz w:val="22"/>
          <w:szCs w:val="22"/>
          <w:lang w:val="it-IT"/>
        </w:rPr>
        <w:t>Crospovidone</w:t>
      </w:r>
    </w:p>
    <w:p w14:paraId="3B5ADA2E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</w:p>
    <w:p w14:paraId="3B5ADA2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  <w:r w:rsidRPr="00BF71BC">
        <w:rPr>
          <w:spacing w:val="1"/>
          <w:sz w:val="22"/>
          <w:szCs w:val="22"/>
          <w:lang w:val="it-IT"/>
        </w:rPr>
        <w:t>Silice colloidale anidra</w:t>
      </w:r>
    </w:p>
    <w:p w14:paraId="3B5ADA3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pacing w:val="1"/>
          <w:sz w:val="22"/>
          <w:szCs w:val="22"/>
          <w:lang w:val="it-IT"/>
        </w:rPr>
      </w:pPr>
      <w:r w:rsidRPr="00BF71BC">
        <w:rPr>
          <w:spacing w:val="1"/>
          <w:sz w:val="22"/>
          <w:szCs w:val="22"/>
          <w:lang w:val="it-IT"/>
        </w:rPr>
        <w:t>Croscarmellosa sodica</w:t>
      </w:r>
    </w:p>
    <w:p w14:paraId="3B5ADA3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Ma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nes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</w:p>
    <w:p w14:paraId="3B5ADA32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33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6.2</w:t>
      </w:r>
      <w:r w:rsidRPr="00BF71BC">
        <w:rPr>
          <w:b/>
          <w:bCs/>
          <w:sz w:val="22"/>
          <w:szCs w:val="22"/>
          <w:lang w:val="it-IT"/>
        </w:rPr>
        <w:tab/>
        <w:t>Inco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b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à</w:t>
      </w:r>
    </w:p>
    <w:p w14:paraId="3B5ADA34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35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 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</w:t>
      </w:r>
    </w:p>
    <w:p w14:paraId="3B5ADA36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37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6.3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2"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odo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di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v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d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à</w:t>
      </w:r>
    </w:p>
    <w:p w14:paraId="3B5ADA3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3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2 anni</w:t>
      </w:r>
    </w:p>
    <w:p w14:paraId="3B5ADA3A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3B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6.4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2"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ecau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pa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co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z w:val="22"/>
          <w:szCs w:val="22"/>
          <w:lang w:val="it-IT"/>
        </w:rPr>
        <w:t>ri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l</w:t>
      </w:r>
      <w:r w:rsidRPr="00BF71BC">
        <w:rPr>
          <w:b/>
          <w:bCs/>
          <w:sz w:val="22"/>
          <w:szCs w:val="22"/>
          <w:lang w:val="it-IT"/>
        </w:rPr>
        <w:t xml:space="preserve">a 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ons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rva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one</w:t>
      </w:r>
    </w:p>
    <w:p w14:paraId="3B5ADA3C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3D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noProof/>
          <w:sz w:val="22"/>
          <w:szCs w:val="22"/>
          <w:lang w:val="it-IT"/>
        </w:rPr>
      </w:pPr>
      <w:r w:rsidRPr="00BF71BC">
        <w:rPr>
          <w:noProof/>
          <w:sz w:val="22"/>
          <w:szCs w:val="22"/>
          <w:lang w:val="it-IT"/>
        </w:rPr>
        <w:t>Questo medicinale non richiede alcuna condizione particolare di conservazione.</w:t>
      </w:r>
    </w:p>
    <w:p w14:paraId="3B5ADA3E" w14:textId="77777777" w:rsidR="00AE6CBE" w:rsidRPr="00BF71BC" w:rsidRDefault="00AE6CBE" w:rsidP="00A36682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6.5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ura e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con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enu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 xml:space="preserve">o 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el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c</w:t>
      </w:r>
      <w:r w:rsidRPr="00BF71BC">
        <w:rPr>
          <w:b/>
          <w:bCs/>
          <w:spacing w:val="-2"/>
          <w:sz w:val="22"/>
          <w:szCs w:val="22"/>
          <w:lang w:val="it-IT"/>
        </w:rPr>
        <w:t>o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en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</w:t>
      </w:r>
    </w:p>
    <w:p w14:paraId="3B5ADA3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40" w14:textId="77777777" w:rsidR="00AE6CBE" w:rsidRPr="00BF71BC" w:rsidRDefault="005908FC" w:rsidP="00AE6CBE">
      <w:pPr>
        <w:autoSpaceDE w:val="0"/>
        <w:autoSpaceDN w:val="0"/>
        <w:adjustRightInd w:val="0"/>
        <w:rPr>
          <w:sz w:val="22"/>
          <w:szCs w:val="22"/>
          <w:lang w:val="it-IT" w:eastAsia="cs-CZ"/>
        </w:rPr>
      </w:pPr>
      <w:r w:rsidRPr="00BF71BC">
        <w:rPr>
          <w:sz w:val="22"/>
          <w:szCs w:val="22"/>
          <w:lang w:val="it-IT"/>
        </w:rPr>
        <w:t xml:space="preserve">Blister in </w:t>
      </w:r>
      <w:r w:rsidR="00AE6CBE" w:rsidRPr="00BF71BC">
        <w:rPr>
          <w:sz w:val="22"/>
          <w:szCs w:val="22"/>
          <w:lang w:val="it-IT"/>
        </w:rPr>
        <w:t>OPA/Alu/PVC/Alu (</w:t>
      </w:r>
      <w:r w:rsidR="0047682F" w:rsidRPr="00BF71BC">
        <w:rPr>
          <w:sz w:val="22"/>
          <w:szCs w:val="22"/>
          <w:lang w:val="it-IT"/>
        </w:rPr>
        <w:t>blister Alu-Alu</w:t>
      </w:r>
      <w:r w:rsidR="00AE6CBE" w:rsidRPr="00BF71BC">
        <w:rPr>
          <w:sz w:val="22"/>
          <w:szCs w:val="22"/>
          <w:lang w:val="it-IT"/>
        </w:rPr>
        <w:t>), scatola di cartone.</w:t>
      </w:r>
    </w:p>
    <w:p w14:paraId="3B5ADA4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Confezioni: 14, 28, 49, 56 o 98 compresse.</w:t>
      </w:r>
    </w:p>
    <w:p w14:paraId="3B5ADA42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43" w14:textId="7B79758B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È pos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no co</w:t>
      </w:r>
      <w:r w:rsidRPr="00BF71BC">
        <w:rPr>
          <w:spacing w:val="-4"/>
          <w:sz w:val="22"/>
          <w:szCs w:val="22"/>
          <w:lang w:val="it-IT"/>
        </w:rPr>
        <w:t>mm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</w:t>
      </w:r>
    </w:p>
    <w:p w14:paraId="7D9F588B" w14:textId="6514C0DC" w:rsidR="007E71E7" w:rsidRDefault="007E71E7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68379535" w14:textId="3763F190" w:rsidR="007E71E7" w:rsidRDefault="007E71E7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45" w14:textId="23951368" w:rsidR="00AE6CBE" w:rsidRPr="00BF71BC" w:rsidRDefault="00AE6CBE" w:rsidP="007E71E7">
      <w:pPr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6.6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2"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ecau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pa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co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z w:val="22"/>
          <w:szCs w:val="22"/>
          <w:lang w:val="it-IT"/>
        </w:rPr>
        <w:t>ri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l</w:t>
      </w:r>
      <w:r w:rsidRPr="00BF71BC">
        <w:rPr>
          <w:b/>
          <w:bCs/>
          <w:sz w:val="22"/>
          <w:szCs w:val="22"/>
          <w:lang w:val="it-IT"/>
        </w:rPr>
        <w:t xml:space="preserve">o 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</w:p>
    <w:p w14:paraId="3B5ADA46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47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4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 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ono 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 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oc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</w:t>
      </w:r>
    </w:p>
    <w:p w14:paraId="3B5ADA48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49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4A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7.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LAR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DELL</w:t>
      </w:r>
      <w:r w:rsidRPr="00BF71BC">
        <w:rPr>
          <w:b/>
          <w:bCs/>
          <w:spacing w:val="1"/>
          <w:sz w:val="22"/>
          <w:szCs w:val="22"/>
          <w:lang w:val="it-IT"/>
        </w:rPr>
        <w:t>’</w:t>
      </w:r>
      <w:r w:rsidRPr="00BF71BC">
        <w:rPr>
          <w:b/>
          <w:bCs/>
          <w:spacing w:val="-1"/>
          <w:sz w:val="22"/>
          <w:szCs w:val="22"/>
          <w:lang w:val="it-IT"/>
        </w:rPr>
        <w:t>AU</w:t>
      </w:r>
      <w:r w:rsidRPr="00BF71BC">
        <w:rPr>
          <w:b/>
          <w:bCs/>
          <w:spacing w:val="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Z</w:t>
      </w:r>
      <w:r w:rsidRPr="00BF71BC">
        <w:rPr>
          <w:b/>
          <w:bCs/>
          <w:spacing w:val="-1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A</w:t>
      </w:r>
      <w:r w:rsidRPr="00BF71BC">
        <w:rPr>
          <w:b/>
          <w:bCs/>
          <w:spacing w:val="-3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AL</w:t>
      </w:r>
      <w:r w:rsidRPr="00BF71BC">
        <w:rPr>
          <w:b/>
          <w:bCs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’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MISS</w:t>
      </w:r>
      <w:r w:rsidRPr="00BF71BC">
        <w:rPr>
          <w:b/>
          <w:bCs/>
          <w:spacing w:val="-2"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IN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CO</w:t>
      </w:r>
      <w:r w:rsidRPr="00BF71BC">
        <w:rPr>
          <w:b/>
          <w:bCs/>
          <w:sz w:val="22"/>
          <w:szCs w:val="22"/>
          <w:lang w:val="it-IT"/>
        </w:rPr>
        <w:t>MM</w:t>
      </w:r>
      <w:r w:rsidRPr="00BF71BC">
        <w:rPr>
          <w:b/>
          <w:bCs/>
          <w:spacing w:val="-3"/>
          <w:sz w:val="22"/>
          <w:szCs w:val="22"/>
          <w:lang w:val="it-IT"/>
        </w:rPr>
        <w:t>E</w:t>
      </w:r>
      <w:r w:rsidRPr="00BF71BC">
        <w:rPr>
          <w:b/>
          <w:bCs/>
          <w:spacing w:val="-1"/>
          <w:sz w:val="22"/>
          <w:szCs w:val="22"/>
          <w:lang w:val="it-IT"/>
        </w:rPr>
        <w:t>RC</w:t>
      </w:r>
      <w:r w:rsidRPr="00BF71BC">
        <w:rPr>
          <w:b/>
          <w:bCs/>
          <w:sz w:val="22"/>
          <w:szCs w:val="22"/>
          <w:lang w:val="it-IT"/>
        </w:rPr>
        <w:t>IO</w:t>
      </w:r>
    </w:p>
    <w:p w14:paraId="3B5ADA4B" w14:textId="77777777" w:rsidR="00AE6CBE" w:rsidRPr="00BF71BC" w:rsidRDefault="00AE6CBE" w:rsidP="00AE6CBE">
      <w:pPr>
        <w:rPr>
          <w:sz w:val="22"/>
          <w:szCs w:val="22"/>
          <w:lang w:val="it-IT"/>
        </w:rPr>
      </w:pPr>
    </w:p>
    <w:p w14:paraId="3B5ADA4C" w14:textId="77777777" w:rsidR="00AE6CBE" w:rsidRPr="00BF71BC" w:rsidRDefault="00AE6CBE" w:rsidP="00AE6CBE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Zentiva, k.s.</w:t>
      </w:r>
    </w:p>
    <w:p w14:paraId="3B5ADA4D" w14:textId="77777777" w:rsidR="00AE6CBE" w:rsidRPr="00BF71BC" w:rsidRDefault="00AE6CBE" w:rsidP="00AE6CBE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U Kabelovny 130</w:t>
      </w:r>
    </w:p>
    <w:p w14:paraId="3B5ADA4E" w14:textId="77777777" w:rsidR="00AE6CBE" w:rsidRPr="00BF71BC" w:rsidRDefault="00AE6CBE" w:rsidP="00AE6CBE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102 37 Praga 10</w:t>
      </w:r>
    </w:p>
    <w:p w14:paraId="3B5ADA4F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Repubblica Ceca</w:t>
      </w:r>
    </w:p>
    <w:p w14:paraId="3B5ADA50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51" w14:textId="77777777" w:rsidR="00AE6CBE" w:rsidRPr="00BF71BC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52" w14:textId="77777777" w:rsidR="00AE6CBE" w:rsidRPr="00BF71BC" w:rsidRDefault="00AE6CBE" w:rsidP="002E017E">
      <w:pPr>
        <w:keepNext/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8.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NU</w:t>
      </w:r>
      <w:r w:rsidRPr="00BF71BC">
        <w:rPr>
          <w:b/>
          <w:bCs/>
          <w:sz w:val="22"/>
          <w:szCs w:val="22"/>
          <w:lang w:val="it-IT"/>
        </w:rPr>
        <w:t>M</w:t>
      </w:r>
      <w:r w:rsidRPr="00BF71BC">
        <w:rPr>
          <w:b/>
          <w:bCs/>
          <w:spacing w:val="-1"/>
          <w:sz w:val="22"/>
          <w:szCs w:val="22"/>
          <w:lang w:val="it-IT"/>
        </w:rPr>
        <w:t>ER</w:t>
      </w:r>
      <w:r w:rsidRPr="00BF71BC">
        <w:rPr>
          <w:b/>
          <w:bCs/>
          <w:spacing w:val="1"/>
          <w:sz w:val="22"/>
          <w:szCs w:val="22"/>
          <w:lang w:val="it-IT"/>
        </w:rPr>
        <w:t>O(</w:t>
      </w:r>
      <w:r w:rsidRPr="00BF71BC">
        <w:rPr>
          <w:b/>
          <w:bCs/>
          <w:spacing w:val="-2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)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1"/>
          <w:sz w:val="22"/>
          <w:szCs w:val="22"/>
          <w:lang w:val="it-IT"/>
        </w:rPr>
        <w:t>DELL</w:t>
      </w:r>
      <w:r w:rsidRPr="00BF71BC">
        <w:rPr>
          <w:b/>
          <w:bCs/>
          <w:spacing w:val="1"/>
          <w:sz w:val="22"/>
          <w:szCs w:val="22"/>
          <w:lang w:val="it-IT"/>
        </w:rPr>
        <w:t>’</w:t>
      </w:r>
      <w:r w:rsidRPr="00BF71BC">
        <w:rPr>
          <w:b/>
          <w:bCs/>
          <w:spacing w:val="-1"/>
          <w:sz w:val="22"/>
          <w:szCs w:val="22"/>
          <w:lang w:val="it-IT"/>
        </w:rPr>
        <w:t>AUT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Z</w:t>
      </w:r>
      <w:r w:rsidRPr="00BF71BC">
        <w:rPr>
          <w:b/>
          <w:bCs/>
          <w:spacing w:val="-1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A</w:t>
      </w:r>
      <w:r w:rsidRPr="00BF71BC">
        <w:rPr>
          <w:b/>
          <w:bCs/>
          <w:spacing w:val="-3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ALL</w:t>
      </w:r>
      <w:r w:rsidRPr="00BF71BC">
        <w:rPr>
          <w:b/>
          <w:bCs/>
          <w:spacing w:val="1"/>
          <w:sz w:val="22"/>
          <w:szCs w:val="22"/>
          <w:lang w:val="it-IT"/>
        </w:rPr>
        <w:t>’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MISS</w:t>
      </w:r>
      <w:r w:rsidRPr="00BF71BC">
        <w:rPr>
          <w:b/>
          <w:bCs/>
          <w:spacing w:val="-2"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IN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CO</w:t>
      </w:r>
      <w:r w:rsidRPr="00BF71BC">
        <w:rPr>
          <w:b/>
          <w:bCs/>
          <w:sz w:val="22"/>
          <w:szCs w:val="22"/>
          <w:lang w:val="it-IT"/>
        </w:rPr>
        <w:t>MM</w:t>
      </w:r>
      <w:r w:rsidRPr="00BF71BC">
        <w:rPr>
          <w:b/>
          <w:bCs/>
          <w:spacing w:val="-3"/>
          <w:sz w:val="22"/>
          <w:szCs w:val="22"/>
          <w:lang w:val="it-IT"/>
        </w:rPr>
        <w:t>E</w:t>
      </w:r>
      <w:r w:rsidRPr="00BF71BC">
        <w:rPr>
          <w:b/>
          <w:bCs/>
          <w:spacing w:val="-1"/>
          <w:sz w:val="22"/>
          <w:szCs w:val="22"/>
          <w:lang w:val="it-IT"/>
        </w:rPr>
        <w:t>RC</w:t>
      </w:r>
      <w:r w:rsidRPr="00BF71BC">
        <w:rPr>
          <w:b/>
          <w:bCs/>
          <w:sz w:val="22"/>
          <w:szCs w:val="22"/>
          <w:lang w:val="it-IT"/>
        </w:rPr>
        <w:t>IO</w:t>
      </w:r>
    </w:p>
    <w:p w14:paraId="3B5ADA53" w14:textId="77777777" w:rsidR="00AE6CBE" w:rsidRPr="00BF71BC" w:rsidRDefault="00AE6CBE" w:rsidP="002E017E">
      <w:pPr>
        <w:keepNext/>
        <w:rPr>
          <w:sz w:val="22"/>
          <w:szCs w:val="22"/>
          <w:lang w:val="it-IT"/>
        </w:rPr>
      </w:pPr>
    </w:p>
    <w:p w14:paraId="3B5ADA54" w14:textId="542ED629" w:rsidR="00736845" w:rsidRDefault="00736845" w:rsidP="002E017E">
      <w:pPr>
        <w:keepNext/>
        <w:rPr>
          <w:sz w:val="22"/>
          <w:szCs w:val="22"/>
          <w:u w:val="single"/>
          <w:lang w:val="es-ES_tradnl"/>
        </w:rPr>
      </w:pPr>
      <w:r w:rsidRPr="00BF71BC">
        <w:rPr>
          <w:sz w:val="22"/>
          <w:szCs w:val="22"/>
          <w:u w:val="single"/>
          <w:lang w:val="es-ES_tradnl"/>
        </w:rPr>
        <w:t>Aripiprazolo Zentiva 5 mg compresse</w:t>
      </w:r>
    </w:p>
    <w:p w14:paraId="23DAD23D" w14:textId="77777777" w:rsidR="00064740" w:rsidRPr="00BF71BC" w:rsidRDefault="00064740" w:rsidP="002E017E">
      <w:pPr>
        <w:keepNext/>
        <w:rPr>
          <w:sz w:val="22"/>
          <w:szCs w:val="22"/>
          <w:u w:val="single"/>
          <w:lang w:val="es-ES_tradnl"/>
        </w:rPr>
      </w:pPr>
    </w:p>
    <w:p w14:paraId="3B5ADA55" w14:textId="77777777" w:rsidR="00AE6CBE" w:rsidRPr="00BF71BC" w:rsidRDefault="00AE6CBE" w:rsidP="002E017E">
      <w:pPr>
        <w:keepNext/>
        <w:rPr>
          <w:sz w:val="22"/>
          <w:szCs w:val="22"/>
          <w:lang w:val="es-ES_tradnl"/>
        </w:rPr>
      </w:pPr>
      <w:r w:rsidRPr="00BF71BC">
        <w:rPr>
          <w:sz w:val="22"/>
          <w:szCs w:val="22"/>
          <w:lang w:val="es-ES_tradnl"/>
        </w:rPr>
        <w:t>EU/1/15/1009/001</w:t>
      </w:r>
    </w:p>
    <w:p w14:paraId="3B5ADA56" w14:textId="77777777" w:rsidR="00AE6CBE" w:rsidRPr="00511337" w:rsidRDefault="00AE6CBE" w:rsidP="00AE6CBE">
      <w:pPr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EU/1/15/1009/002</w:t>
      </w:r>
    </w:p>
    <w:p w14:paraId="3B5ADA57" w14:textId="77777777" w:rsidR="00AE6CBE" w:rsidRPr="00511337" w:rsidRDefault="00AE6CBE" w:rsidP="00AE6CBE">
      <w:pPr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EU/1/15/1009/003</w:t>
      </w:r>
    </w:p>
    <w:p w14:paraId="3B5ADA58" w14:textId="77777777" w:rsidR="00AE6CBE" w:rsidRPr="00511337" w:rsidRDefault="00AE6CBE" w:rsidP="00AE6CBE">
      <w:pPr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EU/1/15/1009/004</w:t>
      </w:r>
    </w:p>
    <w:p w14:paraId="3B5ADA59" w14:textId="77777777" w:rsidR="00AE6CBE" w:rsidRPr="00511337" w:rsidRDefault="00AE6CBE" w:rsidP="00AE6CBE">
      <w:pPr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EU/1/15/1009/005</w:t>
      </w:r>
    </w:p>
    <w:p w14:paraId="3B5ADA5A" w14:textId="77777777" w:rsidR="00AE6CBE" w:rsidRPr="00511337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</w:p>
    <w:p w14:paraId="3B5ADA5B" w14:textId="1CC044DB" w:rsidR="00AE6CBE" w:rsidRDefault="00736845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pt-PT"/>
        </w:rPr>
      </w:pPr>
      <w:r w:rsidRPr="00511337">
        <w:rPr>
          <w:sz w:val="22"/>
          <w:szCs w:val="22"/>
          <w:u w:val="single"/>
          <w:lang w:val="pt-PT"/>
        </w:rPr>
        <w:t>Aripiprazolo Zentiva 10 mg compresse</w:t>
      </w:r>
    </w:p>
    <w:p w14:paraId="171E3F1B" w14:textId="77777777" w:rsidR="00064740" w:rsidRPr="00511337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pt-PT"/>
        </w:rPr>
      </w:pPr>
    </w:p>
    <w:p w14:paraId="3B5ADA5C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EU/1/15/1009/006</w:t>
      </w:r>
    </w:p>
    <w:p w14:paraId="3B5ADA5D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EU/1/15/1009/007</w:t>
      </w:r>
    </w:p>
    <w:p w14:paraId="3B5ADA5E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EU/1/15/1009/008</w:t>
      </w:r>
    </w:p>
    <w:p w14:paraId="3B5ADA5F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EU/1/15/1009/009</w:t>
      </w:r>
    </w:p>
    <w:p w14:paraId="3B5ADA60" w14:textId="11177E7B" w:rsidR="00736845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EU/1/15/1009/010</w:t>
      </w:r>
    </w:p>
    <w:p w14:paraId="4D5BFC77" w14:textId="5CF13B85" w:rsidR="00062935" w:rsidRDefault="0006293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</w:p>
    <w:p w14:paraId="3B5ADA62" w14:textId="7E67B576" w:rsidR="00736845" w:rsidRDefault="00736845" w:rsidP="00062935">
      <w:pPr>
        <w:rPr>
          <w:sz w:val="22"/>
          <w:szCs w:val="22"/>
          <w:u w:val="single"/>
          <w:lang w:val="pt-PT"/>
        </w:rPr>
      </w:pPr>
      <w:r w:rsidRPr="00511337">
        <w:rPr>
          <w:sz w:val="22"/>
          <w:szCs w:val="22"/>
          <w:u w:val="single"/>
          <w:lang w:val="pt-PT"/>
        </w:rPr>
        <w:t>Aripiprazolo Zentiva 15 mg compresse</w:t>
      </w:r>
    </w:p>
    <w:p w14:paraId="6BA97B15" w14:textId="77777777" w:rsidR="00064740" w:rsidRPr="00511337" w:rsidRDefault="00064740" w:rsidP="00062935">
      <w:pPr>
        <w:rPr>
          <w:sz w:val="22"/>
          <w:szCs w:val="22"/>
          <w:u w:val="single"/>
          <w:lang w:val="pt-PT"/>
        </w:rPr>
      </w:pPr>
    </w:p>
    <w:p w14:paraId="3B5ADA63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EU/1/15/1009/011</w:t>
      </w:r>
    </w:p>
    <w:p w14:paraId="3B5ADA64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EU/1/15/1009/012</w:t>
      </w:r>
    </w:p>
    <w:p w14:paraId="3B5ADA65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EU/1/15/1009/013</w:t>
      </w:r>
    </w:p>
    <w:p w14:paraId="3B5ADA66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EU/1/15/1009/014</w:t>
      </w:r>
    </w:p>
    <w:p w14:paraId="3B5ADA67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EU/1/15/1009/015</w:t>
      </w:r>
    </w:p>
    <w:p w14:paraId="3B5ADA68" w14:textId="77777777" w:rsidR="00736845" w:rsidRPr="00511337" w:rsidRDefault="00736845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</w:p>
    <w:p w14:paraId="3B5ADA69" w14:textId="5FE3C159" w:rsidR="00736845" w:rsidRDefault="00736845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pt-PT"/>
        </w:rPr>
      </w:pPr>
      <w:r w:rsidRPr="00511337">
        <w:rPr>
          <w:sz w:val="22"/>
          <w:szCs w:val="22"/>
          <w:u w:val="single"/>
          <w:lang w:val="pt-PT"/>
        </w:rPr>
        <w:t>Aripiprazolo Zentiva 30 mg compresse</w:t>
      </w:r>
    </w:p>
    <w:p w14:paraId="3F7D62C0" w14:textId="77777777" w:rsidR="00064740" w:rsidRPr="00511337" w:rsidRDefault="00064740" w:rsidP="00AE6CBE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pt-PT"/>
        </w:rPr>
      </w:pPr>
    </w:p>
    <w:p w14:paraId="3B5ADA6A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EU/1/15/1009/016</w:t>
      </w:r>
    </w:p>
    <w:p w14:paraId="3B5ADA6B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EU/1/15/1009/017</w:t>
      </w:r>
    </w:p>
    <w:p w14:paraId="3B5ADA6C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EU/1/15/1009/018</w:t>
      </w:r>
    </w:p>
    <w:p w14:paraId="3B5ADA6D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EU/1/15/1009/019</w:t>
      </w:r>
    </w:p>
    <w:p w14:paraId="3B5ADA6E" w14:textId="77777777" w:rsidR="00736845" w:rsidRPr="00511337" w:rsidRDefault="00736845" w:rsidP="00736845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  <w:r w:rsidRPr="00511337">
        <w:rPr>
          <w:sz w:val="22"/>
          <w:szCs w:val="22"/>
          <w:lang w:val="pt-PT"/>
        </w:rPr>
        <w:t>EU/1/15/1009/020</w:t>
      </w:r>
    </w:p>
    <w:p w14:paraId="3B5ADA6F" w14:textId="77777777" w:rsidR="00736845" w:rsidRPr="00511337" w:rsidRDefault="00736845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</w:p>
    <w:p w14:paraId="3B5ADA70" w14:textId="77777777" w:rsidR="002E017E" w:rsidRPr="00511337" w:rsidRDefault="002E017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pt-PT"/>
        </w:rPr>
      </w:pPr>
    </w:p>
    <w:p w14:paraId="3B5ADA71" w14:textId="77777777" w:rsidR="00AE6CBE" w:rsidRPr="00BF71BC" w:rsidRDefault="00AE6CBE" w:rsidP="00AE6CBE">
      <w:pPr>
        <w:widowControl w:val="0"/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9.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DAT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DEL</w:t>
      </w:r>
      <w:r w:rsidRPr="00BF71BC">
        <w:rPr>
          <w:b/>
          <w:bCs/>
          <w:spacing w:val="2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2"/>
          <w:sz w:val="22"/>
          <w:szCs w:val="22"/>
          <w:lang w:val="it-IT"/>
        </w:rPr>
        <w:t>P</w:t>
      </w:r>
      <w:r w:rsidRPr="00BF71BC">
        <w:rPr>
          <w:b/>
          <w:bCs/>
          <w:spacing w:val="-1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IMA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4"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>UT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Z</w:t>
      </w:r>
      <w:r w:rsidRPr="00BF71BC">
        <w:rPr>
          <w:b/>
          <w:bCs/>
          <w:spacing w:val="-3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A</w:t>
      </w:r>
      <w:r w:rsidRPr="00BF71BC">
        <w:rPr>
          <w:b/>
          <w:bCs/>
          <w:spacing w:val="-3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NE</w:t>
      </w:r>
      <w:r w:rsidRPr="00BF71BC">
        <w:rPr>
          <w:b/>
          <w:bCs/>
          <w:spacing w:val="1"/>
          <w:sz w:val="22"/>
          <w:szCs w:val="22"/>
          <w:lang w:val="it-IT"/>
        </w:rPr>
        <w:t>/</w:t>
      </w:r>
      <w:r w:rsidRPr="00BF71BC">
        <w:rPr>
          <w:b/>
          <w:bCs/>
          <w:spacing w:val="-1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NN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V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1"/>
          <w:sz w:val="22"/>
          <w:szCs w:val="22"/>
          <w:lang w:val="it-IT"/>
        </w:rPr>
        <w:t>DELL</w:t>
      </w:r>
      <w:r w:rsidRPr="00BF71BC">
        <w:rPr>
          <w:b/>
          <w:bCs/>
          <w:spacing w:val="1"/>
          <w:sz w:val="22"/>
          <w:szCs w:val="22"/>
          <w:lang w:val="it-IT"/>
        </w:rPr>
        <w:t>’</w:t>
      </w:r>
      <w:r w:rsidRPr="00BF71BC">
        <w:rPr>
          <w:b/>
          <w:bCs/>
          <w:spacing w:val="-1"/>
          <w:sz w:val="22"/>
          <w:szCs w:val="22"/>
          <w:lang w:val="it-IT"/>
        </w:rPr>
        <w:t>AUT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ZZ</w:t>
      </w:r>
      <w:r w:rsidRPr="00BF71BC">
        <w:rPr>
          <w:b/>
          <w:bCs/>
          <w:spacing w:val="1"/>
          <w:sz w:val="22"/>
          <w:szCs w:val="22"/>
          <w:lang w:val="it-IT"/>
        </w:rPr>
        <w:t>A</w:t>
      </w:r>
      <w:r w:rsidRPr="00BF71BC">
        <w:rPr>
          <w:b/>
          <w:bCs/>
          <w:spacing w:val="-3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NE</w:t>
      </w:r>
    </w:p>
    <w:p w14:paraId="3B5ADA72" w14:textId="77777777" w:rsidR="00A00ADB" w:rsidRPr="00BF71BC" w:rsidRDefault="00A00ADB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73" w14:textId="77777777" w:rsidR="00AE6CBE" w:rsidRPr="00BF71BC" w:rsidRDefault="00736845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Data di prima autorizzazione: 25 Giugno 2015</w:t>
      </w:r>
    </w:p>
    <w:p w14:paraId="3B5ADA74" w14:textId="30DB0556" w:rsidR="00AE6CBE" w:rsidRPr="00BF71BC" w:rsidRDefault="00FC11CC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Data del rinnovo</w:t>
      </w:r>
      <w:r w:rsidR="00303162">
        <w:rPr>
          <w:sz w:val="22"/>
          <w:szCs w:val="22"/>
          <w:lang w:val="it-IT"/>
        </w:rPr>
        <w:t xml:space="preserve"> più recente</w:t>
      </w:r>
      <w:r>
        <w:rPr>
          <w:sz w:val="22"/>
          <w:szCs w:val="22"/>
          <w:lang w:val="it-IT"/>
        </w:rPr>
        <w:t>:</w:t>
      </w:r>
      <w:r w:rsidR="005F4CF6">
        <w:rPr>
          <w:sz w:val="22"/>
          <w:szCs w:val="22"/>
          <w:lang w:val="it-IT"/>
        </w:rPr>
        <w:t xml:space="preserve"> 2 Giugno 2020</w:t>
      </w:r>
    </w:p>
    <w:p w14:paraId="1AAD9878" w14:textId="44647C0E" w:rsidR="00AF3183" w:rsidRDefault="00AF3183">
      <w:pPr>
        <w:rPr>
          <w:b/>
          <w:bCs/>
          <w:sz w:val="22"/>
          <w:szCs w:val="22"/>
          <w:lang w:val="it-IT"/>
        </w:rPr>
      </w:pPr>
    </w:p>
    <w:p w14:paraId="3B5ADA76" w14:textId="57D17CCD" w:rsidR="00AE6CBE" w:rsidRPr="00BF71BC" w:rsidRDefault="00AE6CBE" w:rsidP="00AE6CBE">
      <w:pPr>
        <w:widowControl w:val="0"/>
        <w:tabs>
          <w:tab w:val="left" w:pos="660"/>
        </w:tabs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10.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w w:val="106"/>
          <w:sz w:val="22"/>
          <w:szCs w:val="22"/>
          <w:lang w:val="it-IT"/>
        </w:rPr>
        <w:t>DATA DI REVISIONE DEL TESTO</w:t>
      </w:r>
    </w:p>
    <w:p w14:paraId="3B5ADA77" w14:textId="5DF7EBF7" w:rsidR="00AE6CBE" w:rsidRDefault="00AE6CBE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0B245C7E" w14:textId="77777777" w:rsidR="00AF3183" w:rsidRPr="00BF71BC" w:rsidRDefault="00AF3183" w:rsidP="00AE6CBE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DA78" w14:textId="02A43424" w:rsidR="00A36682" w:rsidRPr="00BF71BC" w:rsidRDefault="00AE6CBE" w:rsidP="00A36682">
      <w:pPr>
        <w:widowControl w:val="0"/>
        <w:autoSpaceDE w:val="0"/>
        <w:autoSpaceDN w:val="0"/>
        <w:adjustRightInd w:val="0"/>
        <w:ind w:hanging="7"/>
        <w:rPr>
          <w:spacing w:val="8"/>
          <w:w w:val="103"/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Informazioni</w:t>
      </w:r>
      <w:r w:rsidRPr="00BF71BC">
        <w:rPr>
          <w:spacing w:val="4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più</w:t>
      </w:r>
      <w:r w:rsidRPr="00BF71BC">
        <w:rPr>
          <w:spacing w:val="1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dettagliate</w:t>
      </w:r>
      <w:r w:rsidRPr="00BF71BC">
        <w:rPr>
          <w:spacing w:val="30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16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questo</w:t>
      </w:r>
      <w:r w:rsidRPr="00BF71BC">
        <w:rPr>
          <w:spacing w:val="20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medicinale</w:t>
      </w:r>
      <w:r w:rsidRPr="00BF71BC">
        <w:rPr>
          <w:spacing w:val="4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2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disponibili</w:t>
      </w:r>
      <w:r w:rsidRPr="00BF71BC">
        <w:rPr>
          <w:spacing w:val="40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sul</w:t>
      </w:r>
      <w:r w:rsidRPr="00BF71BC">
        <w:rPr>
          <w:spacing w:val="1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sito</w:t>
      </w:r>
      <w:r w:rsidRPr="00BF71BC">
        <w:rPr>
          <w:spacing w:val="20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web</w:t>
      </w:r>
      <w:r w:rsidRPr="00BF71BC">
        <w:rPr>
          <w:spacing w:val="13"/>
          <w:sz w:val="22"/>
          <w:szCs w:val="22"/>
          <w:lang w:val="it-IT"/>
        </w:rPr>
        <w:t xml:space="preserve"> </w:t>
      </w:r>
      <w:r w:rsidRPr="00BF71BC">
        <w:rPr>
          <w:w w:val="105"/>
          <w:sz w:val="22"/>
          <w:szCs w:val="22"/>
          <w:lang w:val="it-IT"/>
        </w:rPr>
        <w:t>dell'Agenzia</w:t>
      </w:r>
      <w:r w:rsidRPr="00BF71BC">
        <w:rPr>
          <w:spacing w:val="22"/>
          <w:w w:val="105"/>
          <w:sz w:val="22"/>
          <w:szCs w:val="22"/>
          <w:lang w:val="it-IT"/>
        </w:rPr>
        <w:t xml:space="preserve"> </w:t>
      </w:r>
      <w:r w:rsidRPr="00BF71BC">
        <w:rPr>
          <w:w w:val="105"/>
          <w:sz w:val="22"/>
          <w:szCs w:val="22"/>
          <w:lang w:val="it-IT"/>
        </w:rPr>
        <w:t xml:space="preserve">europea </w:t>
      </w:r>
      <w:r w:rsidRPr="00BF71BC">
        <w:rPr>
          <w:sz w:val="22"/>
          <w:szCs w:val="22"/>
          <w:lang w:val="it-IT"/>
        </w:rPr>
        <w:t>dei</w:t>
      </w:r>
      <w:r w:rsidRPr="00BF71BC">
        <w:rPr>
          <w:spacing w:val="1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medicinali:</w:t>
      </w:r>
      <w:r w:rsidRPr="00BF71BC">
        <w:rPr>
          <w:spacing w:val="41"/>
          <w:sz w:val="22"/>
          <w:szCs w:val="22"/>
          <w:lang w:val="it-IT"/>
        </w:rPr>
        <w:t xml:space="preserve"> </w:t>
      </w:r>
      <w:ins w:id="8" w:author="Autor">
        <w:r w:rsidR="00934304">
          <w:rPr>
            <w:w w:val="103"/>
            <w:sz w:val="22"/>
            <w:szCs w:val="22"/>
            <w:lang w:val="it-IT"/>
          </w:rPr>
          <w:fldChar w:fldCharType="begin"/>
        </w:r>
        <w:r w:rsidR="00934304">
          <w:rPr>
            <w:w w:val="103"/>
            <w:sz w:val="22"/>
            <w:szCs w:val="22"/>
            <w:lang w:val="it-IT"/>
          </w:rPr>
          <w:instrText>HYPERLINK "</w:instrText>
        </w:r>
      </w:ins>
      <w:r w:rsidR="00934304" w:rsidRPr="000E661D">
        <w:rPr>
          <w:lang w:val="it-IT"/>
          <w:rPrChange w:id="9" w:author="Autor">
            <w:rPr>
              <w:rStyle w:val="Hypertextovodkaz"/>
              <w:w w:val="103"/>
              <w:sz w:val="22"/>
              <w:szCs w:val="22"/>
              <w:lang w:val="it-IT"/>
            </w:rPr>
          </w:rPrChange>
        </w:rPr>
        <w:instrText>http</w:instrText>
      </w:r>
      <w:ins w:id="10" w:author="Autor">
        <w:r w:rsidR="00934304" w:rsidRPr="000E661D">
          <w:rPr>
            <w:lang w:val="it-IT"/>
            <w:rPrChange w:id="11" w:author="Autor">
              <w:rPr>
                <w:rStyle w:val="Hypertextovodkaz"/>
                <w:w w:val="103"/>
                <w:sz w:val="22"/>
                <w:szCs w:val="22"/>
                <w:lang w:val="it-IT"/>
              </w:rPr>
            </w:rPrChange>
          </w:rPr>
          <w:instrText>s</w:instrText>
        </w:r>
      </w:ins>
      <w:r w:rsidR="00934304" w:rsidRPr="000E661D">
        <w:rPr>
          <w:lang w:val="it-IT"/>
          <w:rPrChange w:id="12" w:author="Autor">
            <w:rPr>
              <w:rStyle w:val="Hypertextovodkaz"/>
              <w:w w:val="103"/>
              <w:sz w:val="22"/>
              <w:szCs w:val="22"/>
              <w:lang w:val="it-IT"/>
            </w:rPr>
          </w:rPrChange>
        </w:rPr>
        <w:instrText>:</w:instrText>
      </w:r>
      <w:r w:rsidR="00934304" w:rsidRPr="000E661D">
        <w:rPr>
          <w:lang w:val="it-IT"/>
          <w:rPrChange w:id="13" w:author="Autor">
            <w:rPr>
              <w:rStyle w:val="Hypertextovodkaz"/>
              <w:spacing w:val="8"/>
              <w:w w:val="103"/>
              <w:sz w:val="22"/>
              <w:szCs w:val="22"/>
              <w:lang w:val="it-IT"/>
            </w:rPr>
          </w:rPrChange>
        </w:rPr>
        <w:instrText>/</w:instrText>
      </w:r>
      <w:r w:rsidR="00934304" w:rsidRPr="000E661D">
        <w:rPr>
          <w:lang w:val="it-IT"/>
          <w:rPrChange w:id="14" w:author="Autor">
            <w:rPr>
              <w:rStyle w:val="Hypertextovodkaz"/>
              <w:w w:val="103"/>
              <w:sz w:val="22"/>
              <w:szCs w:val="22"/>
              <w:lang w:val="it-IT"/>
            </w:rPr>
          </w:rPrChange>
        </w:rPr>
        <w:instrText>/www.ema.europa.eu</w:instrText>
      </w:r>
      <w:ins w:id="15" w:author="Autor">
        <w:r w:rsidR="00934304">
          <w:rPr>
            <w:w w:val="103"/>
            <w:sz w:val="22"/>
            <w:szCs w:val="22"/>
            <w:lang w:val="it-IT"/>
          </w:rPr>
          <w:instrText>"</w:instrText>
        </w:r>
        <w:r w:rsidR="00934304">
          <w:rPr>
            <w:w w:val="103"/>
            <w:sz w:val="22"/>
            <w:szCs w:val="22"/>
            <w:lang w:val="it-IT"/>
          </w:rPr>
        </w:r>
        <w:r w:rsidR="00934304">
          <w:rPr>
            <w:w w:val="103"/>
            <w:sz w:val="22"/>
            <w:szCs w:val="22"/>
            <w:lang w:val="it-IT"/>
          </w:rPr>
          <w:fldChar w:fldCharType="separate"/>
        </w:r>
      </w:ins>
      <w:r w:rsidR="00934304" w:rsidRPr="00934304">
        <w:rPr>
          <w:rStyle w:val="Hypertextovodkaz"/>
          <w:w w:val="103"/>
          <w:sz w:val="22"/>
          <w:szCs w:val="22"/>
          <w:lang w:val="it-IT"/>
        </w:rPr>
        <w:t>http</w:t>
      </w:r>
      <w:ins w:id="16" w:author="Autor">
        <w:r w:rsidR="00934304" w:rsidRPr="00934304">
          <w:rPr>
            <w:rStyle w:val="Hypertextovodkaz"/>
            <w:w w:val="103"/>
            <w:sz w:val="22"/>
            <w:szCs w:val="22"/>
            <w:lang w:val="it-IT"/>
          </w:rPr>
          <w:t>s</w:t>
        </w:r>
      </w:ins>
      <w:r w:rsidR="00934304" w:rsidRPr="00934304">
        <w:rPr>
          <w:rStyle w:val="Hypertextovodkaz"/>
          <w:w w:val="103"/>
          <w:sz w:val="22"/>
          <w:szCs w:val="22"/>
          <w:lang w:val="it-IT"/>
        </w:rPr>
        <w:t>:</w:t>
      </w:r>
      <w:r w:rsidR="00934304" w:rsidRPr="00934304">
        <w:rPr>
          <w:rStyle w:val="Hypertextovodkaz"/>
          <w:spacing w:val="8"/>
          <w:w w:val="103"/>
          <w:sz w:val="22"/>
          <w:szCs w:val="22"/>
          <w:lang w:val="it-IT"/>
        </w:rPr>
        <w:t>/</w:t>
      </w:r>
      <w:r w:rsidR="00934304" w:rsidRPr="00934304">
        <w:rPr>
          <w:rStyle w:val="Hypertextovodkaz"/>
          <w:w w:val="103"/>
          <w:sz w:val="22"/>
          <w:szCs w:val="22"/>
          <w:lang w:val="it-IT"/>
        </w:rPr>
        <w:t>/www.ema.europa.eu</w:t>
      </w:r>
      <w:ins w:id="17" w:author="Autor">
        <w:r w:rsidR="00934304">
          <w:rPr>
            <w:w w:val="103"/>
            <w:sz w:val="22"/>
            <w:szCs w:val="22"/>
            <w:lang w:val="it-IT"/>
          </w:rPr>
          <w:fldChar w:fldCharType="end"/>
        </w:r>
      </w:ins>
      <w:r w:rsidR="0015688E" w:rsidRPr="00BF71BC">
        <w:rPr>
          <w:w w:val="103"/>
          <w:sz w:val="22"/>
          <w:szCs w:val="22"/>
          <w:lang w:val="it-IT"/>
        </w:rPr>
        <w:t>.</w:t>
      </w:r>
    </w:p>
    <w:p w14:paraId="3B5ADD30" w14:textId="6F7FA6EC" w:rsidR="00F36524" w:rsidRPr="00BF71BC" w:rsidRDefault="00A36682" w:rsidP="00A36682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pacing w:val="8"/>
          <w:w w:val="103"/>
          <w:sz w:val="22"/>
          <w:szCs w:val="22"/>
          <w:lang w:val="it-IT"/>
        </w:rPr>
        <w:br w:type="page"/>
      </w:r>
    </w:p>
    <w:p w14:paraId="3B5ADD31" w14:textId="1C15905F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2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3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4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5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6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7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8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9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A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B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C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D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E" w14:textId="77777777" w:rsidR="00C9108A" w:rsidRPr="00BF71BC" w:rsidRDefault="00C9108A" w:rsidP="00C9108A">
      <w:pPr>
        <w:keepNext/>
        <w:widowControl w:val="0"/>
        <w:autoSpaceDE w:val="0"/>
        <w:autoSpaceDN w:val="0"/>
        <w:adjustRightInd w:val="0"/>
        <w:ind w:left="125" w:right="119"/>
        <w:jc w:val="center"/>
        <w:rPr>
          <w:noProof/>
          <w:sz w:val="22"/>
          <w:szCs w:val="22"/>
          <w:lang w:val="it-IT"/>
        </w:rPr>
      </w:pPr>
    </w:p>
    <w:p w14:paraId="3B5ADD3F" w14:textId="77777777" w:rsidR="00C9108A" w:rsidRPr="00BF71BC" w:rsidRDefault="00A559CB" w:rsidP="00B940CF">
      <w:pPr>
        <w:keepNext/>
        <w:widowControl w:val="0"/>
        <w:autoSpaceDE w:val="0"/>
        <w:autoSpaceDN w:val="0"/>
        <w:adjustRightInd w:val="0"/>
        <w:ind w:left="567" w:hanging="567"/>
        <w:jc w:val="center"/>
        <w:rPr>
          <w:b/>
          <w:bCs/>
          <w:color w:val="000000"/>
          <w:sz w:val="22"/>
          <w:szCs w:val="22"/>
          <w:lang w:val="it-IT"/>
        </w:rPr>
      </w:pPr>
      <w:r w:rsidRPr="00BF71BC">
        <w:rPr>
          <w:b/>
          <w:bCs/>
          <w:color w:val="000000"/>
          <w:sz w:val="22"/>
          <w:szCs w:val="22"/>
          <w:lang w:val="it-IT"/>
        </w:rPr>
        <w:t>ALLEGATO</w:t>
      </w:r>
      <w:r w:rsidR="00C9108A" w:rsidRPr="00BF71BC">
        <w:rPr>
          <w:b/>
          <w:bCs/>
          <w:color w:val="000000"/>
          <w:sz w:val="22"/>
          <w:szCs w:val="22"/>
          <w:lang w:val="it-IT"/>
        </w:rPr>
        <w:t xml:space="preserve"> II</w:t>
      </w:r>
    </w:p>
    <w:p w14:paraId="3B5ADD40" w14:textId="77777777" w:rsidR="00C9108A" w:rsidRPr="00BF71BC" w:rsidRDefault="00C9108A" w:rsidP="00B940CF">
      <w:pPr>
        <w:widowControl w:val="0"/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it-IT"/>
        </w:rPr>
      </w:pPr>
    </w:p>
    <w:p w14:paraId="3B5ADD41" w14:textId="77777777" w:rsidR="00A559CB" w:rsidRPr="00BF71BC" w:rsidRDefault="00C9108A" w:rsidP="00A559CB">
      <w:pPr>
        <w:autoSpaceDE w:val="0"/>
        <w:autoSpaceDN w:val="0"/>
        <w:adjustRightInd w:val="0"/>
        <w:rPr>
          <w:b/>
          <w:bCs/>
          <w:sz w:val="22"/>
          <w:szCs w:val="22"/>
          <w:lang w:val="it-IT" w:eastAsia="it-IT"/>
        </w:rPr>
      </w:pPr>
      <w:r w:rsidRPr="00BF71BC">
        <w:rPr>
          <w:b/>
          <w:bCs/>
          <w:color w:val="000000"/>
          <w:sz w:val="22"/>
          <w:szCs w:val="22"/>
          <w:lang w:val="it-IT"/>
        </w:rPr>
        <w:t>A.</w:t>
      </w:r>
      <w:r w:rsidRPr="00BF71BC">
        <w:rPr>
          <w:b/>
          <w:bCs/>
          <w:color w:val="000000"/>
          <w:sz w:val="22"/>
          <w:szCs w:val="22"/>
          <w:lang w:val="it-IT"/>
        </w:rPr>
        <w:tab/>
      </w:r>
      <w:r w:rsidR="00A559CB" w:rsidRPr="00BF71BC">
        <w:rPr>
          <w:b/>
          <w:bCs/>
          <w:sz w:val="22"/>
          <w:szCs w:val="22"/>
          <w:lang w:val="it-IT" w:eastAsia="it-IT"/>
        </w:rPr>
        <w:t>PRODUTTORE RESPONSABILE DEL RILASCIO DEI LOTTI</w:t>
      </w:r>
    </w:p>
    <w:p w14:paraId="3B5ADD42" w14:textId="77777777" w:rsidR="00C9108A" w:rsidRPr="00BF71BC" w:rsidRDefault="00C9108A" w:rsidP="00B940CF">
      <w:pPr>
        <w:keepNext/>
        <w:widowControl w:val="0"/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  <w:lang w:val="it-IT"/>
        </w:rPr>
      </w:pPr>
    </w:p>
    <w:p w14:paraId="3B5ADD43" w14:textId="77777777" w:rsidR="00A559CB" w:rsidRPr="00BF71BC" w:rsidRDefault="00C9108A" w:rsidP="00A559CB">
      <w:pPr>
        <w:autoSpaceDE w:val="0"/>
        <w:autoSpaceDN w:val="0"/>
        <w:adjustRightInd w:val="0"/>
        <w:rPr>
          <w:b/>
          <w:bCs/>
          <w:sz w:val="22"/>
          <w:szCs w:val="22"/>
          <w:lang w:val="it-IT" w:eastAsia="it-IT"/>
        </w:rPr>
      </w:pPr>
      <w:r w:rsidRPr="00BF71BC">
        <w:rPr>
          <w:b/>
          <w:bCs/>
          <w:color w:val="000000"/>
          <w:sz w:val="22"/>
          <w:szCs w:val="22"/>
          <w:lang w:val="it-IT"/>
        </w:rPr>
        <w:t>B.</w:t>
      </w:r>
      <w:r w:rsidRPr="00BF71BC">
        <w:rPr>
          <w:b/>
          <w:bCs/>
          <w:color w:val="000000"/>
          <w:sz w:val="22"/>
          <w:szCs w:val="22"/>
          <w:lang w:val="it-IT"/>
        </w:rPr>
        <w:tab/>
      </w:r>
      <w:r w:rsidR="00A559CB" w:rsidRPr="00BF71BC">
        <w:rPr>
          <w:b/>
          <w:bCs/>
          <w:sz w:val="22"/>
          <w:szCs w:val="22"/>
          <w:lang w:val="it-IT" w:eastAsia="it-IT"/>
        </w:rPr>
        <w:t>CONDIZIONI O LIMITAZIONI DI FORNITURA E UTILIZZO</w:t>
      </w:r>
    </w:p>
    <w:p w14:paraId="3B5ADD44" w14:textId="77777777" w:rsidR="00C9108A" w:rsidRPr="00BF71BC" w:rsidRDefault="00C9108A" w:rsidP="00A559CB">
      <w:pPr>
        <w:keepNext/>
        <w:widowControl w:val="0"/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it-IT"/>
        </w:rPr>
      </w:pPr>
    </w:p>
    <w:p w14:paraId="3B5ADD45" w14:textId="77777777" w:rsidR="00A559CB" w:rsidRPr="00BF71BC" w:rsidRDefault="00C9108A" w:rsidP="00A559CB">
      <w:pPr>
        <w:autoSpaceDE w:val="0"/>
        <w:autoSpaceDN w:val="0"/>
        <w:adjustRightInd w:val="0"/>
        <w:rPr>
          <w:b/>
          <w:bCs/>
          <w:sz w:val="22"/>
          <w:szCs w:val="22"/>
          <w:lang w:val="it-IT" w:eastAsia="it-IT"/>
        </w:rPr>
      </w:pPr>
      <w:r w:rsidRPr="00BF71BC">
        <w:rPr>
          <w:b/>
          <w:bCs/>
          <w:color w:val="000000"/>
          <w:sz w:val="22"/>
          <w:szCs w:val="22"/>
          <w:lang w:val="it-IT"/>
        </w:rPr>
        <w:t>C.</w:t>
      </w:r>
      <w:r w:rsidRPr="00BF71BC">
        <w:rPr>
          <w:b/>
          <w:bCs/>
          <w:color w:val="000000"/>
          <w:sz w:val="22"/>
          <w:szCs w:val="22"/>
          <w:lang w:val="it-IT"/>
        </w:rPr>
        <w:tab/>
      </w:r>
      <w:r w:rsidR="00A559CB" w:rsidRPr="00BF71BC">
        <w:rPr>
          <w:b/>
          <w:bCs/>
          <w:sz w:val="22"/>
          <w:szCs w:val="22"/>
          <w:lang w:val="it-IT" w:eastAsia="it-IT"/>
        </w:rPr>
        <w:t>ALTRE CONDIZIONI E REQUISITI DELL’AUTORIZZAZIONE</w:t>
      </w:r>
    </w:p>
    <w:p w14:paraId="3B5ADD46" w14:textId="77777777" w:rsidR="00A559CB" w:rsidRPr="00BF71BC" w:rsidRDefault="00A559CB" w:rsidP="00A559CB">
      <w:pPr>
        <w:autoSpaceDE w:val="0"/>
        <w:autoSpaceDN w:val="0"/>
        <w:adjustRightInd w:val="0"/>
        <w:rPr>
          <w:b/>
          <w:bCs/>
          <w:sz w:val="22"/>
          <w:szCs w:val="22"/>
          <w:lang w:val="it-IT" w:eastAsia="it-IT"/>
        </w:rPr>
      </w:pPr>
      <w:r w:rsidRPr="00BF71BC">
        <w:rPr>
          <w:b/>
          <w:bCs/>
          <w:sz w:val="22"/>
          <w:szCs w:val="22"/>
          <w:lang w:val="it-IT" w:eastAsia="it-IT"/>
        </w:rPr>
        <w:t xml:space="preserve">          ALL’IMMISSIONE IN COMMERCIO</w:t>
      </w:r>
    </w:p>
    <w:p w14:paraId="3B5ADD47" w14:textId="77777777" w:rsidR="00C9108A" w:rsidRPr="00BF71BC" w:rsidRDefault="00C9108A" w:rsidP="00B940CF">
      <w:pPr>
        <w:widowControl w:val="0"/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it-IT"/>
        </w:rPr>
      </w:pPr>
    </w:p>
    <w:p w14:paraId="3B5ADD48" w14:textId="77777777" w:rsidR="00A559CB" w:rsidRPr="00BF71BC" w:rsidRDefault="00C9108A" w:rsidP="00A559CB">
      <w:pPr>
        <w:autoSpaceDE w:val="0"/>
        <w:autoSpaceDN w:val="0"/>
        <w:adjustRightInd w:val="0"/>
        <w:rPr>
          <w:b/>
          <w:bCs/>
          <w:sz w:val="22"/>
          <w:szCs w:val="22"/>
          <w:lang w:val="it-IT" w:eastAsia="it-IT"/>
        </w:rPr>
      </w:pPr>
      <w:r w:rsidRPr="00BF71BC">
        <w:rPr>
          <w:b/>
          <w:bCs/>
          <w:color w:val="000000"/>
          <w:sz w:val="22"/>
          <w:szCs w:val="22"/>
          <w:lang w:val="it-IT"/>
        </w:rPr>
        <w:t>D.</w:t>
      </w:r>
      <w:r w:rsidRPr="00BF71BC">
        <w:rPr>
          <w:b/>
          <w:bCs/>
          <w:color w:val="000000"/>
          <w:sz w:val="22"/>
          <w:szCs w:val="22"/>
          <w:lang w:val="it-IT"/>
        </w:rPr>
        <w:tab/>
      </w:r>
      <w:r w:rsidR="00A559CB" w:rsidRPr="00BF71BC">
        <w:rPr>
          <w:b/>
          <w:bCs/>
          <w:sz w:val="22"/>
          <w:szCs w:val="22"/>
          <w:lang w:val="it-IT" w:eastAsia="it-IT"/>
        </w:rPr>
        <w:t>CONDIZIONI</w:t>
      </w:r>
      <w:r w:rsidR="008542F6" w:rsidRPr="00BF71BC">
        <w:rPr>
          <w:b/>
          <w:bCs/>
          <w:sz w:val="22"/>
          <w:szCs w:val="22"/>
          <w:lang w:val="it-IT" w:eastAsia="it-IT"/>
        </w:rPr>
        <w:t xml:space="preserve"> </w:t>
      </w:r>
      <w:r w:rsidR="00A559CB" w:rsidRPr="00BF71BC">
        <w:rPr>
          <w:b/>
          <w:bCs/>
          <w:sz w:val="22"/>
          <w:szCs w:val="22"/>
          <w:lang w:val="it-IT" w:eastAsia="it-IT"/>
        </w:rPr>
        <w:t xml:space="preserve">O LIMITAZIONI PER QUANTO RIGUARDA </w:t>
      </w:r>
      <w:r w:rsidR="008542F6" w:rsidRPr="00BF71BC">
        <w:rPr>
          <w:b/>
          <w:bCs/>
          <w:sz w:val="22"/>
          <w:szCs w:val="22"/>
          <w:lang w:val="it-IT" w:eastAsia="it-IT"/>
        </w:rPr>
        <w:t xml:space="preserve"> </w:t>
      </w:r>
      <w:r w:rsidR="00A559CB" w:rsidRPr="00BF71BC">
        <w:rPr>
          <w:b/>
          <w:bCs/>
          <w:sz w:val="22"/>
          <w:szCs w:val="22"/>
          <w:lang w:val="it-IT" w:eastAsia="it-IT"/>
        </w:rPr>
        <w:t>L’USO</w:t>
      </w:r>
    </w:p>
    <w:p w14:paraId="3B5ADD49" w14:textId="77777777" w:rsidR="00C9108A" w:rsidRPr="00BF71BC" w:rsidRDefault="00A559CB" w:rsidP="00A559CB">
      <w:pPr>
        <w:keepNext/>
        <w:widowControl w:val="0"/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 w:eastAsia="it-IT"/>
        </w:rPr>
        <w:t xml:space="preserve">           SICURO ED EFFICACE DEL MEDICINALE</w:t>
      </w:r>
    </w:p>
    <w:p w14:paraId="3B5ADD4A" w14:textId="77777777" w:rsidR="00C9108A" w:rsidRPr="00BF71BC" w:rsidRDefault="00C9108A" w:rsidP="00B940CF">
      <w:pPr>
        <w:widowControl w:val="0"/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it-IT"/>
        </w:rPr>
      </w:pPr>
    </w:p>
    <w:p w14:paraId="3B5ADD4B" w14:textId="77777777" w:rsidR="00A559CB" w:rsidRPr="00BF71BC" w:rsidRDefault="00A559CB" w:rsidP="00B940CF">
      <w:pPr>
        <w:widowControl w:val="0"/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it-IT"/>
        </w:rPr>
      </w:pPr>
    </w:p>
    <w:p w14:paraId="3B5ADD4C" w14:textId="77777777" w:rsidR="005E62E6" w:rsidRPr="00BF71BC" w:rsidRDefault="00C9108A" w:rsidP="00B940CF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br w:type="page"/>
      </w:r>
    </w:p>
    <w:p w14:paraId="3B5ADD4D" w14:textId="77777777" w:rsidR="00EC2E9A" w:rsidRPr="00BF71BC" w:rsidRDefault="00C9108A" w:rsidP="001557A6">
      <w:pPr>
        <w:pStyle w:val="EMA2"/>
        <w:rPr>
          <w:szCs w:val="22"/>
        </w:rPr>
      </w:pPr>
      <w:r w:rsidRPr="00BF71BC">
        <w:rPr>
          <w:szCs w:val="22"/>
        </w:rPr>
        <w:t>A.</w:t>
      </w:r>
      <w:r w:rsidRPr="00BF71BC">
        <w:rPr>
          <w:szCs w:val="22"/>
        </w:rPr>
        <w:tab/>
      </w:r>
      <w:r w:rsidR="00EC2E9A" w:rsidRPr="00BF71BC">
        <w:rPr>
          <w:szCs w:val="22"/>
        </w:rPr>
        <w:t>PRODUTTORE RESPONSABILE DEL RILASCIO DEI LOTTI</w:t>
      </w:r>
    </w:p>
    <w:p w14:paraId="3B5ADD4E" w14:textId="77777777" w:rsidR="00C9108A" w:rsidRPr="00BF71BC" w:rsidRDefault="00C9108A" w:rsidP="00FB2BBA">
      <w:pPr>
        <w:rPr>
          <w:sz w:val="22"/>
          <w:szCs w:val="22"/>
          <w:lang w:val="it-IT"/>
        </w:rPr>
      </w:pPr>
    </w:p>
    <w:p w14:paraId="3B5ADD4F" w14:textId="77777777" w:rsidR="00C9108A" w:rsidRPr="00BF71BC" w:rsidRDefault="00EC2E9A" w:rsidP="00B940CF">
      <w:pPr>
        <w:widowControl w:val="0"/>
        <w:autoSpaceDE w:val="0"/>
        <w:autoSpaceDN w:val="0"/>
        <w:adjustRightInd w:val="0"/>
        <w:ind w:right="120"/>
        <w:rPr>
          <w:color w:val="000000"/>
          <w:sz w:val="22"/>
          <w:szCs w:val="22"/>
          <w:u w:val="single"/>
          <w:lang w:val="it-IT"/>
        </w:rPr>
      </w:pPr>
      <w:r w:rsidRPr="00BF71BC">
        <w:rPr>
          <w:color w:val="000000"/>
          <w:sz w:val="22"/>
          <w:szCs w:val="22"/>
          <w:u w:val="single"/>
          <w:lang w:val="it-IT"/>
        </w:rPr>
        <w:t>No</w:t>
      </w:r>
      <w:r w:rsidR="00C9108A" w:rsidRPr="00BF71BC">
        <w:rPr>
          <w:color w:val="000000"/>
          <w:sz w:val="22"/>
          <w:szCs w:val="22"/>
          <w:u w:val="single"/>
          <w:lang w:val="it-IT"/>
        </w:rPr>
        <w:t xml:space="preserve">me </w:t>
      </w:r>
      <w:r w:rsidRPr="00BF71BC">
        <w:rPr>
          <w:color w:val="000000"/>
          <w:sz w:val="22"/>
          <w:szCs w:val="22"/>
          <w:u w:val="single"/>
          <w:lang w:val="it-IT"/>
        </w:rPr>
        <w:t>e indirizzo del produttore responsabile del rilascio dei lotti</w:t>
      </w:r>
    </w:p>
    <w:p w14:paraId="3B5ADD50" w14:textId="6CA0A03D" w:rsidR="00C9108A" w:rsidRDefault="002836DC" w:rsidP="00B940CF">
      <w:pPr>
        <w:widowControl w:val="0"/>
        <w:autoSpaceDE w:val="0"/>
        <w:autoSpaceDN w:val="0"/>
        <w:adjustRightInd w:val="0"/>
        <w:ind w:right="19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S.C. </w:t>
      </w:r>
      <w:r w:rsidR="00C9108A" w:rsidRPr="00BF71BC">
        <w:rPr>
          <w:color w:val="000000"/>
          <w:sz w:val="22"/>
          <w:szCs w:val="22"/>
          <w:lang w:val="it-IT"/>
        </w:rPr>
        <w:t>Zentiva S</w:t>
      </w:r>
      <w:r>
        <w:rPr>
          <w:color w:val="000000"/>
          <w:sz w:val="22"/>
          <w:szCs w:val="22"/>
          <w:lang w:val="it-IT"/>
        </w:rPr>
        <w:t>.</w:t>
      </w:r>
      <w:r w:rsidR="00C9108A" w:rsidRPr="00BF71BC">
        <w:rPr>
          <w:color w:val="000000"/>
          <w:sz w:val="22"/>
          <w:szCs w:val="22"/>
          <w:lang w:val="it-IT"/>
        </w:rPr>
        <w:t>A</w:t>
      </w:r>
      <w:r>
        <w:rPr>
          <w:color w:val="000000"/>
          <w:sz w:val="22"/>
          <w:szCs w:val="22"/>
          <w:lang w:val="it-IT"/>
        </w:rPr>
        <w:t>.</w:t>
      </w:r>
      <w:r w:rsidR="00C9108A" w:rsidRPr="00BF71BC">
        <w:rPr>
          <w:color w:val="000000"/>
          <w:sz w:val="22"/>
          <w:szCs w:val="22"/>
          <w:lang w:val="it-IT"/>
        </w:rPr>
        <w:br/>
      </w:r>
      <w:r w:rsidRPr="002836DC">
        <w:rPr>
          <w:color w:val="000000"/>
          <w:sz w:val="22"/>
          <w:szCs w:val="22"/>
          <w:lang w:val="it-IT"/>
        </w:rPr>
        <w:t xml:space="preserve">B-dul </w:t>
      </w:r>
      <w:r w:rsidR="00C9108A" w:rsidRPr="00BF71BC">
        <w:rPr>
          <w:color w:val="000000"/>
          <w:sz w:val="22"/>
          <w:szCs w:val="22"/>
          <w:lang w:val="it-IT"/>
        </w:rPr>
        <w:t xml:space="preserve"> Theodor Pallady </w:t>
      </w:r>
      <w:r w:rsidRPr="002836DC">
        <w:rPr>
          <w:color w:val="000000"/>
          <w:sz w:val="22"/>
          <w:szCs w:val="22"/>
          <w:lang w:val="it-IT"/>
        </w:rPr>
        <w:t>nr.50, sector 3,</w:t>
      </w:r>
      <w:r>
        <w:rPr>
          <w:color w:val="000000"/>
          <w:sz w:val="22"/>
          <w:szCs w:val="22"/>
          <w:lang w:val="it-IT"/>
        </w:rPr>
        <w:t xml:space="preserve"> Bucuresti</w:t>
      </w:r>
      <w:r w:rsidR="00C9108A" w:rsidRPr="00BF71BC">
        <w:rPr>
          <w:color w:val="000000"/>
          <w:sz w:val="22"/>
          <w:szCs w:val="22"/>
          <w:lang w:val="it-IT"/>
        </w:rPr>
        <w:t xml:space="preserve">, </w:t>
      </w:r>
      <w:r>
        <w:rPr>
          <w:color w:val="000000"/>
          <w:sz w:val="22"/>
          <w:szCs w:val="22"/>
          <w:lang w:val="it-IT"/>
        </w:rPr>
        <w:t xml:space="preserve">cod </w:t>
      </w:r>
      <w:r w:rsidR="00C9108A" w:rsidRPr="00BF71BC">
        <w:rPr>
          <w:color w:val="000000"/>
          <w:sz w:val="22"/>
          <w:szCs w:val="22"/>
          <w:lang w:val="it-IT"/>
        </w:rPr>
        <w:t>032266</w:t>
      </w:r>
      <w:r w:rsidR="00C9108A" w:rsidRPr="00BF71BC">
        <w:rPr>
          <w:color w:val="000000"/>
          <w:sz w:val="22"/>
          <w:szCs w:val="22"/>
          <w:lang w:val="it-IT"/>
        </w:rPr>
        <w:br/>
      </w:r>
      <w:r w:rsidR="00C9108A" w:rsidRPr="00BF71BC">
        <w:rPr>
          <w:color w:val="000000"/>
          <w:sz w:val="22"/>
          <w:szCs w:val="22"/>
          <w:lang w:val="it-IT"/>
        </w:rPr>
        <w:br/>
        <w:t>Romania</w:t>
      </w:r>
    </w:p>
    <w:p w14:paraId="4F4C4A2D" w14:textId="3CC68401" w:rsidR="002836DC" w:rsidRDefault="002836DC" w:rsidP="00B940CF">
      <w:pPr>
        <w:widowControl w:val="0"/>
        <w:autoSpaceDE w:val="0"/>
        <w:autoSpaceDN w:val="0"/>
        <w:adjustRightInd w:val="0"/>
        <w:ind w:right="19"/>
        <w:rPr>
          <w:color w:val="000000"/>
          <w:sz w:val="22"/>
          <w:szCs w:val="22"/>
          <w:lang w:val="it-IT"/>
        </w:rPr>
      </w:pPr>
    </w:p>
    <w:p w14:paraId="19511F3F" w14:textId="77777777" w:rsidR="002836DC" w:rsidRPr="002836DC" w:rsidRDefault="002836DC" w:rsidP="002836DC">
      <w:pPr>
        <w:rPr>
          <w:sz w:val="22"/>
          <w:szCs w:val="22"/>
          <w:lang w:val="it-IT"/>
        </w:rPr>
      </w:pPr>
      <w:r w:rsidRPr="002836DC">
        <w:rPr>
          <w:sz w:val="22"/>
          <w:szCs w:val="22"/>
          <w:lang w:val="it-IT"/>
        </w:rPr>
        <w:t>LAMP SAN PROSPERO SPA</w:t>
      </w:r>
    </w:p>
    <w:p w14:paraId="582877B2" w14:textId="77777777" w:rsidR="002836DC" w:rsidRPr="0032049C" w:rsidRDefault="002836DC" w:rsidP="002836DC">
      <w:pPr>
        <w:rPr>
          <w:rFonts w:cs="Verdana"/>
          <w:color w:val="000000"/>
          <w:lang w:val="it-IT"/>
        </w:rPr>
      </w:pPr>
      <w:r w:rsidRPr="002836DC">
        <w:rPr>
          <w:sz w:val="22"/>
          <w:szCs w:val="22"/>
          <w:lang w:val="it-IT"/>
        </w:rPr>
        <w:t>VIA DELLA PACE 25/A</w:t>
      </w:r>
    </w:p>
    <w:p w14:paraId="2384D044" w14:textId="77777777" w:rsidR="002836DC" w:rsidRPr="0032049C" w:rsidRDefault="002836DC" w:rsidP="002836DC">
      <w:pPr>
        <w:keepNext/>
        <w:outlineLvl w:val="0"/>
        <w:rPr>
          <w:rFonts w:cs="Arial"/>
          <w:b/>
          <w:bCs/>
          <w:caps/>
          <w:kern w:val="32"/>
          <w:sz w:val="22"/>
          <w:szCs w:val="22"/>
          <w:lang w:val="it-IT" w:eastAsia="de-DE"/>
        </w:rPr>
      </w:pPr>
      <w:r w:rsidRPr="0032049C">
        <w:rPr>
          <w:caps/>
          <w:kern w:val="32"/>
          <w:sz w:val="22"/>
          <w:szCs w:val="22"/>
          <w:lang w:val="it-IT" w:eastAsia="de-DE"/>
        </w:rPr>
        <w:t>SAN PROSPERO (MO)</w:t>
      </w:r>
    </w:p>
    <w:p w14:paraId="39368A0F" w14:textId="77777777" w:rsidR="002836DC" w:rsidRPr="0032049C" w:rsidRDefault="002836DC" w:rsidP="002836DC">
      <w:pPr>
        <w:keepNext/>
        <w:outlineLvl w:val="0"/>
        <w:rPr>
          <w:caps/>
          <w:kern w:val="32"/>
          <w:sz w:val="22"/>
          <w:szCs w:val="22"/>
          <w:lang w:val="it-IT" w:eastAsia="de-DE"/>
        </w:rPr>
      </w:pPr>
      <w:r w:rsidRPr="0032049C">
        <w:rPr>
          <w:caps/>
          <w:kern w:val="32"/>
          <w:sz w:val="22"/>
          <w:szCs w:val="22"/>
          <w:lang w:val="it-IT" w:eastAsia="de-DE"/>
        </w:rPr>
        <w:t xml:space="preserve">41030 </w:t>
      </w:r>
    </w:p>
    <w:p w14:paraId="26C2E42B" w14:textId="6B673E0A" w:rsidR="002836DC" w:rsidRDefault="002836DC" w:rsidP="002836DC">
      <w:pPr>
        <w:widowControl w:val="0"/>
        <w:autoSpaceDE w:val="0"/>
        <w:autoSpaceDN w:val="0"/>
        <w:adjustRightInd w:val="0"/>
        <w:ind w:right="19"/>
        <w:rPr>
          <w:color w:val="000000"/>
          <w:sz w:val="22"/>
          <w:szCs w:val="22"/>
          <w:lang w:val="it-IT"/>
        </w:rPr>
      </w:pPr>
      <w:r w:rsidRPr="0032049C">
        <w:rPr>
          <w:rFonts w:eastAsia="Calibri"/>
          <w:lang w:val="it-IT" w:eastAsia="en-US"/>
        </w:rPr>
        <w:t>Italia</w:t>
      </w:r>
    </w:p>
    <w:p w14:paraId="3B20291A" w14:textId="77777777" w:rsidR="002836DC" w:rsidRPr="00BF71BC" w:rsidRDefault="002836DC" w:rsidP="00B940CF">
      <w:pPr>
        <w:widowControl w:val="0"/>
        <w:autoSpaceDE w:val="0"/>
        <w:autoSpaceDN w:val="0"/>
        <w:adjustRightInd w:val="0"/>
        <w:ind w:right="19"/>
        <w:rPr>
          <w:color w:val="000000"/>
          <w:sz w:val="22"/>
          <w:szCs w:val="22"/>
          <w:lang w:val="it-IT"/>
        </w:rPr>
      </w:pPr>
    </w:p>
    <w:p w14:paraId="3B5ADD51" w14:textId="77777777" w:rsidR="00C9108A" w:rsidRPr="00BF71BC" w:rsidRDefault="00C9108A" w:rsidP="00B940CF">
      <w:pPr>
        <w:widowControl w:val="0"/>
        <w:autoSpaceDE w:val="0"/>
        <w:autoSpaceDN w:val="0"/>
        <w:adjustRightInd w:val="0"/>
        <w:ind w:right="120"/>
        <w:rPr>
          <w:color w:val="000000"/>
          <w:sz w:val="22"/>
          <w:szCs w:val="22"/>
          <w:lang w:val="it-IT"/>
        </w:rPr>
      </w:pPr>
    </w:p>
    <w:p w14:paraId="3B5ADD52" w14:textId="77777777" w:rsidR="00EC2E9A" w:rsidRPr="00BF71BC" w:rsidRDefault="00C9108A" w:rsidP="001557A6">
      <w:pPr>
        <w:pStyle w:val="EMA2"/>
        <w:rPr>
          <w:szCs w:val="22"/>
        </w:rPr>
      </w:pPr>
      <w:r w:rsidRPr="00BF71BC">
        <w:rPr>
          <w:szCs w:val="22"/>
        </w:rPr>
        <w:t>B.</w:t>
      </w:r>
      <w:r w:rsidRPr="00BF71BC">
        <w:rPr>
          <w:szCs w:val="22"/>
        </w:rPr>
        <w:tab/>
      </w:r>
      <w:r w:rsidR="00EC2E9A" w:rsidRPr="00BF71BC">
        <w:rPr>
          <w:szCs w:val="22"/>
        </w:rPr>
        <w:t>CONDIZIONI O LIMITAZIONI DI FORNITURA E UTILIZZO</w:t>
      </w:r>
    </w:p>
    <w:p w14:paraId="3B5ADD53" w14:textId="77777777" w:rsidR="00C9108A" w:rsidRPr="00BF71BC" w:rsidRDefault="00C9108A" w:rsidP="008542F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it-IT"/>
        </w:rPr>
      </w:pPr>
    </w:p>
    <w:p w14:paraId="3B5ADD54" w14:textId="77777777" w:rsidR="00C9108A" w:rsidRPr="00BF71BC" w:rsidRDefault="008542F6" w:rsidP="008542F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Medicinale soggetto a prescrizione medica.</w:t>
      </w:r>
    </w:p>
    <w:p w14:paraId="3B5ADD55" w14:textId="77777777" w:rsidR="00C9108A" w:rsidRPr="00BF71BC" w:rsidRDefault="00C9108A" w:rsidP="008542F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it-IT"/>
        </w:rPr>
      </w:pPr>
    </w:p>
    <w:p w14:paraId="3B5ADD56" w14:textId="77777777" w:rsidR="008542F6" w:rsidRPr="00BF71BC" w:rsidRDefault="00C9108A" w:rsidP="001557A6">
      <w:pPr>
        <w:pStyle w:val="EMA2"/>
        <w:rPr>
          <w:szCs w:val="22"/>
        </w:rPr>
      </w:pPr>
      <w:r w:rsidRPr="00BF71BC">
        <w:rPr>
          <w:szCs w:val="22"/>
        </w:rPr>
        <w:t>C.</w:t>
      </w:r>
      <w:r w:rsidRPr="00BF71BC">
        <w:rPr>
          <w:szCs w:val="22"/>
        </w:rPr>
        <w:tab/>
      </w:r>
      <w:r w:rsidR="008542F6" w:rsidRPr="00BF71BC">
        <w:rPr>
          <w:szCs w:val="22"/>
        </w:rPr>
        <w:t>ALTRE CONDIZIONI E REQUISITI DELL’AUTORIZZAZIONE</w:t>
      </w:r>
    </w:p>
    <w:p w14:paraId="3B5ADD57" w14:textId="77777777" w:rsidR="008542F6" w:rsidRPr="00BF71BC" w:rsidRDefault="008542F6" w:rsidP="001557A6">
      <w:pPr>
        <w:pStyle w:val="EMA2"/>
        <w:rPr>
          <w:szCs w:val="22"/>
        </w:rPr>
      </w:pPr>
      <w:r w:rsidRPr="00BF71BC">
        <w:rPr>
          <w:szCs w:val="22"/>
        </w:rPr>
        <w:t xml:space="preserve">          ALL’IMMISSIONE IN COMMERCIO</w:t>
      </w:r>
    </w:p>
    <w:p w14:paraId="3B5ADD58" w14:textId="77777777" w:rsidR="00C9108A" w:rsidRPr="00BF71BC" w:rsidRDefault="00C9108A" w:rsidP="008542F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B5ADD59" w14:textId="07B1C467" w:rsidR="00A559CB" w:rsidRPr="00BF71BC" w:rsidRDefault="00A559CB" w:rsidP="008542F6">
      <w:pPr>
        <w:numPr>
          <w:ilvl w:val="0"/>
          <w:numId w:val="32"/>
        </w:numPr>
        <w:autoSpaceDE w:val="0"/>
        <w:autoSpaceDN w:val="0"/>
        <w:adjustRightInd w:val="0"/>
        <w:ind w:left="0" w:firstLine="0"/>
        <w:rPr>
          <w:b/>
          <w:bCs/>
          <w:sz w:val="22"/>
          <w:szCs w:val="22"/>
          <w:lang w:val="it-IT" w:eastAsia="it-IT"/>
        </w:rPr>
      </w:pPr>
      <w:r w:rsidRPr="00BF71BC">
        <w:rPr>
          <w:b/>
          <w:bCs/>
          <w:sz w:val="22"/>
          <w:szCs w:val="22"/>
          <w:lang w:val="it-IT" w:eastAsia="it-IT"/>
        </w:rPr>
        <w:t>Rapporti periodici di aggiornamento sulla sicurezza</w:t>
      </w:r>
      <w:r w:rsidR="00614D3B">
        <w:rPr>
          <w:b/>
          <w:bCs/>
          <w:sz w:val="22"/>
          <w:szCs w:val="22"/>
          <w:lang w:val="it-IT" w:eastAsia="it-IT"/>
        </w:rPr>
        <w:t xml:space="preserve"> (PSUR)</w:t>
      </w:r>
    </w:p>
    <w:p w14:paraId="3B5ADD5A" w14:textId="77777777" w:rsidR="008542F6" w:rsidRPr="00BF71BC" w:rsidRDefault="008542F6" w:rsidP="008542F6">
      <w:pPr>
        <w:autoSpaceDE w:val="0"/>
        <w:autoSpaceDN w:val="0"/>
        <w:adjustRightInd w:val="0"/>
        <w:rPr>
          <w:b/>
          <w:bCs/>
          <w:sz w:val="22"/>
          <w:szCs w:val="22"/>
          <w:lang w:val="it-IT" w:eastAsia="it-IT"/>
        </w:rPr>
      </w:pPr>
    </w:p>
    <w:p w14:paraId="3B5ADD5B" w14:textId="58DB390B" w:rsidR="00493E1A" w:rsidRPr="00BF71BC" w:rsidRDefault="00493E1A" w:rsidP="008542F6">
      <w:pPr>
        <w:autoSpaceDE w:val="0"/>
        <w:autoSpaceDN w:val="0"/>
        <w:adjustRightInd w:val="0"/>
        <w:rPr>
          <w:sz w:val="22"/>
          <w:szCs w:val="22"/>
          <w:lang w:val="it-IT" w:eastAsia="it-IT"/>
        </w:rPr>
      </w:pPr>
      <w:r w:rsidRPr="00BF71BC">
        <w:rPr>
          <w:sz w:val="22"/>
          <w:szCs w:val="22"/>
          <w:lang w:val="it-IT"/>
        </w:rPr>
        <w:t xml:space="preserve">I requisiti definiti per la presentazione </w:t>
      </w:r>
      <w:r w:rsidR="00614D3B">
        <w:rPr>
          <w:sz w:val="22"/>
          <w:szCs w:val="22"/>
          <w:lang w:val="it-IT"/>
        </w:rPr>
        <w:t>degli PSUR</w:t>
      </w:r>
      <w:r w:rsidRPr="00BF71BC">
        <w:rPr>
          <w:sz w:val="22"/>
          <w:szCs w:val="22"/>
          <w:lang w:val="it-IT"/>
        </w:rPr>
        <w:t xml:space="preserve"> per questo medicinale sono definiti nell’elenco delle date di riferimento per l’Unione europea (elenco EURD) di cui all’articolo 107 quater, par. 7 della direttiva 2001/83/CE e successive modifiche, pubblicato sul sito web dei medicinali europei.</w:t>
      </w:r>
    </w:p>
    <w:p w14:paraId="3B5ADD5C" w14:textId="77777777" w:rsidR="00C9108A" w:rsidRPr="00BF71BC" w:rsidRDefault="00C9108A" w:rsidP="00B940CF">
      <w:pPr>
        <w:widowControl w:val="0"/>
        <w:autoSpaceDE w:val="0"/>
        <w:autoSpaceDN w:val="0"/>
        <w:adjustRightInd w:val="0"/>
        <w:ind w:right="120"/>
        <w:rPr>
          <w:color w:val="000000"/>
          <w:sz w:val="22"/>
          <w:szCs w:val="22"/>
          <w:lang w:val="it-IT"/>
        </w:rPr>
      </w:pPr>
    </w:p>
    <w:p w14:paraId="3B5ADD5D" w14:textId="77777777" w:rsidR="008542F6" w:rsidRPr="00BF71BC" w:rsidRDefault="00C9108A" w:rsidP="001557A6">
      <w:pPr>
        <w:pStyle w:val="EMA2"/>
        <w:rPr>
          <w:szCs w:val="22"/>
        </w:rPr>
      </w:pPr>
      <w:r w:rsidRPr="00BF71BC">
        <w:rPr>
          <w:szCs w:val="22"/>
        </w:rPr>
        <w:t>D.</w:t>
      </w:r>
      <w:r w:rsidRPr="00BF71BC">
        <w:rPr>
          <w:szCs w:val="22"/>
        </w:rPr>
        <w:tab/>
      </w:r>
      <w:r w:rsidR="008542F6" w:rsidRPr="00BF71BC">
        <w:rPr>
          <w:szCs w:val="22"/>
        </w:rPr>
        <w:t>CONDIZIONI O LIMITAZIONI PER QUANTO RIGUARDA L’USO</w:t>
      </w:r>
    </w:p>
    <w:p w14:paraId="3B5ADD5E" w14:textId="77777777" w:rsidR="008542F6" w:rsidRPr="00BF71BC" w:rsidRDefault="008542F6" w:rsidP="001557A6">
      <w:pPr>
        <w:pStyle w:val="EMA2"/>
        <w:rPr>
          <w:color w:val="000000"/>
          <w:szCs w:val="22"/>
        </w:rPr>
      </w:pPr>
      <w:r w:rsidRPr="00BF71BC">
        <w:rPr>
          <w:szCs w:val="22"/>
        </w:rPr>
        <w:t xml:space="preserve">           SICURO ED EFFICACE DEL MEDICINALE</w:t>
      </w:r>
    </w:p>
    <w:p w14:paraId="3B5ADD5F" w14:textId="77777777" w:rsidR="00C9108A" w:rsidRPr="00BF71BC" w:rsidRDefault="00C9108A" w:rsidP="00B940CF">
      <w:pPr>
        <w:widowControl w:val="0"/>
        <w:autoSpaceDE w:val="0"/>
        <w:autoSpaceDN w:val="0"/>
        <w:adjustRightInd w:val="0"/>
        <w:ind w:right="120"/>
        <w:rPr>
          <w:color w:val="000000"/>
          <w:sz w:val="22"/>
          <w:szCs w:val="22"/>
        </w:rPr>
      </w:pPr>
    </w:p>
    <w:p w14:paraId="3B5ADD60" w14:textId="77777777" w:rsidR="00C9108A" w:rsidRPr="00BF71BC" w:rsidRDefault="003F3747" w:rsidP="00B940CF">
      <w:pPr>
        <w:widowControl w:val="0"/>
        <w:numPr>
          <w:ilvl w:val="0"/>
          <w:numId w:val="28"/>
        </w:numPr>
        <w:tabs>
          <w:tab w:val="left" w:pos="468"/>
        </w:tabs>
        <w:autoSpaceDE w:val="0"/>
        <w:autoSpaceDN w:val="0"/>
        <w:adjustRightInd w:val="0"/>
        <w:ind w:left="0" w:firstLine="0"/>
        <w:rPr>
          <w:color w:val="000000"/>
          <w:sz w:val="22"/>
          <w:szCs w:val="22"/>
          <w:lang w:val="it-IT"/>
        </w:rPr>
      </w:pPr>
      <w:r w:rsidRPr="00BF71BC">
        <w:rPr>
          <w:b/>
          <w:bCs/>
          <w:color w:val="000000"/>
          <w:sz w:val="22"/>
          <w:szCs w:val="22"/>
          <w:lang w:val="it-IT"/>
        </w:rPr>
        <w:t>Piano di gestione del rischio</w:t>
      </w:r>
      <w:r w:rsidR="00C9108A" w:rsidRPr="00BF71BC">
        <w:rPr>
          <w:b/>
          <w:bCs/>
          <w:color w:val="000000"/>
          <w:sz w:val="22"/>
          <w:szCs w:val="22"/>
          <w:lang w:val="it-IT"/>
        </w:rPr>
        <w:t xml:space="preserve"> (RMP)</w:t>
      </w:r>
    </w:p>
    <w:p w14:paraId="3B5ADD61" w14:textId="77777777" w:rsidR="00C9108A" w:rsidRPr="00BF71BC" w:rsidRDefault="00C9108A" w:rsidP="00B940CF">
      <w:pPr>
        <w:widowControl w:val="0"/>
        <w:autoSpaceDE w:val="0"/>
        <w:autoSpaceDN w:val="0"/>
        <w:adjustRightInd w:val="0"/>
        <w:ind w:right="120"/>
        <w:rPr>
          <w:color w:val="000000"/>
          <w:sz w:val="22"/>
          <w:szCs w:val="22"/>
          <w:lang w:val="it-IT"/>
        </w:rPr>
      </w:pPr>
    </w:p>
    <w:p w14:paraId="3B5ADD63" w14:textId="28D7247D" w:rsidR="003153C1" w:rsidRPr="00BF71BC" w:rsidRDefault="003153C1" w:rsidP="003153C1">
      <w:pPr>
        <w:autoSpaceDE w:val="0"/>
        <w:autoSpaceDN w:val="0"/>
        <w:adjustRightInd w:val="0"/>
        <w:rPr>
          <w:sz w:val="22"/>
          <w:szCs w:val="22"/>
          <w:lang w:val="it-IT" w:eastAsia="it-IT"/>
        </w:rPr>
      </w:pPr>
      <w:r w:rsidRPr="00BF71BC">
        <w:rPr>
          <w:sz w:val="22"/>
          <w:szCs w:val="22"/>
          <w:lang w:val="it-IT" w:eastAsia="it-IT"/>
        </w:rPr>
        <w:t xml:space="preserve">Il titolare dell’autorizzazione all’immissione in commercio </w:t>
      </w:r>
      <w:r w:rsidR="00614D3B">
        <w:rPr>
          <w:sz w:val="22"/>
          <w:szCs w:val="22"/>
          <w:lang w:val="it-IT" w:eastAsia="it-IT"/>
        </w:rPr>
        <w:t xml:space="preserve">(MAH) </w:t>
      </w:r>
      <w:r w:rsidRPr="00BF71BC">
        <w:rPr>
          <w:sz w:val="22"/>
          <w:szCs w:val="22"/>
          <w:lang w:val="it-IT" w:eastAsia="it-IT"/>
        </w:rPr>
        <w:t>deve effettuare le attività e gli interventi di</w:t>
      </w:r>
      <w:r w:rsidR="00614D3B">
        <w:rPr>
          <w:sz w:val="22"/>
          <w:szCs w:val="22"/>
          <w:lang w:val="it-IT" w:eastAsia="it-IT"/>
        </w:rPr>
        <w:t xml:space="preserve"> </w:t>
      </w:r>
      <w:r w:rsidRPr="00BF71BC">
        <w:rPr>
          <w:sz w:val="22"/>
          <w:szCs w:val="22"/>
          <w:lang w:val="it-IT" w:eastAsia="it-IT"/>
        </w:rPr>
        <w:t>farmacovigilanza richiesti e dettagliati nel RMP concordato e presentato nel modulo 1.8.2</w:t>
      </w:r>
    </w:p>
    <w:p w14:paraId="3B5ADD64" w14:textId="77777777" w:rsidR="003153C1" w:rsidRPr="00BF71BC" w:rsidRDefault="003153C1" w:rsidP="003153C1">
      <w:pPr>
        <w:autoSpaceDE w:val="0"/>
        <w:autoSpaceDN w:val="0"/>
        <w:adjustRightInd w:val="0"/>
        <w:rPr>
          <w:sz w:val="22"/>
          <w:szCs w:val="22"/>
          <w:lang w:val="it-IT" w:eastAsia="it-IT"/>
        </w:rPr>
      </w:pPr>
      <w:r w:rsidRPr="00BF71BC">
        <w:rPr>
          <w:sz w:val="22"/>
          <w:szCs w:val="22"/>
          <w:lang w:val="it-IT" w:eastAsia="it-IT"/>
        </w:rPr>
        <w:t>dell'autorizzazione all’immissione in commercio e qualsiasi successivo aggiornamento concordato del</w:t>
      </w:r>
    </w:p>
    <w:p w14:paraId="3B5ADD65" w14:textId="77777777" w:rsidR="00C9108A" w:rsidRPr="00BF71BC" w:rsidRDefault="003153C1" w:rsidP="003153C1">
      <w:pPr>
        <w:widowControl w:val="0"/>
        <w:autoSpaceDE w:val="0"/>
        <w:autoSpaceDN w:val="0"/>
        <w:adjustRightInd w:val="0"/>
        <w:ind w:right="120"/>
        <w:rPr>
          <w:sz w:val="22"/>
          <w:szCs w:val="22"/>
          <w:lang w:val="it-IT" w:eastAsia="it-IT"/>
        </w:rPr>
      </w:pPr>
      <w:r w:rsidRPr="00BF71BC">
        <w:rPr>
          <w:sz w:val="22"/>
          <w:szCs w:val="22"/>
          <w:lang w:val="it-IT" w:eastAsia="it-IT"/>
        </w:rPr>
        <w:t>RMP.</w:t>
      </w:r>
    </w:p>
    <w:p w14:paraId="3B5ADD66" w14:textId="77777777" w:rsidR="0053334E" w:rsidRPr="00BF71BC" w:rsidRDefault="0053334E" w:rsidP="003153C1">
      <w:pPr>
        <w:widowControl w:val="0"/>
        <w:autoSpaceDE w:val="0"/>
        <w:autoSpaceDN w:val="0"/>
        <w:adjustRightInd w:val="0"/>
        <w:ind w:right="120"/>
        <w:rPr>
          <w:color w:val="000000"/>
          <w:sz w:val="22"/>
          <w:szCs w:val="22"/>
          <w:lang w:val="it-IT"/>
        </w:rPr>
      </w:pPr>
    </w:p>
    <w:p w14:paraId="3B5ADD67" w14:textId="77777777" w:rsidR="00677DFD" w:rsidRPr="00BF71BC" w:rsidRDefault="00677DFD" w:rsidP="00677DFD">
      <w:pPr>
        <w:autoSpaceDE w:val="0"/>
        <w:autoSpaceDN w:val="0"/>
        <w:adjustRightInd w:val="0"/>
        <w:rPr>
          <w:sz w:val="22"/>
          <w:szCs w:val="22"/>
          <w:lang w:val="it-IT" w:eastAsia="it-IT"/>
        </w:rPr>
      </w:pPr>
      <w:r w:rsidRPr="00BF71BC">
        <w:rPr>
          <w:sz w:val="22"/>
          <w:szCs w:val="22"/>
          <w:lang w:val="it-IT" w:eastAsia="it-IT"/>
        </w:rPr>
        <w:t>Il RMP aggiornato deve essere presentato:</w:t>
      </w:r>
    </w:p>
    <w:p w14:paraId="3B5ADD68" w14:textId="77777777" w:rsidR="00C9108A" w:rsidRPr="00BF71BC" w:rsidRDefault="00677DFD" w:rsidP="00B940CF">
      <w:pPr>
        <w:widowControl w:val="0"/>
        <w:numPr>
          <w:ilvl w:val="0"/>
          <w:numId w:val="28"/>
        </w:numPr>
        <w:tabs>
          <w:tab w:val="clear" w:pos="468"/>
        </w:tabs>
        <w:autoSpaceDE w:val="0"/>
        <w:autoSpaceDN w:val="0"/>
        <w:adjustRightInd w:val="0"/>
        <w:ind w:left="567" w:firstLine="0"/>
        <w:rPr>
          <w:color w:val="000000"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/>
        </w:rPr>
        <w:t xml:space="preserve">Su   richista </w:t>
      </w:r>
      <w:r w:rsidRPr="00BF71BC">
        <w:rPr>
          <w:sz w:val="22"/>
          <w:szCs w:val="22"/>
          <w:lang w:val="it-IT" w:eastAsia="it-IT"/>
        </w:rPr>
        <w:t>dell’Agenzia europea per i medicinali</w:t>
      </w:r>
      <w:r w:rsidR="00C9108A" w:rsidRPr="00BF71BC">
        <w:rPr>
          <w:color w:val="000000"/>
          <w:sz w:val="22"/>
          <w:szCs w:val="22"/>
          <w:lang w:val="it-IT"/>
        </w:rPr>
        <w:t>;</w:t>
      </w:r>
    </w:p>
    <w:p w14:paraId="3B5ADD69" w14:textId="77777777" w:rsidR="003F3747" w:rsidRPr="00BF71BC" w:rsidRDefault="00677DFD" w:rsidP="00B940CF">
      <w:pPr>
        <w:widowControl w:val="0"/>
        <w:numPr>
          <w:ilvl w:val="0"/>
          <w:numId w:val="28"/>
        </w:numPr>
        <w:tabs>
          <w:tab w:val="clear" w:pos="468"/>
        </w:tabs>
        <w:autoSpaceDE w:val="0"/>
        <w:autoSpaceDN w:val="0"/>
        <w:adjustRightInd w:val="0"/>
        <w:ind w:left="1134" w:hanging="567"/>
        <w:rPr>
          <w:color w:val="000000"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/>
        </w:rPr>
        <w:t xml:space="preserve">Ogni volta che  </w:t>
      </w:r>
      <w:r w:rsidR="003F3747" w:rsidRPr="00BF71BC">
        <w:rPr>
          <w:color w:val="000000"/>
          <w:sz w:val="22"/>
          <w:szCs w:val="22"/>
          <w:lang w:val="it-IT"/>
        </w:rPr>
        <w:t xml:space="preserve">il sistema di gestione </w:t>
      </w:r>
      <w:r w:rsidRPr="00BF71BC">
        <w:rPr>
          <w:color w:val="000000"/>
          <w:sz w:val="22"/>
          <w:szCs w:val="22"/>
          <w:lang w:val="it-IT"/>
        </w:rPr>
        <w:t xml:space="preserve"> </w:t>
      </w:r>
      <w:r w:rsidR="003F3747" w:rsidRPr="00BF71BC">
        <w:rPr>
          <w:color w:val="000000"/>
          <w:sz w:val="22"/>
          <w:szCs w:val="22"/>
          <w:lang w:val="it-IT"/>
        </w:rPr>
        <w:t xml:space="preserve">del rischio è modificato, in particolare a seguito dei ricevimento di nuove informazioni che possono portare a un cambiamento significativo del profilo beneficio rischio o al risultato del raggiungimento di un importante obiettivo (di farmacovigilanza o di minimizzazione del </w:t>
      </w:r>
      <w:r w:rsidR="0073055D" w:rsidRPr="00BF71BC">
        <w:rPr>
          <w:color w:val="000000"/>
          <w:sz w:val="22"/>
          <w:szCs w:val="22"/>
          <w:lang w:val="it-IT"/>
        </w:rPr>
        <w:t xml:space="preserve"> </w:t>
      </w:r>
      <w:r w:rsidR="003F3747" w:rsidRPr="00BF71BC">
        <w:rPr>
          <w:color w:val="000000"/>
          <w:sz w:val="22"/>
          <w:szCs w:val="22"/>
          <w:lang w:val="it-IT"/>
        </w:rPr>
        <w:t>rischio).</w:t>
      </w:r>
    </w:p>
    <w:p w14:paraId="3B5ADD6A" w14:textId="77777777" w:rsidR="00677DFD" w:rsidRPr="00BF71BC" w:rsidRDefault="00677DFD" w:rsidP="00677DFD">
      <w:pPr>
        <w:widowControl w:val="0"/>
        <w:autoSpaceDE w:val="0"/>
        <w:autoSpaceDN w:val="0"/>
        <w:adjustRightInd w:val="0"/>
        <w:ind w:left="1134"/>
        <w:rPr>
          <w:color w:val="000000"/>
          <w:sz w:val="22"/>
          <w:szCs w:val="22"/>
          <w:lang w:val="it-IT"/>
        </w:rPr>
      </w:pPr>
    </w:p>
    <w:p w14:paraId="3B5ADD6B" w14:textId="77777777" w:rsidR="003F3747" w:rsidRPr="00BF71BC" w:rsidRDefault="003F3747" w:rsidP="003F3747">
      <w:pPr>
        <w:autoSpaceDE w:val="0"/>
        <w:autoSpaceDN w:val="0"/>
        <w:adjustRightInd w:val="0"/>
        <w:rPr>
          <w:color w:val="000000"/>
          <w:sz w:val="22"/>
          <w:szCs w:val="22"/>
          <w:lang w:val="it-IT"/>
        </w:rPr>
      </w:pPr>
    </w:p>
    <w:p w14:paraId="3B5ADD6C" w14:textId="77777777" w:rsidR="00A4308C" w:rsidRPr="00BF71BC" w:rsidRDefault="00F36524" w:rsidP="00C9108A">
      <w:pPr>
        <w:pStyle w:val="EMA2SPC"/>
        <w:rPr>
          <w:b w:val="0"/>
          <w:noProof/>
          <w:lang w:val="it-IT"/>
        </w:rPr>
      </w:pPr>
      <w:r w:rsidRPr="00BF71BC">
        <w:rPr>
          <w:noProof/>
          <w:lang w:val="it-IT"/>
        </w:rPr>
        <w:br w:type="page"/>
      </w:r>
    </w:p>
    <w:p w14:paraId="3B5ADD6D" w14:textId="77777777" w:rsidR="002C2DEB" w:rsidRPr="00BF71BC" w:rsidRDefault="002C2DEB" w:rsidP="00F36524">
      <w:pPr>
        <w:spacing w:after="200" w:line="276" w:lineRule="auto"/>
        <w:rPr>
          <w:noProof/>
          <w:sz w:val="22"/>
          <w:szCs w:val="22"/>
          <w:lang w:val="it-IT"/>
        </w:rPr>
      </w:pPr>
    </w:p>
    <w:p w14:paraId="3B5ADD6E" w14:textId="77777777" w:rsidR="00327BEA" w:rsidRPr="00BF71BC" w:rsidRDefault="00327BEA" w:rsidP="00327BEA">
      <w:pPr>
        <w:ind w:right="566"/>
        <w:rPr>
          <w:noProof/>
          <w:sz w:val="22"/>
          <w:szCs w:val="22"/>
          <w:lang w:val="it-IT"/>
        </w:rPr>
      </w:pPr>
    </w:p>
    <w:p w14:paraId="3B5ADD6F" w14:textId="77777777" w:rsidR="00327BEA" w:rsidRPr="00BF71BC" w:rsidRDefault="00327BEA" w:rsidP="00327BEA">
      <w:pPr>
        <w:rPr>
          <w:noProof/>
          <w:sz w:val="22"/>
          <w:szCs w:val="22"/>
          <w:lang w:val="it-IT"/>
        </w:rPr>
      </w:pPr>
    </w:p>
    <w:p w14:paraId="3B5ADD70" w14:textId="77777777" w:rsidR="00327BEA" w:rsidRPr="00BF71BC" w:rsidRDefault="00327BEA" w:rsidP="00327BEA">
      <w:pPr>
        <w:rPr>
          <w:noProof/>
          <w:sz w:val="22"/>
          <w:szCs w:val="22"/>
          <w:lang w:val="it-IT"/>
        </w:rPr>
      </w:pPr>
    </w:p>
    <w:p w14:paraId="3B5ADD71" w14:textId="77777777" w:rsidR="00327BEA" w:rsidRPr="00BF71BC" w:rsidRDefault="00327BEA" w:rsidP="00327BEA">
      <w:pPr>
        <w:rPr>
          <w:noProof/>
          <w:sz w:val="22"/>
          <w:szCs w:val="22"/>
          <w:lang w:val="it-IT"/>
        </w:rPr>
      </w:pPr>
    </w:p>
    <w:p w14:paraId="3B5ADD72" w14:textId="77777777" w:rsidR="00327BEA" w:rsidRPr="00BF71BC" w:rsidRDefault="00327BEA" w:rsidP="00327BEA">
      <w:pPr>
        <w:rPr>
          <w:noProof/>
          <w:sz w:val="22"/>
          <w:szCs w:val="22"/>
          <w:lang w:val="it-IT"/>
        </w:rPr>
      </w:pPr>
    </w:p>
    <w:p w14:paraId="3B5ADD73" w14:textId="77777777" w:rsidR="00327BEA" w:rsidRPr="00BF71BC" w:rsidRDefault="00327BEA" w:rsidP="00327BEA">
      <w:pPr>
        <w:rPr>
          <w:sz w:val="22"/>
          <w:szCs w:val="22"/>
          <w:lang w:val="it-IT"/>
        </w:rPr>
      </w:pPr>
    </w:p>
    <w:p w14:paraId="3B5ADD74" w14:textId="77777777" w:rsidR="00327BEA" w:rsidRPr="00BF71BC" w:rsidRDefault="00327BEA" w:rsidP="00327BEA">
      <w:pPr>
        <w:rPr>
          <w:sz w:val="22"/>
          <w:szCs w:val="22"/>
          <w:lang w:val="it-IT"/>
        </w:rPr>
      </w:pPr>
    </w:p>
    <w:p w14:paraId="3B5ADD75" w14:textId="77777777" w:rsidR="00327BEA" w:rsidRPr="00BF71BC" w:rsidRDefault="00327BEA" w:rsidP="00327BEA">
      <w:pPr>
        <w:rPr>
          <w:sz w:val="22"/>
          <w:szCs w:val="22"/>
          <w:lang w:val="it-IT"/>
        </w:rPr>
      </w:pPr>
    </w:p>
    <w:p w14:paraId="3B5ADD76" w14:textId="77777777" w:rsidR="00327BEA" w:rsidRPr="00BF71BC" w:rsidRDefault="00327BEA" w:rsidP="00327BEA">
      <w:pPr>
        <w:rPr>
          <w:sz w:val="22"/>
          <w:szCs w:val="22"/>
          <w:lang w:val="it-IT"/>
        </w:rPr>
      </w:pPr>
    </w:p>
    <w:p w14:paraId="3B5ADD77" w14:textId="77777777" w:rsidR="00327BEA" w:rsidRPr="00BF71BC" w:rsidRDefault="00327BEA" w:rsidP="00327BEA">
      <w:pPr>
        <w:rPr>
          <w:sz w:val="22"/>
          <w:szCs w:val="22"/>
          <w:lang w:val="it-IT"/>
        </w:rPr>
      </w:pPr>
    </w:p>
    <w:p w14:paraId="3B5ADD78" w14:textId="77777777" w:rsidR="00327BEA" w:rsidRPr="00BF71BC" w:rsidRDefault="00327BEA" w:rsidP="00327BEA">
      <w:pPr>
        <w:rPr>
          <w:noProof/>
          <w:sz w:val="22"/>
          <w:szCs w:val="22"/>
          <w:lang w:val="it-IT"/>
        </w:rPr>
      </w:pPr>
    </w:p>
    <w:p w14:paraId="3B5ADD79" w14:textId="77777777" w:rsidR="00327BEA" w:rsidRPr="00BF71BC" w:rsidRDefault="00327BEA" w:rsidP="00327BEA">
      <w:pPr>
        <w:rPr>
          <w:noProof/>
          <w:sz w:val="22"/>
          <w:szCs w:val="22"/>
          <w:lang w:val="it-IT"/>
        </w:rPr>
      </w:pPr>
    </w:p>
    <w:p w14:paraId="3B5ADD7A" w14:textId="77777777" w:rsidR="00327BEA" w:rsidRPr="00BF71BC" w:rsidRDefault="00327BEA" w:rsidP="00327BEA">
      <w:pPr>
        <w:rPr>
          <w:noProof/>
          <w:sz w:val="22"/>
          <w:szCs w:val="22"/>
          <w:lang w:val="it-IT"/>
        </w:rPr>
      </w:pPr>
    </w:p>
    <w:p w14:paraId="3B5ADD7B" w14:textId="77777777" w:rsidR="00327BEA" w:rsidRPr="00BF71BC" w:rsidRDefault="00327BEA" w:rsidP="00327BEA">
      <w:pPr>
        <w:rPr>
          <w:noProof/>
          <w:sz w:val="22"/>
          <w:szCs w:val="22"/>
          <w:lang w:val="it-IT"/>
        </w:rPr>
      </w:pPr>
    </w:p>
    <w:p w14:paraId="3B5ADD7C" w14:textId="77777777" w:rsidR="00327BEA" w:rsidRPr="00BF71BC" w:rsidRDefault="00327BEA" w:rsidP="00327BEA">
      <w:pPr>
        <w:rPr>
          <w:noProof/>
          <w:sz w:val="22"/>
          <w:szCs w:val="22"/>
          <w:lang w:val="it-IT"/>
        </w:rPr>
      </w:pPr>
    </w:p>
    <w:p w14:paraId="3B5ADD7D" w14:textId="77777777" w:rsidR="00327BEA" w:rsidRPr="00BF71BC" w:rsidRDefault="00327BEA" w:rsidP="00AA54CD">
      <w:pPr>
        <w:rPr>
          <w:sz w:val="22"/>
          <w:szCs w:val="22"/>
          <w:lang w:val="it-IT"/>
        </w:rPr>
      </w:pPr>
    </w:p>
    <w:p w14:paraId="3B5ADD7E" w14:textId="77777777" w:rsidR="00821B83" w:rsidRPr="00BF71BC" w:rsidRDefault="00821B83" w:rsidP="00821B83">
      <w:pPr>
        <w:jc w:val="center"/>
        <w:rPr>
          <w:b/>
          <w:sz w:val="22"/>
          <w:szCs w:val="22"/>
          <w:lang w:val="it-IT"/>
        </w:rPr>
      </w:pPr>
      <w:r w:rsidRPr="00BF71BC">
        <w:rPr>
          <w:b/>
          <w:sz w:val="22"/>
          <w:szCs w:val="22"/>
          <w:lang w:val="it-IT" w:eastAsia="it-IT"/>
        </w:rPr>
        <w:t>ALLEGATO III</w:t>
      </w:r>
    </w:p>
    <w:p w14:paraId="3B5ADD7F" w14:textId="77777777" w:rsidR="00821B83" w:rsidRPr="00BF71BC" w:rsidRDefault="00821B83" w:rsidP="00821B83">
      <w:pPr>
        <w:jc w:val="center"/>
        <w:rPr>
          <w:b/>
          <w:sz w:val="22"/>
          <w:szCs w:val="22"/>
          <w:lang w:val="it-IT"/>
        </w:rPr>
      </w:pPr>
    </w:p>
    <w:p w14:paraId="3B5ADD80" w14:textId="77777777" w:rsidR="00821B83" w:rsidRPr="00BF71BC" w:rsidRDefault="00821B83" w:rsidP="00821B83">
      <w:pPr>
        <w:jc w:val="center"/>
        <w:rPr>
          <w:b/>
          <w:sz w:val="22"/>
          <w:szCs w:val="22"/>
          <w:lang w:val="it-IT"/>
        </w:rPr>
      </w:pPr>
      <w:r w:rsidRPr="00BF71BC">
        <w:rPr>
          <w:b/>
          <w:sz w:val="22"/>
          <w:szCs w:val="22"/>
          <w:lang w:val="it-IT" w:eastAsia="it-IT"/>
        </w:rPr>
        <w:t>ETICHETTATURA E FOGLIO ILLUSTRATIVO</w:t>
      </w:r>
    </w:p>
    <w:p w14:paraId="3B5ADD81" w14:textId="77777777" w:rsidR="00327BEA" w:rsidRPr="00BF71BC" w:rsidRDefault="00327BEA" w:rsidP="00D83068">
      <w:pPr>
        <w:jc w:val="center"/>
        <w:rPr>
          <w:b/>
          <w:noProof/>
          <w:sz w:val="22"/>
          <w:szCs w:val="22"/>
          <w:lang w:val="it-IT"/>
        </w:rPr>
      </w:pPr>
      <w:r w:rsidRPr="00BF71BC">
        <w:rPr>
          <w:b/>
          <w:noProof/>
          <w:sz w:val="22"/>
          <w:szCs w:val="22"/>
          <w:lang w:val="it-IT"/>
        </w:rPr>
        <w:br w:type="page"/>
      </w:r>
    </w:p>
    <w:p w14:paraId="3B5ADD82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3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4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5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6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7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8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9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A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B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C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D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E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8F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90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91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92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93" w14:textId="77777777" w:rsidR="00327BEA" w:rsidRPr="00BF71BC" w:rsidRDefault="00327BEA" w:rsidP="00D83068">
      <w:pPr>
        <w:jc w:val="center"/>
        <w:rPr>
          <w:sz w:val="22"/>
          <w:szCs w:val="22"/>
          <w:lang w:val="it-IT"/>
        </w:rPr>
      </w:pPr>
    </w:p>
    <w:p w14:paraId="3B5ADD94" w14:textId="77777777" w:rsidR="00821B83" w:rsidRPr="00BF71BC" w:rsidRDefault="00821B83" w:rsidP="001557A6">
      <w:pPr>
        <w:pStyle w:val="EMA10"/>
        <w:rPr>
          <w:lang w:val="it-IT"/>
        </w:rPr>
      </w:pPr>
      <w:r w:rsidRPr="00BF71BC">
        <w:rPr>
          <w:lang w:val="it-IT"/>
        </w:rPr>
        <w:t>A. ETICHETTATURA</w:t>
      </w:r>
    </w:p>
    <w:p w14:paraId="3B5ADD95" w14:textId="77777777" w:rsidR="004666E9" w:rsidRPr="00BF71BC" w:rsidRDefault="00327BEA" w:rsidP="00090854">
      <w:pPr>
        <w:ind w:right="-1"/>
        <w:rPr>
          <w:noProof/>
          <w:sz w:val="22"/>
          <w:szCs w:val="22"/>
          <w:lang w:val="it-IT"/>
        </w:rPr>
      </w:pPr>
      <w:r w:rsidRPr="00BF71BC">
        <w:rPr>
          <w:noProof/>
          <w:sz w:val="22"/>
          <w:szCs w:val="22"/>
          <w:lang w:val="it-IT"/>
        </w:rPr>
        <w:br w:type="page"/>
      </w:r>
    </w:p>
    <w:p w14:paraId="3B5ADD96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INFORMAZIONI DA APPORRE SUL CONFEZIONAMENTO SECONDARIO</w:t>
      </w:r>
    </w:p>
    <w:p w14:paraId="3B5ADD97" w14:textId="77777777" w:rsidR="00821B83" w:rsidRPr="00BF71BC" w:rsidRDefault="00821B83" w:rsidP="00821B83">
      <w:pPr>
        <w:pStyle w:val="LAB"/>
        <w:rPr>
          <w:szCs w:val="22"/>
          <w:lang w:val="it-IT"/>
        </w:rPr>
      </w:pPr>
    </w:p>
    <w:p w14:paraId="3B5ADD98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Scatola esterna</w:t>
      </w:r>
    </w:p>
    <w:p w14:paraId="3B5ADD9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9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9B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1.</w:t>
      </w:r>
      <w:r w:rsidRPr="00BF71BC">
        <w:rPr>
          <w:szCs w:val="22"/>
          <w:lang w:val="it-IT" w:eastAsia="it-IT"/>
        </w:rPr>
        <w:tab/>
        <w:t>DENOMINAZIONE DEL MEDICINALE</w:t>
      </w:r>
    </w:p>
    <w:p w14:paraId="3B5ADD9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9D" w14:textId="77777777" w:rsidR="00821B83" w:rsidRPr="00BF71BC" w:rsidRDefault="00821B83" w:rsidP="00821B83">
      <w:pPr>
        <w:widowControl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5 mg compresse</w:t>
      </w:r>
    </w:p>
    <w:p w14:paraId="3B5ADD9E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</w:t>
      </w:r>
    </w:p>
    <w:p w14:paraId="3B5ADD9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A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A1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2.</w:t>
      </w:r>
      <w:r w:rsidRPr="00BF71BC">
        <w:rPr>
          <w:szCs w:val="22"/>
          <w:lang w:val="it-IT" w:eastAsia="it-IT"/>
        </w:rPr>
        <w:tab/>
        <w:t>COMPOSIZIONE QUALITATIVA E QUANTITATIVA IN TERMINI DI PRINCIPIO(I) ATTIVO(I)</w:t>
      </w:r>
    </w:p>
    <w:p w14:paraId="3B5ADDA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A3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Ogni compressa contiene 5 mg di aripiprazolo.</w:t>
      </w:r>
    </w:p>
    <w:p w14:paraId="3B5ADDA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A5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A6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3.</w:t>
      </w:r>
      <w:r w:rsidRPr="00BF71BC">
        <w:rPr>
          <w:szCs w:val="22"/>
          <w:lang w:val="it-IT" w:eastAsia="it-IT"/>
        </w:rPr>
        <w:tab/>
        <w:t>ELENCO DEGLI ECCIPIENTI</w:t>
      </w:r>
    </w:p>
    <w:p w14:paraId="3B5ADDA7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98B8477" w14:textId="04D77341" w:rsidR="00314047" w:rsidRPr="00BF71BC" w:rsidRDefault="00821B83" w:rsidP="00314047">
      <w:pPr>
        <w:keepLines/>
        <w:suppressAutoHyphens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 xml:space="preserve">Contiene lattosio </w:t>
      </w:r>
      <w:r w:rsidR="00120A2C">
        <w:rPr>
          <w:sz w:val="22"/>
          <w:szCs w:val="22"/>
          <w:lang w:val="it-IT" w:eastAsia="it-IT"/>
        </w:rPr>
        <w:t>monoidrato</w:t>
      </w:r>
      <w:r w:rsidR="00314047" w:rsidRPr="00BF71BC">
        <w:rPr>
          <w:sz w:val="22"/>
          <w:szCs w:val="22"/>
          <w:lang w:val="it-IT" w:eastAsia="it-IT"/>
        </w:rPr>
        <w:t xml:space="preserve">. </w:t>
      </w:r>
      <w:r w:rsidR="00314047" w:rsidRPr="00BF71BC">
        <w:rPr>
          <w:sz w:val="22"/>
          <w:szCs w:val="22"/>
          <w:lang w:val="it-IT"/>
        </w:rPr>
        <w:t>Per ulteriori informazioni vedere il foglio illustrativo.</w:t>
      </w:r>
    </w:p>
    <w:p w14:paraId="3B5ADDA8" w14:textId="61E45614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A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AB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4.</w:t>
      </w:r>
      <w:r w:rsidRPr="00BF71BC">
        <w:rPr>
          <w:szCs w:val="22"/>
          <w:lang w:val="it-IT" w:eastAsia="it-IT"/>
        </w:rPr>
        <w:tab/>
        <w:t>FORMA FARMACEUTICA E CONTENUTO</w:t>
      </w:r>
    </w:p>
    <w:p w14:paraId="3B5ADDA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AD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Compressa</w:t>
      </w:r>
    </w:p>
    <w:p w14:paraId="3B5ADDA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AF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14 compresse</w:t>
      </w:r>
    </w:p>
    <w:p w14:paraId="3B5ADDB0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28 compresse</w:t>
      </w:r>
    </w:p>
    <w:p w14:paraId="3B5ADDB1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49 compresse</w:t>
      </w:r>
    </w:p>
    <w:p w14:paraId="3B5ADDB2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56 compresse</w:t>
      </w:r>
    </w:p>
    <w:p w14:paraId="3B5ADDB3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98 compresse</w:t>
      </w:r>
    </w:p>
    <w:p w14:paraId="3B5ADDB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B5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B6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5.</w:t>
      </w:r>
      <w:r w:rsidRPr="00BF71BC">
        <w:rPr>
          <w:szCs w:val="22"/>
          <w:lang w:val="it-IT" w:eastAsia="it-IT"/>
        </w:rPr>
        <w:tab/>
        <w:t>MODO E VIA(E) DI SOMMINISTRAZIONE</w:t>
      </w:r>
    </w:p>
    <w:p w14:paraId="3B5ADDB7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B8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Uso orale</w:t>
      </w:r>
    </w:p>
    <w:p w14:paraId="3B5ADDB9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Leggere il foglio illustrativo prima dell’uso.</w:t>
      </w:r>
    </w:p>
    <w:p w14:paraId="3B5ADDB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B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BC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6.</w:t>
      </w:r>
      <w:r w:rsidRPr="00BF71BC">
        <w:rPr>
          <w:szCs w:val="22"/>
          <w:lang w:val="it-IT" w:eastAsia="it-IT"/>
        </w:rPr>
        <w:tab/>
        <w:t>AVVERTENZA PARTICOLARE CHE PRESCRIVA DI TENERE IL MEDICINALE FUORI DALLA VISTA E DALLA PORTATA DEI BAMBINI</w:t>
      </w:r>
    </w:p>
    <w:p w14:paraId="3B5ADDB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BE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Tenere fuori dalla vista e dalla portata dei bambini.</w:t>
      </w:r>
    </w:p>
    <w:p w14:paraId="3B5ADDB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C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C1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7.</w:t>
      </w:r>
      <w:r w:rsidRPr="00BF71BC">
        <w:rPr>
          <w:szCs w:val="22"/>
          <w:lang w:val="it-IT" w:eastAsia="it-IT"/>
        </w:rPr>
        <w:tab/>
        <w:t>ALTRA(E) AVVERTENZA(E) PARTICOLARE(I), SE NECESSARIO</w:t>
      </w:r>
    </w:p>
    <w:p w14:paraId="3B5ADDC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C3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C4" w14:textId="77777777" w:rsidR="00821B83" w:rsidRPr="00BF71BC" w:rsidRDefault="00821B83" w:rsidP="00134594">
      <w:pPr>
        <w:pStyle w:val="LAB"/>
        <w:keepNext/>
        <w:rPr>
          <w:szCs w:val="22"/>
          <w:lang w:val="it-IT"/>
        </w:rPr>
      </w:pPr>
      <w:r w:rsidRPr="00BF71BC">
        <w:rPr>
          <w:szCs w:val="22"/>
          <w:lang w:val="it-IT" w:eastAsia="it-IT"/>
        </w:rPr>
        <w:t>8.</w:t>
      </w:r>
      <w:r w:rsidRPr="00BF71BC">
        <w:rPr>
          <w:szCs w:val="22"/>
          <w:lang w:val="it-IT" w:eastAsia="it-IT"/>
        </w:rPr>
        <w:tab/>
        <w:t>DATA DI SCADENZA</w:t>
      </w:r>
    </w:p>
    <w:p w14:paraId="3B5ADDC5" w14:textId="77777777" w:rsidR="00821B83" w:rsidRPr="00BF71BC" w:rsidRDefault="00821B83" w:rsidP="00134594">
      <w:pPr>
        <w:keepNext/>
        <w:rPr>
          <w:sz w:val="22"/>
          <w:szCs w:val="22"/>
          <w:lang w:val="it-IT"/>
        </w:rPr>
      </w:pPr>
    </w:p>
    <w:p w14:paraId="3B5ADDC6" w14:textId="77777777" w:rsidR="00821B83" w:rsidRPr="00BF71BC" w:rsidRDefault="00F93FDC" w:rsidP="00134594">
      <w:pPr>
        <w:keepNext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SCAD</w:t>
      </w:r>
    </w:p>
    <w:p w14:paraId="3B5ADDC7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C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C9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9.</w:t>
      </w:r>
      <w:r w:rsidRPr="00BF71BC">
        <w:rPr>
          <w:szCs w:val="22"/>
          <w:lang w:val="it-IT" w:eastAsia="it-IT"/>
        </w:rPr>
        <w:tab/>
        <w:t>PRECAUZIONI PARTICOLARI PER LA CONSERVAZIONE</w:t>
      </w:r>
    </w:p>
    <w:p w14:paraId="3B5ADDC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C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CC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10.</w:t>
      </w:r>
      <w:r w:rsidRPr="00BF71BC">
        <w:rPr>
          <w:szCs w:val="22"/>
          <w:lang w:val="it-IT" w:eastAsia="it-IT"/>
        </w:rPr>
        <w:tab/>
        <w:t>PRECAUZIONI PARTICOLARI PER LO SMALTIMENTO DEL MEDICINALE NON UTILIZZATO O DEI RIFIUTI DERIVATI DA TALE MEDICINALE, SE NECESSARIO</w:t>
      </w:r>
    </w:p>
    <w:p w14:paraId="3B5ADDC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C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CF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11.</w:t>
      </w:r>
      <w:r w:rsidRPr="00BF71BC">
        <w:rPr>
          <w:szCs w:val="22"/>
          <w:lang w:val="it-IT" w:eastAsia="it-IT"/>
        </w:rPr>
        <w:tab/>
        <w:t>NOME E INDIRIZZO DEL TITOLARE DELL’AUTORIZZAZIONE ALL’IMMISSIONE IN COMMERCIO</w:t>
      </w:r>
    </w:p>
    <w:p w14:paraId="3B5ADDD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D1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Zentiva, k.s.</w:t>
      </w:r>
    </w:p>
    <w:p w14:paraId="3B5ADDD2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U Kabelovny 130</w:t>
      </w:r>
    </w:p>
    <w:p w14:paraId="3B5ADDD3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102 37 Praga 10</w:t>
      </w:r>
    </w:p>
    <w:p w14:paraId="3B5ADDD4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Repubblica Ceca</w:t>
      </w:r>
    </w:p>
    <w:p w14:paraId="3B5ADDD5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D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D7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12.</w:t>
      </w:r>
      <w:r w:rsidRPr="00BF71BC">
        <w:rPr>
          <w:szCs w:val="22"/>
          <w:lang w:val="it-IT" w:eastAsia="it-IT"/>
        </w:rPr>
        <w:tab/>
        <w:t xml:space="preserve">NUMERO(I) DELL’AUTORIZZAZIONE ALL’IMMISSIONE IN COMMERCIO </w:t>
      </w:r>
    </w:p>
    <w:p w14:paraId="3B5ADDD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D9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lang w:val="es-ES_tradnl"/>
        </w:rPr>
        <w:t>EU/1/15/1009/001</w:t>
      </w:r>
    </w:p>
    <w:p w14:paraId="3B5ADDDA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EU/1/15/1009/002</w:t>
      </w:r>
    </w:p>
    <w:p w14:paraId="3B5ADDDB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EU/1/15/1009/003</w:t>
      </w:r>
    </w:p>
    <w:p w14:paraId="3B5ADDDC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EU/1/15/1009/004</w:t>
      </w:r>
    </w:p>
    <w:p w14:paraId="3B5ADDDD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EU/1/15/1009/005</w:t>
      </w:r>
    </w:p>
    <w:p w14:paraId="3B5ADDDE" w14:textId="77777777" w:rsidR="00821B83" w:rsidRPr="00511337" w:rsidRDefault="00821B83" w:rsidP="00821B83">
      <w:pPr>
        <w:rPr>
          <w:sz w:val="22"/>
          <w:szCs w:val="22"/>
          <w:lang w:val="pt-PT"/>
        </w:rPr>
      </w:pPr>
    </w:p>
    <w:p w14:paraId="3B5ADDDF" w14:textId="77777777" w:rsidR="00821B83" w:rsidRPr="00511337" w:rsidRDefault="00821B83" w:rsidP="00821B83">
      <w:pPr>
        <w:rPr>
          <w:sz w:val="22"/>
          <w:szCs w:val="22"/>
          <w:lang w:val="pt-PT"/>
        </w:rPr>
      </w:pPr>
    </w:p>
    <w:p w14:paraId="3B5ADDE0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13.</w:t>
      </w:r>
      <w:r w:rsidRPr="00BF71BC">
        <w:rPr>
          <w:szCs w:val="22"/>
          <w:lang w:val="it-IT" w:eastAsia="it-IT"/>
        </w:rPr>
        <w:tab/>
        <w:t>NUMERO DI LOTTO</w:t>
      </w:r>
    </w:p>
    <w:p w14:paraId="3B5ADDE1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DE2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Lotto</w:t>
      </w:r>
    </w:p>
    <w:p w14:paraId="3B5ADDE3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E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E5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14.</w:t>
      </w:r>
      <w:r w:rsidRPr="00BF71BC">
        <w:rPr>
          <w:szCs w:val="22"/>
          <w:lang w:val="it-IT" w:eastAsia="it-IT"/>
        </w:rPr>
        <w:tab/>
        <w:t>CONDIZIONE GENERALE DI FORNITURA</w:t>
      </w:r>
    </w:p>
    <w:p w14:paraId="3B5ADDE6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DE7" w14:textId="586D413B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E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E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EA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15.</w:t>
      </w:r>
      <w:r w:rsidRPr="00BF71BC">
        <w:rPr>
          <w:szCs w:val="22"/>
          <w:lang w:val="it-IT" w:eastAsia="it-IT"/>
        </w:rPr>
        <w:tab/>
        <w:t>ISTRUZIONI PER L’USO</w:t>
      </w:r>
    </w:p>
    <w:p w14:paraId="3B5ADDE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E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ED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16.</w:t>
      </w:r>
      <w:r w:rsidRPr="00BF71BC">
        <w:rPr>
          <w:szCs w:val="22"/>
          <w:lang w:val="it-IT" w:eastAsia="it-IT"/>
        </w:rPr>
        <w:tab/>
        <w:t>INFORMAZIONI IN BRAILLE</w:t>
      </w:r>
    </w:p>
    <w:p w14:paraId="3B5ADDE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DEF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5 mg compresse</w:t>
      </w:r>
    </w:p>
    <w:p w14:paraId="3B5ADDF0" w14:textId="77777777" w:rsidR="00411D3F" w:rsidRPr="00BF71BC" w:rsidRDefault="00411D3F" w:rsidP="00821B83">
      <w:pPr>
        <w:rPr>
          <w:sz w:val="22"/>
          <w:szCs w:val="22"/>
          <w:lang w:val="it-IT"/>
        </w:rPr>
      </w:pPr>
    </w:p>
    <w:p w14:paraId="3B5ADDF1" w14:textId="77777777" w:rsidR="00411D3F" w:rsidRPr="00BF71BC" w:rsidRDefault="00411D3F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br w:type="page"/>
      </w:r>
    </w:p>
    <w:p w14:paraId="3B5ADDF2" w14:textId="77777777" w:rsidR="00411D3F" w:rsidRPr="00BF71BC" w:rsidRDefault="00411D3F" w:rsidP="00411D3F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17.</w:t>
      </w:r>
      <w:r w:rsidRPr="00BF71BC">
        <w:rPr>
          <w:szCs w:val="22"/>
          <w:lang w:val="it-IT" w:eastAsia="it-IT"/>
        </w:rPr>
        <w:tab/>
      </w:r>
      <w:r w:rsidRPr="00BF71BC">
        <w:rPr>
          <w:bCs/>
          <w:color w:val="000000"/>
          <w:szCs w:val="22"/>
          <w:lang w:val="it-IT" w:eastAsia="it-IT"/>
        </w:rPr>
        <w:t>IDENTIFICATIVO UNICO – CODICE A BARRE BIDIMENSIONALE</w:t>
      </w:r>
    </w:p>
    <w:p w14:paraId="3B5ADDF3" w14:textId="77777777" w:rsidR="00380B8D" w:rsidRPr="00BF71BC" w:rsidRDefault="00380B8D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DF4" w14:textId="77777777" w:rsidR="00411D3F" w:rsidRPr="00BF71BC" w:rsidRDefault="00411D3F" w:rsidP="001751F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1751FF">
        <w:rPr>
          <w:color w:val="000000"/>
          <w:sz w:val="22"/>
          <w:szCs w:val="22"/>
          <w:highlight w:val="lightGray"/>
          <w:lang w:val="it-IT" w:eastAsia="it-IT"/>
        </w:rPr>
        <w:t>Codice a barre bidimensionale con identificativo unico incluso.</w:t>
      </w:r>
      <w:r w:rsidRPr="00BF71BC">
        <w:rPr>
          <w:color w:val="000000"/>
          <w:sz w:val="22"/>
          <w:szCs w:val="22"/>
          <w:lang w:val="it-IT" w:eastAsia="it-IT"/>
        </w:rPr>
        <w:t xml:space="preserve"> </w:t>
      </w:r>
    </w:p>
    <w:p w14:paraId="3B5ADDF5" w14:textId="77777777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DF6" w14:textId="77777777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DF7" w14:textId="77777777" w:rsidR="00411D3F" w:rsidRPr="00BF71BC" w:rsidRDefault="00411D3F" w:rsidP="00411D3F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18.</w:t>
      </w:r>
      <w:r w:rsidRPr="00BF71BC">
        <w:rPr>
          <w:szCs w:val="22"/>
          <w:lang w:val="it-IT" w:eastAsia="it-IT"/>
        </w:rPr>
        <w:tab/>
        <w:t>IDENTIFICATIVO UNICO - DATI LEGGIBILI</w:t>
      </w:r>
    </w:p>
    <w:p w14:paraId="3B5ADDF8" w14:textId="77777777" w:rsidR="00380B8D" w:rsidRPr="00BF71BC" w:rsidRDefault="00380B8D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DF9" w14:textId="32D51ECA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BF71BC">
        <w:rPr>
          <w:color w:val="000000"/>
          <w:sz w:val="22"/>
          <w:szCs w:val="22"/>
          <w:lang w:val="it-IT" w:eastAsia="it-IT"/>
        </w:rPr>
        <w:t xml:space="preserve">PC </w:t>
      </w:r>
    </w:p>
    <w:p w14:paraId="3B5ADDFA" w14:textId="350AF9FC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BF71BC">
        <w:rPr>
          <w:color w:val="000000"/>
          <w:sz w:val="22"/>
          <w:szCs w:val="22"/>
          <w:lang w:val="it-IT" w:eastAsia="it-IT"/>
        </w:rPr>
        <w:t xml:space="preserve">SN </w:t>
      </w:r>
    </w:p>
    <w:p w14:paraId="3B5ADDFB" w14:textId="012500C8" w:rsidR="00821B83" w:rsidRPr="00BF71BC" w:rsidRDefault="00411D3F" w:rsidP="00411D3F">
      <w:pPr>
        <w:rPr>
          <w:b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 w:eastAsia="it-IT"/>
        </w:rPr>
        <w:t>NN</w:t>
      </w:r>
      <w:r w:rsidR="00821B83" w:rsidRPr="00BF71BC">
        <w:rPr>
          <w:sz w:val="22"/>
          <w:szCs w:val="22"/>
          <w:lang w:val="it-IT"/>
        </w:rPr>
        <w:br w:type="page"/>
      </w:r>
    </w:p>
    <w:p w14:paraId="3B5ADDFC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INFORMAZIONI MINIME DA APPORRE SU BLISTER O STRIP</w:t>
      </w:r>
    </w:p>
    <w:p w14:paraId="3B5ADDFD" w14:textId="77777777" w:rsidR="00821B83" w:rsidRPr="00BF71BC" w:rsidRDefault="00821B83" w:rsidP="00821B83">
      <w:pPr>
        <w:pStyle w:val="LAB"/>
        <w:rPr>
          <w:szCs w:val="22"/>
          <w:lang w:val="it-IT"/>
        </w:rPr>
      </w:pPr>
    </w:p>
    <w:p w14:paraId="3B5ADDFE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Blister</w:t>
      </w:r>
    </w:p>
    <w:p w14:paraId="3B5ADDF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0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01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1.</w:t>
      </w:r>
      <w:r w:rsidRPr="00BF71BC">
        <w:rPr>
          <w:szCs w:val="22"/>
          <w:lang w:val="it-IT" w:eastAsia="it-IT"/>
        </w:rPr>
        <w:tab/>
        <w:t>DENOMINAZIONE DEL MEDICINALE</w:t>
      </w:r>
    </w:p>
    <w:p w14:paraId="3B5ADE02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E03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5 mg compresse</w:t>
      </w:r>
    </w:p>
    <w:p w14:paraId="3B5ADE04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</w:t>
      </w:r>
    </w:p>
    <w:p w14:paraId="3B5ADE05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0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07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2.</w:t>
      </w:r>
      <w:r w:rsidRPr="00BF71BC">
        <w:rPr>
          <w:szCs w:val="22"/>
          <w:lang w:val="it-IT" w:eastAsia="it-IT"/>
        </w:rPr>
        <w:tab/>
        <w:t>NOME DEL TITOLARE DELL’AUTORIZZAZIONE ALL’IMMISSIONE IN COMMERCIO</w:t>
      </w:r>
    </w:p>
    <w:p w14:paraId="3B5ADE0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09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Zentiva logo</w:t>
      </w:r>
    </w:p>
    <w:p w14:paraId="3B5ADE0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0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0C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3.</w:t>
      </w:r>
      <w:r w:rsidRPr="00BF71BC">
        <w:rPr>
          <w:szCs w:val="22"/>
          <w:lang w:val="it-IT" w:eastAsia="it-IT"/>
        </w:rPr>
        <w:tab/>
        <w:t>DATA DI SCADENZA</w:t>
      </w:r>
    </w:p>
    <w:p w14:paraId="3B5ADE0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0E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SCAD</w:t>
      </w:r>
    </w:p>
    <w:p w14:paraId="3B5ADE0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1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11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4.</w:t>
      </w:r>
      <w:r w:rsidRPr="00BF71BC">
        <w:rPr>
          <w:szCs w:val="22"/>
          <w:lang w:val="it-IT" w:eastAsia="it-IT"/>
        </w:rPr>
        <w:tab/>
        <w:t>NUMERO DI LOTTO</w:t>
      </w:r>
    </w:p>
    <w:p w14:paraId="3B5ADE1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13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Lotto</w:t>
      </w:r>
    </w:p>
    <w:p w14:paraId="3B5ADE1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15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16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5.</w:t>
      </w:r>
      <w:r w:rsidRPr="00BF71BC">
        <w:rPr>
          <w:szCs w:val="22"/>
          <w:lang w:val="it-IT" w:eastAsia="it-IT"/>
        </w:rPr>
        <w:tab/>
        <w:t>ALTRO</w:t>
      </w:r>
    </w:p>
    <w:p w14:paraId="3B5ADE17" w14:textId="77777777" w:rsidR="002C2DEB" w:rsidRPr="00BF71BC" w:rsidRDefault="004666E9" w:rsidP="00D83068">
      <w:pPr>
        <w:rPr>
          <w:noProof/>
          <w:sz w:val="22"/>
          <w:szCs w:val="22"/>
          <w:lang w:val="it-IT"/>
        </w:rPr>
      </w:pPr>
      <w:r w:rsidRPr="00BF71BC">
        <w:rPr>
          <w:noProof/>
          <w:sz w:val="22"/>
          <w:szCs w:val="22"/>
          <w:lang w:val="it-IT"/>
        </w:rPr>
        <w:br w:type="page"/>
      </w:r>
    </w:p>
    <w:p w14:paraId="3B5ADE1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19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INFORMAZIONI DA APPORRE SUL CONFEZIONAMENTO SECONDARIO</w:t>
      </w:r>
    </w:p>
    <w:p w14:paraId="3B5ADE1A" w14:textId="77777777" w:rsidR="00821B83" w:rsidRPr="00BF71BC" w:rsidRDefault="00821B83" w:rsidP="00821B83">
      <w:pPr>
        <w:pStyle w:val="LAB"/>
        <w:rPr>
          <w:szCs w:val="22"/>
          <w:lang w:val="it-IT"/>
        </w:rPr>
      </w:pPr>
    </w:p>
    <w:p w14:paraId="3B5ADE1B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Scatola esterna</w:t>
      </w:r>
    </w:p>
    <w:p w14:paraId="3B5ADE1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1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1E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1.</w:t>
      </w:r>
      <w:r w:rsidRPr="00BF71BC">
        <w:rPr>
          <w:szCs w:val="22"/>
          <w:lang w:val="it-IT" w:eastAsia="it-IT"/>
        </w:rPr>
        <w:tab/>
        <w:t>DENOMINAZIONE DEL MEDICINALE</w:t>
      </w:r>
    </w:p>
    <w:p w14:paraId="3B5ADE1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20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10 mg compresse</w:t>
      </w:r>
    </w:p>
    <w:p w14:paraId="3B5ADE21" w14:textId="43F5F225" w:rsidR="00821B83" w:rsidRDefault="001751FF" w:rsidP="00821B83">
      <w:pPr>
        <w:rPr>
          <w:sz w:val="22"/>
          <w:szCs w:val="22"/>
          <w:lang w:val="it-IT" w:eastAsia="it-IT"/>
        </w:rPr>
      </w:pPr>
      <w:r w:rsidRPr="00BF71BC">
        <w:rPr>
          <w:sz w:val="22"/>
          <w:szCs w:val="22"/>
          <w:lang w:val="it-IT" w:eastAsia="it-IT"/>
        </w:rPr>
        <w:t>A</w:t>
      </w:r>
      <w:r w:rsidR="00821B83" w:rsidRPr="00BF71BC">
        <w:rPr>
          <w:sz w:val="22"/>
          <w:szCs w:val="22"/>
          <w:lang w:val="it-IT" w:eastAsia="it-IT"/>
        </w:rPr>
        <w:t>ripiprazolo</w:t>
      </w:r>
    </w:p>
    <w:p w14:paraId="368A3022" w14:textId="77777777" w:rsidR="001751FF" w:rsidRPr="00BF71BC" w:rsidRDefault="001751FF" w:rsidP="00821B83">
      <w:pPr>
        <w:rPr>
          <w:sz w:val="22"/>
          <w:szCs w:val="22"/>
          <w:lang w:val="it-IT"/>
        </w:rPr>
      </w:pPr>
    </w:p>
    <w:p w14:paraId="3B5ADE2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23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2.</w:t>
      </w:r>
      <w:r w:rsidRPr="00BF71BC">
        <w:rPr>
          <w:szCs w:val="22"/>
          <w:lang w:val="it-IT" w:eastAsia="it-IT"/>
        </w:rPr>
        <w:tab/>
        <w:t>COMPOSIZIONE QUALITATIVA E QUANTITATIVA IN TERMINI DI PRINCIPIO(I) ATTIVO(I)</w:t>
      </w:r>
    </w:p>
    <w:p w14:paraId="3B5ADE2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25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Ogni compressa contiene 10 mg di aripiprazolo.</w:t>
      </w:r>
    </w:p>
    <w:p w14:paraId="3B5ADE2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27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28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3.</w:t>
      </w:r>
      <w:r w:rsidRPr="00BF71BC">
        <w:rPr>
          <w:szCs w:val="22"/>
          <w:lang w:val="it-IT" w:eastAsia="it-IT"/>
        </w:rPr>
        <w:tab/>
        <w:t>ELENCO DEGLI ECCIPIENTI</w:t>
      </w:r>
    </w:p>
    <w:p w14:paraId="3B5ADE2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2A" w14:textId="726C4C3F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 xml:space="preserve">Contiene lattosio </w:t>
      </w:r>
      <w:r w:rsidR="00120A2C">
        <w:rPr>
          <w:sz w:val="22"/>
          <w:szCs w:val="22"/>
          <w:lang w:val="it-IT" w:eastAsia="it-IT"/>
        </w:rPr>
        <w:t>monoidrato</w:t>
      </w:r>
      <w:r w:rsidR="00314047" w:rsidRPr="00BF71BC">
        <w:rPr>
          <w:sz w:val="22"/>
          <w:szCs w:val="22"/>
          <w:lang w:val="it-IT" w:eastAsia="it-IT"/>
        </w:rPr>
        <w:t>. Per ulteriori informazioni vedere il foglio illustrativo.</w:t>
      </w:r>
    </w:p>
    <w:p w14:paraId="3B5ADE2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2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2D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4.</w:t>
      </w:r>
      <w:r w:rsidRPr="00BF71BC">
        <w:rPr>
          <w:szCs w:val="22"/>
          <w:lang w:val="it-IT" w:eastAsia="it-IT"/>
        </w:rPr>
        <w:tab/>
        <w:t>FORMA FARMACEUTICA E CONTENUTO</w:t>
      </w:r>
    </w:p>
    <w:p w14:paraId="3B5ADE2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2F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Compressa</w:t>
      </w:r>
    </w:p>
    <w:p w14:paraId="3B5ADE3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31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14 compresse</w:t>
      </w:r>
    </w:p>
    <w:p w14:paraId="3B5ADE32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28 compresse</w:t>
      </w:r>
    </w:p>
    <w:p w14:paraId="3B5ADE33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49 compresse</w:t>
      </w:r>
    </w:p>
    <w:p w14:paraId="3B5ADE34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56 compresse</w:t>
      </w:r>
    </w:p>
    <w:p w14:paraId="3B5ADE35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98 compresse</w:t>
      </w:r>
    </w:p>
    <w:p w14:paraId="3B5ADE3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37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38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5.</w:t>
      </w:r>
      <w:r w:rsidRPr="00BF71BC">
        <w:rPr>
          <w:szCs w:val="22"/>
          <w:lang w:val="it-IT" w:eastAsia="it-IT"/>
        </w:rPr>
        <w:tab/>
        <w:t>MODO E VIA(E) DI SOMMINISTRAZIONE</w:t>
      </w:r>
    </w:p>
    <w:p w14:paraId="3B5ADE3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3A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Uso orale</w:t>
      </w:r>
    </w:p>
    <w:p w14:paraId="3B5ADE3B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Leggere il foglio illustrativo prima dell’uso.</w:t>
      </w:r>
    </w:p>
    <w:p w14:paraId="3B5ADE3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3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3E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6.</w:t>
      </w:r>
      <w:r w:rsidRPr="00BF71BC">
        <w:rPr>
          <w:szCs w:val="22"/>
          <w:lang w:val="it-IT" w:eastAsia="it-IT"/>
        </w:rPr>
        <w:tab/>
        <w:t>AVVERTENZA PARTICOLARE CHE PRESCRIVA DI TENERE IL MEDICINALE FUORI DALLA VISTA E DALLA PORTATA DEI BAMBINI</w:t>
      </w:r>
    </w:p>
    <w:p w14:paraId="3B5ADE3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40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Tenere fuori dalla vista e dalla portata dei bambini.</w:t>
      </w:r>
    </w:p>
    <w:p w14:paraId="3B5ADE4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4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43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7.</w:t>
      </w:r>
      <w:r w:rsidRPr="00BF71BC">
        <w:rPr>
          <w:szCs w:val="22"/>
          <w:lang w:val="it-IT" w:eastAsia="it-IT"/>
        </w:rPr>
        <w:tab/>
        <w:t>ALTRA(E) AVVERTENZA(E) PARTICOLARE(I), SE NECESSARIO</w:t>
      </w:r>
    </w:p>
    <w:p w14:paraId="3B5ADE4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45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46" w14:textId="77777777" w:rsidR="00821B83" w:rsidRPr="00BF71BC" w:rsidRDefault="00821B83" w:rsidP="00134594">
      <w:pPr>
        <w:pStyle w:val="LAB"/>
        <w:keepNext/>
        <w:rPr>
          <w:szCs w:val="22"/>
          <w:lang w:val="it-IT"/>
        </w:rPr>
      </w:pPr>
      <w:r w:rsidRPr="00BF71BC">
        <w:rPr>
          <w:szCs w:val="22"/>
          <w:lang w:val="it-IT" w:eastAsia="it-IT"/>
        </w:rPr>
        <w:t>8.</w:t>
      </w:r>
      <w:r w:rsidRPr="00BF71BC">
        <w:rPr>
          <w:szCs w:val="22"/>
          <w:lang w:val="it-IT" w:eastAsia="it-IT"/>
        </w:rPr>
        <w:tab/>
        <w:t>DATA DI SCADENZA</w:t>
      </w:r>
    </w:p>
    <w:p w14:paraId="3B5ADE47" w14:textId="77777777" w:rsidR="00821B83" w:rsidRPr="00BF71BC" w:rsidRDefault="00821B83" w:rsidP="00134594">
      <w:pPr>
        <w:keepNext/>
        <w:rPr>
          <w:sz w:val="22"/>
          <w:szCs w:val="22"/>
          <w:lang w:val="it-IT"/>
        </w:rPr>
      </w:pPr>
    </w:p>
    <w:p w14:paraId="3B5ADE48" w14:textId="77777777" w:rsidR="00821B83" w:rsidRPr="00BF71BC" w:rsidRDefault="00F93FDC" w:rsidP="00134594">
      <w:pPr>
        <w:keepNext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SCAD</w:t>
      </w:r>
    </w:p>
    <w:p w14:paraId="3B5ADE4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4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4B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9.</w:t>
      </w:r>
      <w:r w:rsidRPr="00BF71BC">
        <w:rPr>
          <w:szCs w:val="22"/>
          <w:lang w:val="it-IT" w:eastAsia="it-IT"/>
        </w:rPr>
        <w:tab/>
        <w:t>PRECAUZIONI PARTICOLARI PER LA CONSERVAZIONE</w:t>
      </w:r>
    </w:p>
    <w:p w14:paraId="3B5ADE4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4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4E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10.</w:t>
      </w:r>
      <w:r w:rsidRPr="00BF71BC">
        <w:rPr>
          <w:szCs w:val="22"/>
          <w:lang w:val="it-IT" w:eastAsia="it-IT"/>
        </w:rPr>
        <w:tab/>
        <w:t>PRECAUZIONI PARTICOLARI PER LO SMALTIMENTO DEL MEDICINALE NON UTILIZZATO O DEI RIFIUTI DERIVATI DA TALE MEDICINALE, SE NECESSARIO</w:t>
      </w:r>
    </w:p>
    <w:p w14:paraId="3B5ADE4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5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51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11.</w:t>
      </w:r>
      <w:r w:rsidRPr="00BF71BC">
        <w:rPr>
          <w:szCs w:val="22"/>
          <w:lang w:val="it-IT" w:eastAsia="it-IT"/>
        </w:rPr>
        <w:tab/>
        <w:t>NOME E INDIRIZZO DEL TITOLARE DELL’AUTORIZZAZIONE ALL’IMMISSIONE IN COMMERCIO</w:t>
      </w:r>
    </w:p>
    <w:p w14:paraId="3B5ADE5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53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Zentiva, k.s.</w:t>
      </w:r>
    </w:p>
    <w:p w14:paraId="3B5ADE54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U Kabelovny 130</w:t>
      </w:r>
    </w:p>
    <w:p w14:paraId="3B5ADE55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102 37 Praga 10</w:t>
      </w:r>
    </w:p>
    <w:p w14:paraId="3B5ADE56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Repubblica Ceca</w:t>
      </w:r>
    </w:p>
    <w:p w14:paraId="3B5ADE57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5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59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12.</w:t>
      </w:r>
      <w:r w:rsidRPr="00BF71BC">
        <w:rPr>
          <w:szCs w:val="22"/>
          <w:lang w:val="it-IT" w:eastAsia="it-IT"/>
        </w:rPr>
        <w:tab/>
        <w:t xml:space="preserve">NUMERO(I) DELL’AUTORIZZAZIONE ALL’IMMISSIONE IN COMMERCIO </w:t>
      </w:r>
    </w:p>
    <w:p w14:paraId="3B5ADE5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5B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lang w:val="es-ES_tradnl"/>
        </w:rPr>
        <w:t>EU/1/15/1009/006</w:t>
      </w:r>
    </w:p>
    <w:p w14:paraId="3B5ADE5C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EU/1/15/1009/007</w:t>
      </w:r>
    </w:p>
    <w:p w14:paraId="3B5ADE5D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EU/1/15/1009/008</w:t>
      </w:r>
    </w:p>
    <w:p w14:paraId="3B5ADE5E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EU/1/15/1009/009</w:t>
      </w:r>
    </w:p>
    <w:p w14:paraId="3B5ADE5F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EU/1/15/1009/010</w:t>
      </w:r>
    </w:p>
    <w:p w14:paraId="3B5ADE60" w14:textId="77777777" w:rsidR="00821B83" w:rsidRPr="00511337" w:rsidRDefault="00821B83" w:rsidP="00821B83">
      <w:pPr>
        <w:rPr>
          <w:sz w:val="22"/>
          <w:szCs w:val="22"/>
          <w:lang w:val="pt-PT"/>
        </w:rPr>
      </w:pPr>
    </w:p>
    <w:p w14:paraId="3B5ADE61" w14:textId="77777777" w:rsidR="00821B83" w:rsidRPr="00511337" w:rsidRDefault="00821B83" w:rsidP="00821B83">
      <w:pPr>
        <w:rPr>
          <w:sz w:val="22"/>
          <w:szCs w:val="22"/>
          <w:lang w:val="pt-PT"/>
        </w:rPr>
      </w:pPr>
    </w:p>
    <w:p w14:paraId="3B5ADE62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13.</w:t>
      </w:r>
      <w:r w:rsidRPr="00BF71BC">
        <w:rPr>
          <w:szCs w:val="22"/>
          <w:lang w:val="it-IT" w:eastAsia="it-IT"/>
        </w:rPr>
        <w:tab/>
        <w:t>NUMERO DI LOTTO</w:t>
      </w:r>
    </w:p>
    <w:p w14:paraId="3B5ADE63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E64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Lotto</w:t>
      </w:r>
    </w:p>
    <w:p w14:paraId="3B5ADE65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6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67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14.</w:t>
      </w:r>
      <w:r w:rsidRPr="00BF71BC">
        <w:rPr>
          <w:szCs w:val="22"/>
          <w:lang w:val="it-IT" w:eastAsia="it-IT"/>
        </w:rPr>
        <w:tab/>
        <w:t>CONDIZIONE GENERALE DI FORNITURA</w:t>
      </w:r>
    </w:p>
    <w:p w14:paraId="3B5ADE68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E6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6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6C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15.</w:t>
      </w:r>
      <w:r w:rsidRPr="00BF71BC">
        <w:rPr>
          <w:szCs w:val="22"/>
          <w:lang w:val="it-IT" w:eastAsia="it-IT"/>
        </w:rPr>
        <w:tab/>
        <w:t>ISTRUZIONI PER L’USO</w:t>
      </w:r>
    </w:p>
    <w:p w14:paraId="3B5ADE6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6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6F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16.</w:t>
      </w:r>
      <w:r w:rsidRPr="00BF71BC">
        <w:rPr>
          <w:szCs w:val="22"/>
          <w:lang w:val="it-IT" w:eastAsia="it-IT"/>
        </w:rPr>
        <w:tab/>
        <w:t>INFORMAZIONI IN BRAILLE</w:t>
      </w:r>
    </w:p>
    <w:p w14:paraId="3B5ADE7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71" w14:textId="77777777" w:rsidR="00821B83" w:rsidRPr="00BF71BC" w:rsidRDefault="00821B83" w:rsidP="00821B83">
      <w:pPr>
        <w:rPr>
          <w:sz w:val="22"/>
          <w:szCs w:val="22"/>
          <w:shd w:val="clear" w:color="000000" w:fill="auto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10 mg compresse</w:t>
      </w:r>
    </w:p>
    <w:p w14:paraId="3B5ADE72" w14:textId="77777777" w:rsidR="00411D3F" w:rsidRPr="00BF71BC" w:rsidRDefault="00411D3F" w:rsidP="00821B83">
      <w:pPr>
        <w:rPr>
          <w:sz w:val="22"/>
          <w:szCs w:val="22"/>
          <w:lang w:val="it-IT"/>
        </w:rPr>
      </w:pPr>
    </w:p>
    <w:p w14:paraId="3B5ADE73" w14:textId="77777777" w:rsidR="00411D3F" w:rsidRPr="00BF71BC" w:rsidRDefault="00411D3F" w:rsidP="00411D3F">
      <w:pPr>
        <w:rPr>
          <w:sz w:val="22"/>
          <w:szCs w:val="22"/>
          <w:lang w:val="it-IT"/>
        </w:rPr>
      </w:pPr>
    </w:p>
    <w:p w14:paraId="3B5ADE74" w14:textId="77777777" w:rsidR="00411D3F" w:rsidRPr="00BF71BC" w:rsidRDefault="00411D3F" w:rsidP="00134594">
      <w:pPr>
        <w:pStyle w:val="LAB"/>
        <w:keepNext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17.</w:t>
      </w:r>
      <w:r w:rsidRPr="00BF71BC">
        <w:rPr>
          <w:szCs w:val="22"/>
          <w:lang w:val="it-IT" w:eastAsia="it-IT"/>
        </w:rPr>
        <w:tab/>
      </w:r>
      <w:r w:rsidRPr="00BF71BC">
        <w:rPr>
          <w:bCs/>
          <w:color w:val="000000"/>
          <w:szCs w:val="22"/>
          <w:lang w:val="it-IT" w:eastAsia="it-IT"/>
        </w:rPr>
        <w:t>IDENTIFICATIVO UNICO – CODICE A BARRE BIDIMENSIONALE</w:t>
      </w:r>
    </w:p>
    <w:p w14:paraId="3B5ADE75" w14:textId="77777777" w:rsidR="00380B8D" w:rsidRPr="00BF71BC" w:rsidRDefault="00380B8D" w:rsidP="00134594">
      <w:pPr>
        <w:keepNext/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E76" w14:textId="77777777" w:rsidR="00411D3F" w:rsidRPr="00BF71BC" w:rsidRDefault="00411D3F" w:rsidP="00134594">
      <w:pPr>
        <w:keepNext/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6A1928">
        <w:rPr>
          <w:color w:val="000000"/>
          <w:sz w:val="22"/>
          <w:szCs w:val="22"/>
          <w:highlight w:val="lightGray"/>
          <w:lang w:val="it-IT" w:eastAsia="it-IT"/>
        </w:rPr>
        <w:t>Codice a barre bidimensionale con identificativo unico incluso.</w:t>
      </w:r>
      <w:r w:rsidRPr="00BF71BC">
        <w:rPr>
          <w:color w:val="000000"/>
          <w:sz w:val="22"/>
          <w:szCs w:val="22"/>
          <w:lang w:val="it-IT" w:eastAsia="it-IT"/>
        </w:rPr>
        <w:t xml:space="preserve"> </w:t>
      </w:r>
    </w:p>
    <w:p w14:paraId="3B5ADE77" w14:textId="77777777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E78" w14:textId="77777777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E79" w14:textId="77777777" w:rsidR="00411D3F" w:rsidRPr="00BF71BC" w:rsidRDefault="00411D3F" w:rsidP="00411D3F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18.</w:t>
      </w:r>
      <w:r w:rsidRPr="00BF71BC">
        <w:rPr>
          <w:szCs w:val="22"/>
          <w:lang w:val="it-IT" w:eastAsia="it-IT"/>
        </w:rPr>
        <w:tab/>
        <w:t>IDENTIFICATIVO UNICO - DATI LEGGIBILI</w:t>
      </w:r>
    </w:p>
    <w:p w14:paraId="3B5ADE7A" w14:textId="77777777" w:rsidR="00380B8D" w:rsidRPr="00BF71BC" w:rsidRDefault="00380B8D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E7B" w14:textId="039BB008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BF71BC">
        <w:rPr>
          <w:color w:val="000000"/>
          <w:sz w:val="22"/>
          <w:szCs w:val="22"/>
          <w:lang w:val="it-IT" w:eastAsia="it-IT"/>
        </w:rPr>
        <w:t xml:space="preserve">PC </w:t>
      </w:r>
    </w:p>
    <w:p w14:paraId="3B5ADE7C" w14:textId="06BCDF4E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BF71BC">
        <w:rPr>
          <w:color w:val="000000"/>
          <w:sz w:val="22"/>
          <w:szCs w:val="22"/>
          <w:lang w:val="it-IT" w:eastAsia="it-IT"/>
        </w:rPr>
        <w:t xml:space="preserve">SN </w:t>
      </w:r>
    </w:p>
    <w:p w14:paraId="3B5ADE7D" w14:textId="16CF5B62" w:rsidR="00821B83" w:rsidRPr="00BF71BC" w:rsidRDefault="00411D3F" w:rsidP="00411D3F">
      <w:pPr>
        <w:rPr>
          <w:b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 w:eastAsia="it-IT"/>
        </w:rPr>
        <w:t>NN</w:t>
      </w:r>
      <w:r w:rsidR="00821B83" w:rsidRPr="00BF71BC">
        <w:rPr>
          <w:sz w:val="22"/>
          <w:szCs w:val="22"/>
          <w:lang w:val="it-IT"/>
        </w:rPr>
        <w:br w:type="page"/>
      </w:r>
    </w:p>
    <w:p w14:paraId="3B5ADE7E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INFORMAZIONI MINIME DA APPORRE SU BLISTER O STRIP</w:t>
      </w:r>
    </w:p>
    <w:p w14:paraId="3B5ADE7F" w14:textId="77777777" w:rsidR="00821B83" w:rsidRPr="00BF71BC" w:rsidRDefault="00821B83" w:rsidP="00821B83">
      <w:pPr>
        <w:pStyle w:val="LAB"/>
        <w:rPr>
          <w:szCs w:val="22"/>
          <w:lang w:val="it-IT"/>
        </w:rPr>
      </w:pPr>
    </w:p>
    <w:p w14:paraId="3B5ADE80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Blister</w:t>
      </w:r>
    </w:p>
    <w:p w14:paraId="3B5ADE8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8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83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1.</w:t>
      </w:r>
      <w:r w:rsidRPr="00BF71BC">
        <w:rPr>
          <w:szCs w:val="22"/>
          <w:lang w:val="it-IT" w:eastAsia="it-IT"/>
        </w:rPr>
        <w:tab/>
        <w:t>DENOMINAZIONE DEL MEDICINALE</w:t>
      </w:r>
    </w:p>
    <w:p w14:paraId="3B5ADE84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E85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10 mg compresse</w:t>
      </w:r>
    </w:p>
    <w:p w14:paraId="3B5ADE86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</w:t>
      </w:r>
    </w:p>
    <w:p w14:paraId="3B5ADE87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8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89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2.</w:t>
      </w:r>
      <w:r w:rsidRPr="00BF71BC">
        <w:rPr>
          <w:szCs w:val="22"/>
          <w:lang w:val="it-IT" w:eastAsia="it-IT"/>
        </w:rPr>
        <w:tab/>
        <w:t>NOME DEL TITOLARE DELL’AUTORIZZAZIONE ALL’IMMISSIONE IN COMMERCIO</w:t>
      </w:r>
    </w:p>
    <w:p w14:paraId="3B5ADE8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8B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Zentiva logo</w:t>
      </w:r>
    </w:p>
    <w:p w14:paraId="3B5ADE8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8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8E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3.</w:t>
      </w:r>
      <w:r w:rsidRPr="00BF71BC">
        <w:rPr>
          <w:szCs w:val="22"/>
          <w:lang w:val="it-IT" w:eastAsia="it-IT"/>
        </w:rPr>
        <w:tab/>
        <w:t>DATA DI SCADENZA</w:t>
      </w:r>
    </w:p>
    <w:p w14:paraId="3B5ADE8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90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SCAD</w:t>
      </w:r>
    </w:p>
    <w:p w14:paraId="3B5ADE9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9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93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4.</w:t>
      </w:r>
      <w:r w:rsidRPr="00BF71BC">
        <w:rPr>
          <w:szCs w:val="22"/>
          <w:lang w:val="it-IT" w:eastAsia="it-IT"/>
        </w:rPr>
        <w:tab/>
        <w:t>NUMERO DI LOTTO</w:t>
      </w:r>
    </w:p>
    <w:p w14:paraId="3B5ADE9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95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Lotto</w:t>
      </w:r>
    </w:p>
    <w:p w14:paraId="3B5ADE9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97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98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5.</w:t>
      </w:r>
      <w:r w:rsidRPr="00BF71BC">
        <w:rPr>
          <w:szCs w:val="22"/>
          <w:lang w:val="it-IT" w:eastAsia="it-IT"/>
        </w:rPr>
        <w:tab/>
        <w:t>ALTRO</w:t>
      </w:r>
    </w:p>
    <w:p w14:paraId="3B5ADE99" w14:textId="77777777" w:rsidR="002C2DEB" w:rsidRPr="00BF71BC" w:rsidRDefault="002C2DEB" w:rsidP="00D83068">
      <w:pPr>
        <w:rPr>
          <w:noProof/>
          <w:sz w:val="22"/>
          <w:szCs w:val="22"/>
          <w:lang w:val="it-IT"/>
        </w:rPr>
      </w:pPr>
    </w:p>
    <w:p w14:paraId="3B5ADE9A" w14:textId="77777777" w:rsidR="00821B83" w:rsidRPr="00BF71BC" w:rsidRDefault="002C2DEB" w:rsidP="00821B83">
      <w:pPr>
        <w:rPr>
          <w:sz w:val="22"/>
          <w:szCs w:val="22"/>
          <w:lang w:val="it-IT"/>
        </w:rPr>
      </w:pPr>
      <w:r w:rsidRPr="00BF71BC">
        <w:rPr>
          <w:noProof/>
          <w:sz w:val="22"/>
          <w:szCs w:val="22"/>
          <w:lang w:val="it-IT"/>
        </w:rPr>
        <w:br w:type="page"/>
      </w:r>
    </w:p>
    <w:p w14:paraId="3B5ADE9B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INFORMAZIONI DA APPORRE SUL CONFEZIONAMENTO SECONDARIO</w:t>
      </w:r>
    </w:p>
    <w:p w14:paraId="3B5ADE9C" w14:textId="77777777" w:rsidR="00821B83" w:rsidRPr="00BF71BC" w:rsidRDefault="00821B83" w:rsidP="00821B83">
      <w:pPr>
        <w:pStyle w:val="LAB"/>
        <w:rPr>
          <w:szCs w:val="22"/>
          <w:lang w:val="it-IT"/>
        </w:rPr>
      </w:pPr>
    </w:p>
    <w:p w14:paraId="3B5ADE9D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Scatola esterna</w:t>
      </w:r>
    </w:p>
    <w:p w14:paraId="3B5ADE9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9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A0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1.</w:t>
      </w:r>
      <w:r w:rsidRPr="00BF71BC">
        <w:rPr>
          <w:szCs w:val="22"/>
          <w:lang w:val="it-IT" w:eastAsia="it-IT"/>
        </w:rPr>
        <w:tab/>
        <w:t>DENOMINAZIONE DEL MEDICINALE</w:t>
      </w:r>
    </w:p>
    <w:p w14:paraId="3B5ADEA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A2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15 mg compresse</w:t>
      </w:r>
    </w:p>
    <w:p w14:paraId="3B5ADEA3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</w:t>
      </w:r>
    </w:p>
    <w:p w14:paraId="3B5ADEA4" w14:textId="39688AA1" w:rsidR="00821B83" w:rsidRDefault="00821B83" w:rsidP="00821B83">
      <w:pPr>
        <w:rPr>
          <w:sz w:val="22"/>
          <w:szCs w:val="22"/>
          <w:lang w:val="it-IT"/>
        </w:rPr>
      </w:pPr>
    </w:p>
    <w:p w14:paraId="7A9B11D6" w14:textId="77777777" w:rsidR="006A1928" w:rsidRPr="00BF71BC" w:rsidRDefault="006A1928" w:rsidP="00821B83">
      <w:pPr>
        <w:rPr>
          <w:sz w:val="22"/>
          <w:szCs w:val="22"/>
          <w:lang w:val="it-IT"/>
        </w:rPr>
      </w:pPr>
    </w:p>
    <w:p w14:paraId="3B5ADEA5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2.</w:t>
      </w:r>
      <w:r w:rsidRPr="00BF71BC">
        <w:rPr>
          <w:szCs w:val="22"/>
          <w:lang w:val="it-IT" w:eastAsia="it-IT"/>
        </w:rPr>
        <w:tab/>
        <w:t>COMPOSIZIONE QUALITATIVA E QUANTITATIVA IN TERMINI DI PRINCIPIO(I) ATTIVO(I)</w:t>
      </w:r>
    </w:p>
    <w:p w14:paraId="3B5ADEA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A7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Ogni compressa contiene 15 mg di aripiprazolo.</w:t>
      </w:r>
    </w:p>
    <w:p w14:paraId="3B5ADEA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A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AA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3.</w:t>
      </w:r>
      <w:r w:rsidRPr="00BF71BC">
        <w:rPr>
          <w:szCs w:val="22"/>
          <w:lang w:val="it-IT" w:eastAsia="it-IT"/>
        </w:rPr>
        <w:tab/>
        <w:t>ELENCO DEGLI ECCIPIENTI</w:t>
      </w:r>
    </w:p>
    <w:p w14:paraId="3B5ADEA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AC" w14:textId="2219DD5E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Contiene lattosio</w:t>
      </w:r>
      <w:r w:rsidR="00120A2C">
        <w:rPr>
          <w:sz w:val="22"/>
          <w:szCs w:val="22"/>
          <w:lang w:val="it-IT" w:eastAsia="it-IT"/>
        </w:rPr>
        <w:t xml:space="preserve"> monoidrato</w:t>
      </w:r>
      <w:r w:rsidR="00314047" w:rsidRPr="00BF71BC">
        <w:rPr>
          <w:sz w:val="22"/>
          <w:szCs w:val="22"/>
          <w:lang w:val="it-IT" w:eastAsia="it-IT"/>
        </w:rPr>
        <w:t>. Per ulteriori informazioni vedere il foglio illustrativo.</w:t>
      </w:r>
    </w:p>
    <w:p w14:paraId="3B5ADEA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A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AF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4.</w:t>
      </w:r>
      <w:r w:rsidRPr="00BF71BC">
        <w:rPr>
          <w:szCs w:val="22"/>
          <w:lang w:val="it-IT" w:eastAsia="it-IT"/>
        </w:rPr>
        <w:tab/>
        <w:t>FORMA FARMACEUTICA E CONTENUTO</w:t>
      </w:r>
    </w:p>
    <w:p w14:paraId="3B5ADEB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B1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Compressa</w:t>
      </w:r>
    </w:p>
    <w:p w14:paraId="3B5ADEB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B3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14 compresse</w:t>
      </w:r>
    </w:p>
    <w:p w14:paraId="3B5ADEB4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28 compresse</w:t>
      </w:r>
    </w:p>
    <w:p w14:paraId="3B5ADEB5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49 compresse</w:t>
      </w:r>
    </w:p>
    <w:p w14:paraId="3B5ADEB6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56 compresse</w:t>
      </w:r>
    </w:p>
    <w:p w14:paraId="3B5ADEB7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98 compresse</w:t>
      </w:r>
    </w:p>
    <w:p w14:paraId="3B5ADEB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B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BA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5.</w:t>
      </w:r>
      <w:r w:rsidRPr="00BF71BC">
        <w:rPr>
          <w:szCs w:val="22"/>
          <w:lang w:val="it-IT" w:eastAsia="it-IT"/>
        </w:rPr>
        <w:tab/>
        <w:t>MODO E VIA(E) DI SOMMINISTRAZIONE</w:t>
      </w:r>
    </w:p>
    <w:p w14:paraId="3B5ADEB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BC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Uso orale</w:t>
      </w:r>
    </w:p>
    <w:p w14:paraId="3B5ADEBD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Leggere il foglio illustrativo prima dell’uso.</w:t>
      </w:r>
    </w:p>
    <w:p w14:paraId="3B5ADEB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B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C0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6.</w:t>
      </w:r>
      <w:r w:rsidRPr="00BF71BC">
        <w:rPr>
          <w:szCs w:val="22"/>
          <w:lang w:val="it-IT" w:eastAsia="it-IT"/>
        </w:rPr>
        <w:tab/>
        <w:t>AVVERTENZA PARTICOLARE CHE PRESCRIVA DI TENERE IL MEDICINALE FUORI DALLA VISTA E DALLA PORTATA DEI BAMBINI</w:t>
      </w:r>
    </w:p>
    <w:p w14:paraId="3B5ADEC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C2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Tenere fuori dalla vista e dalla portata dei bambini.</w:t>
      </w:r>
    </w:p>
    <w:p w14:paraId="3B5ADEC3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C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C5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7.</w:t>
      </w:r>
      <w:r w:rsidRPr="00BF71BC">
        <w:rPr>
          <w:szCs w:val="22"/>
          <w:lang w:val="it-IT" w:eastAsia="it-IT"/>
        </w:rPr>
        <w:tab/>
        <w:t>ALTRA(E) AVVERTENZA(E) PARTICOLARE(I), SE NECESSARIO</w:t>
      </w:r>
    </w:p>
    <w:p w14:paraId="3B5ADEC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C7" w14:textId="77777777" w:rsidR="00821B83" w:rsidRPr="00BF71BC" w:rsidRDefault="00A36682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br w:type="page"/>
      </w:r>
    </w:p>
    <w:p w14:paraId="3B5ADEC8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8.</w:t>
      </w:r>
      <w:r w:rsidRPr="00BF71BC">
        <w:rPr>
          <w:szCs w:val="22"/>
          <w:lang w:val="it-IT" w:eastAsia="it-IT"/>
        </w:rPr>
        <w:tab/>
        <w:t>DATA DI SCADENZA</w:t>
      </w:r>
    </w:p>
    <w:p w14:paraId="3B5ADEC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CA" w14:textId="77777777" w:rsidR="00821B83" w:rsidRPr="00BF71BC" w:rsidRDefault="00F93FDC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SCAD</w:t>
      </w:r>
    </w:p>
    <w:p w14:paraId="3B5ADEC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C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CD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9.</w:t>
      </w:r>
      <w:r w:rsidRPr="00BF71BC">
        <w:rPr>
          <w:szCs w:val="22"/>
          <w:lang w:val="it-IT" w:eastAsia="it-IT"/>
        </w:rPr>
        <w:tab/>
        <w:t>PRECAUZIONI PARTICOLARI PER LA CONSERVAZIONE</w:t>
      </w:r>
    </w:p>
    <w:p w14:paraId="3B5ADEC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C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D0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10.</w:t>
      </w:r>
      <w:r w:rsidRPr="00BF71BC">
        <w:rPr>
          <w:szCs w:val="22"/>
          <w:lang w:val="it-IT" w:eastAsia="it-IT"/>
        </w:rPr>
        <w:tab/>
        <w:t>PRECAUZIONI PARTICOLARI PER LO SMALTIMENTO DEL MEDICINALE NON UTILIZZATO O DEI RIFIUTI DERIVATI DA TALE MEDICINALE, SE NECESSARIO</w:t>
      </w:r>
    </w:p>
    <w:p w14:paraId="3B5ADED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D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D3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11.</w:t>
      </w:r>
      <w:r w:rsidRPr="00BF71BC">
        <w:rPr>
          <w:szCs w:val="22"/>
          <w:lang w:val="it-IT" w:eastAsia="it-IT"/>
        </w:rPr>
        <w:tab/>
        <w:t>NOME E INDIRIZZO DEL TITOLARE DELL’AUTORIZZAZIONE ALL’IMMISSIONE IN COMMERCIO</w:t>
      </w:r>
    </w:p>
    <w:p w14:paraId="3B5ADED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D5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Zentiva, k.s.</w:t>
      </w:r>
    </w:p>
    <w:p w14:paraId="3B5ADED6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U Kabelovny 130</w:t>
      </w:r>
    </w:p>
    <w:p w14:paraId="3B5ADED7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102 37 Praga 10</w:t>
      </w:r>
    </w:p>
    <w:p w14:paraId="3B5ADED8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Repubblica Ceca</w:t>
      </w:r>
    </w:p>
    <w:p w14:paraId="3B5ADED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D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DB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12.</w:t>
      </w:r>
      <w:r w:rsidRPr="00BF71BC">
        <w:rPr>
          <w:szCs w:val="22"/>
          <w:lang w:val="it-IT" w:eastAsia="it-IT"/>
        </w:rPr>
        <w:tab/>
        <w:t xml:space="preserve">NUMERO(I) DELL’AUTORIZZAZIONE ALL’IMMISSIONE IN COMMERCIO </w:t>
      </w:r>
    </w:p>
    <w:p w14:paraId="3B5ADED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DD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lang w:val="es-ES_tradnl"/>
        </w:rPr>
        <w:t>EU/1/15/1009/011</w:t>
      </w:r>
    </w:p>
    <w:p w14:paraId="3B5ADEDE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EU/1/15/1009/012</w:t>
      </w:r>
    </w:p>
    <w:p w14:paraId="3B5ADEDF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EU/1/15/1009/013</w:t>
      </w:r>
    </w:p>
    <w:p w14:paraId="3B5ADEE0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EU/1/15/1009/014</w:t>
      </w:r>
    </w:p>
    <w:p w14:paraId="3B5ADEE1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EU/1/15/1009/015</w:t>
      </w:r>
    </w:p>
    <w:p w14:paraId="3B5ADEE2" w14:textId="77777777" w:rsidR="00821B83" w:rsidRPr="00511337" w:rsidRDefault="00821B83" w:rsidP="00821B83">
      <w:pPr>
        <w:rPr>
          <w:sz w:val="22"/>
          <w:szCs w:val="22"/>
          <w:lang w:val="pt-PT"/>
        </w:rPr>
      </w:pPr>
    </w:p>
    <w:p w14:paraId="3B5ADEE3" w14:textId="77777777" w:rsidR="00821B83" w:rsidRPr="00511337" w:rsidRDefault="00821B83" w:rsidP="00821B83">
      <w:pPr>
        <w:rPr>
          <w:sz w:val="22"/>
          <w:szCs w:val="22"/>
          <w:lang w:val="pt-PT"/>
        </w:rPr>
      </w:pPr>
    </w:p>
    <w:p w14:paraId="3B5ADEE4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13.</w:t>
      </w:r>
      <w:r w:rsidRPr="00BF71BC">
        <w:rPr>
          <w:szCs w:val="22"/>
          <w:lang w:val="it-IT" w:eastAsia="it-IT"/>
        </w:rPr>
        <w:tab/>
        <w:t>NUMERO DI LOTTO</w:t>
      </w:r>
    </w:p>
    <w:p w14:paraId="3B5ADEE5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EE6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Lotto</w:t>
      </w:r>
    </w:p>
    <w:p w14:paraId="3B5ADEE7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E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E9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14.</w:t>
      </w:r>
      <w:r w:rsidRPr="00BF71BC">
        <w:rPr>
          <w:szCs w:val="22"/>
          <w:lang w:val="it-IT" w:eastAsia="it-IT"/>
        </w:rPr>
        <w:tab/>
        <w:t>CONDIZIONE GENERALE DI FORNITURA</w:t>
      </w:r>
    </w:p>
    <w:p w14:paraId="3B5ADEEA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EEB" w14:textId="554E12C6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.</w:t>
      </w:r>
    </w:p>
    <w:p w14:paraId="3B5ADEE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E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EE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15.</w:t>
      </w:r>
      <w:r w:rsidRPr="00BF71BC">
        <w:rPr>
          <w:szCs w:val="22"/>
          <w:lang w:val="it-IT" w:eastAsia="it-IT"/>
        </w:rPr>
        <w:tab/>
        <w:t>ISTRUZIONI PER L’USO</w:t>
      </w:r>
    </w:p>
    <w:p w14:paraId="3B5ADEE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F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F1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16.</w:t>
      </w:r>
      <w:r w:rsidRPr="00BF71BC">
        <w:rPr>
          <w:szCs w:val="22"/>
          <w:lang w:val="it-IT" w:eastAsia="it-IT"/>
        </w:rPr>
        <w:tab/>
        <w:t>INFORMAZIONI IN BRAILLE</w:t>
      </w:r>
    </w:p>
    <w:p w14:paraId="3B5ADEF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EF3" w14:textId="77777777" w:rsidR="00821B83" w:rsidRPr="00BF71BC" w:rsidRDefault="00821B83" w:rsidP="00821B83">
      <w:pPr>
        <w:rPr>
          <w:sz w:val="22"/>
          <w:szCs w:val="22"/>
          <w:shd w:val="clear" w:color="000000" w:fill="auto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15 mg compresse</w:t>
      </w:r>
    </w:p>
    <w:p w14:paraId="3B5ADEF4" w14:textId="77777777" w:rsidR="00411D3F" w:rsidRPr="00BF71BC" w:rsidRDefault="00411D3F" w:rsidP="00821B83">
      <w:pPr>
        <w:rPr>
          <w:sz w:val="22"/>
          <w:szCs w:val="22"/>
          <w:lang w:val="it-IT"/>
        </w:rPr>
      </w:pPr>
    </w:p>
    <w:p w14:paraId="3B5ADEF5" w14:textId="77777777" w:rsidR="00411D3F" w:rsidRPr="00BF71BC" w:rsidRDefault="00411D3F" w:rsidP="00411D3F">
      <w:pPr>
        <w:rPr>
          <w:sz w:val="22"/>
          <w:szCs w:val="22"/>
          <w:lang w:val="it-IT"/>
        </w:rPr>
      </w:pPr>
    </w:p>
    <w:p w14:paraId="3B5ADEF6" w14:textId="77777777" w:rsidR="00411D3F" w:rsidRPr="00BF71BC" w:rsidRDefault="00411D3F" w:rsidP="00134594">
      <w:pPr>
        <w:pStyle w:val="LAB"/>
        <w:keepNext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17.</w:t>
      </w:r>
      <w:r w:rsidRPr="00BF71BC">
        <w:rPr>
          <w:szCs w:val="22"/>
          <w:lang w:val="it-IT" w:eastAsia="it-IT"/>
        </w:rPr>
        <w:tab/>
      </w:r>
      <w:r w:rsidRPr="00BF71BC">
        <w:rPr>
          <w:bCs/>
          <w:color w:val="000000"/>
          <w:szCs w:val="22"/>
          <w:lang w:val="it-IT" w:eastAsia="it-IT"/>
        </w:rPr>
        <w:t>IDENTIFICATIVO UNICO – CODICE A BARRE BIDIMENSIONALE</w:t>
      </w:r>
    </w:p>
    <w:p w14:paraId="3B5ADEF7" w14:textId="77777777" w:rsidR="00380B8D" w:rsidRPr="006A1928" w:rsidRDefault="00380B8D" w:rsidP="00134594">
      <w:pPr>
        <w:keepNext/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EF8" w14:textId="77777777" w:rsidR="00411D3F" w:rsidRPr="006A1928" w:rsidRDefault="00411D3F" w:rsidP="00134594">
      <w:pPr>
        <w:keepNext/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6A1928">
        <w:rPr>
          <w:color w:val="000000"/>
          <w:sz w:val="22"/>
          <w:szCs w:val="22"/>
          <w:highlight w:val="lightGray"/>
          <w:lang w:val="it-IT" w:eastAsia="it-IT"/>
        </w:rPr>
        <w:t>Codice a barre bidimensionale con identificativo unico incluso.</w:t>
      </w:r>
      <w:r w:rsidRPr="006A1928">
        <w:rPr>
          <w:color w:val="000000"/>
          <w:sz w:val="22"/>
          <w:szCs w:val="22"/>
          <w:lang w:val="it-IT" w:eastAsia="it-IT"/>
        </w:rPr>
        <w:t xml:space="preserve"> </w:t>
      </w:r>
    </w:p>
    <w:p w14:paraId="3B5ADEF9" w14:textId="77777777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EFA" w14:textId="77777777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EFB" w14:textId="77777777" w:rsidR="00411D3F" w:rsidRPr="00BF71BC" w:rsidRDefault="00411D3F" w:rsidP="00411D3F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18.</w:t>
      </w:r>
      <w:r w:rsidRPr="00BF71BC">
        <w:rPr>
          <w:szCs w:val="22"/>
          <w:lang w:val="it-IT" w:eastAsia="it-IT"/>
        </w:rPr>
        <w:tab/>
        <w:t>IDENTIFICATIVO UNICO - DATI LEGGIBILI</w:t>
      </w:r>
    </w:p>
    <w:p w14:paraId="3B5ADEFC" w14:textId="77777777" w:rsidR="00380B8D" w:rsidRPr="00BF71BC" w:rsidRDefault="00380B8D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EFD" w14:textId="2BF180F9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BF71BC">
        <w:rPr>
          <w:color w:val="000000"/>
          <w:sz w:val="22"/>
          <w:szCs w:val="22"/>
          <w:lang w:val="it-IT" w:eastAsia="it-IT"/>
        </w:rPr>
        <w:t xml:space="preserve">PC </w:t>
      </w:r>
    </w:p>
    <w:p w14:paraId="3B5ADEFE" w14:textId="6AED893B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BF71BC">
        <w:rPr>
          <w:color w:val="000000"/>
          <w:sz w:val="22"/>
          <w:szCs w:val="22"/>
          <w:lang w:val="it-IT" w:eastAsia="it-IT"/>
        </w:rPr>
        <w:t xml:space="preserve">SN </w:t>
      </w:r>
    </w:p>
    <w:p w14:paraId="3B5ADEFF" w14:textId="35B6985E" w:rsidR="00821B83" w:rsidRPr="00BF71BC" w:rsidRDefault="00411D3F" w:rsidP="00411D3F">
      <w:pPr>
        <w:rPr>
          <w:b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 w:eastAsia="it-IT"/>
        </w:rPr>
        <w:t>NN</w:t>
      </w:r>
      <w:r w:rsidR="00821B83" w:rsidRPr="00BF71BC">
        <w:rPr>
          <w:sz w:val="22"/>
          <w:szCs w:val="22"/>
          <w:lang w:val="it-IT"/>
        </w:rPr>
        <w:br w:type="page"/>
      </w:r>
    </w:p>
    <w:p w14:paraId="3B5ADF00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INFORMAZIONI MINIME DA APPORRE SU BLISTER O STRIP</w:t>
      </w:r>
    </w:p>
    <w:p w14:paraId="3B5ADF01" w14:textId="77777777" w:rsidR="00821B83" w:rsidRPr="00BF71BC" w:rsidRDefault="00821B83" w:rsidP="00821B83">
      <w:pPr>
        <w:pStyle w:val="LAB"/>
        <w:rPr>
          <w:szCs w:val="22"/>
          <w:lang w:val="it-IT"/>
        </w:rPr>
      </w:pPr>
    </w:p>
    <w:p w14:paraId="3B5ADF02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Blister</w:t>
      </w:r>
    </w:p>
    <w:p w14:paraId="3B5ADF03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0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05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1.</w:t>
      </w:r>
      <w:r w:rsidRPr="00BF71BC">
        <w:rPr>
          <w:szCs w:val="22"/>
          <w:lang w:val="it-IT" w:eastAsia="it-IT"/>
        </w:rPr>
        <w:tab/>
        <w:t>DENOMINAZIONE DEL MEDICINALE</w:t>
      </w:r>
    </w:p>
    <w:p w14:paraId="3B5ADF06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F07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15 mg compresse</w:t>
      </w:r>
    </w:p>
    <w:p w14:paraId="3B5ADF08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</w:t>
      </w:r>
    </w:p>
    <w:p w14:paraId="3B5ADF0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0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0B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2.</w:t>
      </w:r>
      <w:r w:rsidRPr="00BF71BC">
        <w:rPr>
          <w:szCs w:val="22"/>
          <w:lang w:val="it-IT" w:eastAsia="it-IT"/>
        </w:rPr>
        <w:tab/>
        <w:t>NOME DEL TITOLARE DELL’AUTORIZZAZIONE ALL’IMMISSIONE IN COMMERCIO</w:t>
      </w:r>
    </w:p>
    <w:p w14:paraId="3B5ADF0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0D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Zentiva logo</w:t>
      </w:r>
    </w:p>
    <w:p w14:paraId="3B5ADF0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0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10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3.</w:t>
      </w:r>
      <w:r w:rsidRPr="00BF71BC">
        <w:rPr>
          <w:szCs w:val="22"/>
          <w:lang w:val="it-IT" w:eastAsia="it-IT"/>
        </w:rPr>
        <w:tab/>
        <w:t>DATA DI SCADENZA</w:t>
      </w:r>
    </w:p>
    <w:p w14:paraId="3B5ADF1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12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SCAD</w:t>
      </w:r>
    </w:p>
    <w:p w14:paraId="3B5ADF13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1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15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4.</w:t>
      </w:r>
      <w:r w:rsidRPr="00BF71BC">
        <w:rPr>
          <w:szCs w:val="22"/>
          <w:lang w:val="it-IT" w:eastAsia="it-IT"/>
        </w:rPr>
        <w:tab/>
        <w:t>NUMERO DI LOTTO</w:t>
      </w:r>
    </w:p>
    <w:p w14:paraId="3B5ADF1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17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Lotto</w:t>
      </w:r>
    </w:p>
    <w:p w14:paraId="3B5ADF1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1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1A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5.</w:t>
      </w:r>
      <w:r w:rsidRPr="00BF71BC">
        <w:rPr>
          <w:szCs w:val="22"/>
          <w:lang w:val="it-IT" w:eastAsia="it-IT"/>
        </w:rPr>
        <w:tab/>
        <w:t>ALTRO</w:t>
      </w:r>
    </w:p>
    <w:p w14:paraId="3B5ADF1B" w14:textId="77777777" w:rsidR="002C2DEB" w:rsidRPr="00BF71BC" w:rsidRDefault="002C2DEB" w:rsidP="00821B83">
      <w:pPr>
        <w:rPr>
          <w:noProof/>
          <w:sz w:val="22"/>
          <w:szCs w:val="22"/>
          <w:lang w:val="it-IT"/>
        </w:rPr>
      </w:pPr>
    </w:p>
    <w:p w14:paraId="3B5ADF1C" w14:textId="77777777" w:rsidR="00821B83" w:rsidRPr="00BF71BC" w:rsidRDefault="002C2DEB" w:rsidP="00821B83">
      <w:pPr>
        <w:rPr>
          <w:sz w:val="22"/>
          <w:szCs w:val="22"/>
          <w:lang w:val="it-IT"/>
        </w:rPr>
      </w:pPr>
      <w:r w:rsidRPr="00BF71BC">
        <w:rPr>
          <w:noProof/>
          <w:sz w:val="22"/>
          <w:szCs w:val="22"/>
          <w:lang w:val="it-IT"/>
        </w:rPr>
        <w:br w:type="page"/>
      </w:r>
    </w:p>
    <w:p w14:paraId="3B5ADF1D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INFORMAZIONI DA APPORRE SUL CONFEZIONAMENTO SECONDARIO</w:t>
      </w:r>
    </w:p>
    <w:p w14:paraId="3B5ADF1E" w14:textId="77777777" w:rsidR="00821B83" w:rsidRPr="00BF71BC" w:rsidRDefault="00821B83" w:rsidP="00821B83">
      <w:pPr>
        <w:pStyle w:val="LAB"/>
        <w:rPr>
          <w:szCs w:val="22"/>
          <w:lang w:val="it-IT"/>
        </w:rPr>
      </w:pPr>
    </w:p>
    <w:p w14:paraId="3B5ADF1F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Scatola esterna</w:t>
      </w:r>
    </w:p>
    <w:p w14:paraId="3B5ADF2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2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22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1.</w:t>
      </w:r>
      <w:r w:rsidRPr="00BF71BC">
        <w:rPr>
          <w:szCs w:val="22"/>
          <w:lang w:val="it-IT" w:eastAsia="it-IT"/>
        </w:rPr>
        <w:tab/>
        <w:t>DENOMINAZIONE DEL MEDICINALE</w:t>
      </w:r>
    </w:p>
    <w:p w14:paraId="3B5ADF23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24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30 mg compresse</w:t>
      </w:r>
    </w:p>
    <w:p w14:paraId="3B5ADF25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</w:t>
      </w:r>
    </w:p>
    <w:p w14:paraId="3B5ADF26" w14:textId="2A08264B" w:rsidR="00821B83" w:rsidRDefault="00821B83" w:rsidP="00821B83">
      <w:pPr>
        <w:rPr>
          <w:sz w:val="22"/>
          <w:szCs w:val="22"/>
          <w:lang w:val="it-IT"/>
        </w:rPr>
      </w:pPr>
    </w:p>
    <w:p w14:paraId="15B1E649" w14:textId="77777777" w:rsidR="006A1928" w:rsidRPr="00BF71BC" w:rsidRDefault="006A1928" w:rsidP="00821B83">
      <w:pPr>
        <w:rPr>
          <w:sz w:val="22"/>
          <w:szCs w:val="22"/>
          <w:lang w:val="it-IT"/>
        </w:rPr>
      </w:pPr>
    </w:p>
    <w:p w14:paraId="3B5ADF27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2.</w:t>
      </w:r>
      <w:r w:rsidRPr="00BF71BC">
        <w:rPr>
          <w:szCs w:val="22"/>
          <w:lang w:val="it-IT" w:eastAsia="it-IT"/>
        </w:rPr>
        <w:tab/>
        <w:t>COMPOSIZIONE QUALITATIVA E QUANTITATIVA IN TERMINI DI PRINCIPIO(I) ATTIVO(I)</w:t>
      </w:r>
    </w:p>
    <w:p w14:paraId="3B5ADF2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29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Ogni compressa contiene 30 mg di aripiprazolo.</w:t>
      </w:r>
    </w:p>
    <w:p w14:paraId="3B5ADF2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2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2C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3.</w:t>
      </w:r>
      <w:r w:rsidRPr="00BF71BC">
        <w:rPr>
          <w:szCs w:val="22"/>
          <w:lang w:val="it-IT" w:eastAsia="it-IT"/>
        </w:rPr>
        <w:tab/>
        <w:t>ELENCO DEGLI ECCIPIENTI</w:t>
      </w:r>
    </w:p>
    <w:p w14:paraId="3B5ADF2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2E" w14:textId="2F33158A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 xml:space="preserve">Contiene lattosio </w:t>
      </w:r>
      <w:r w:rsidR="00120A2C">
        <w:rPr>
          <w:sz w:val="22"/>
          <w:szCs w:val="22"/>
          <w:lang w:val="it-IT" w:eastAsia="it-IT"/>
        </w:rPr>
        <w:t>monoidrato</w:t>
      </w:r>
      <w:r w:rsidR="00314047" w:rsidRPr="00BF71BC">
        <w:rPr>
          <w:sz w:val="22"/>
          <w:szCs w:val="22"/>
          <w:lang w:val="it-IT" w:eastAsia="it-IT"/>
        </w:rPr>
        <w:t>. Per ulteriori informazioni vedere il foglio illustrativo.</w:t>
      </w:r>
    </w:p>
    <w:p w14:paraId="3B5ADF2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3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31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4.</w:t>
      </w:r>
      <w:r w:rsidRPr="00BF71BC">
        <w:rPr>
          <w:szCs w:val="22"/>
          <w:lang w:val="it-IT" w:eastAsia="it-IT"/>
        </w:rPr>
        <w:tab/>
        <w:t>FORMA FARMACEUTICA E CONTENUTO</w:t>
      </w:r>
    </w:p>
    <w:p w14:paraId="3B5ADF3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33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Compressa</w:t>
      </w:r>
    </w:p>
    <w:p w14:paraId="3B5ADF3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35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14 compresse</w:t>
      </w:r>
    </w:p>
    <w:p w14:paraId="3B5ADF36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28 compresse</w:t>
      </w:r>
    </w:p>
    <w:p w14:paraId="3B5ADF37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49 compresse</w:t>
      </w:r>
    </w:p>
    <w:p w14:paraId="3B5ADF38" w14:textId="77777777" w:rsidR="00821B83" w:rsidRPr="00BF71BC" w:rsidRDefault="00821B83" w:rsidP="00821B83">
      <w:pPr>
        <w:rPr>
          <w:sz w:val="22"/>
          <w:szCs w:val="22"/>
          <w:highlight w:val="lightGray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56 compresse</w:t>
      </w:r>
    </w:p>
    <w:p w14:paraId="3B5ADF39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highlight w:val="lightGray"/>
          <w:lang w:val="it-IT" w:eastAsia="it-IT"/>
        </w:rPr>
        <w:t>98 compresse</w:t>
      </w:r>
    </w:p>
    <w:p w14:paraId="3B5ADF3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3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3C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5.</w:t>
      </w:r>
      <w:r w:rsidRPr="00BF71BC">
        <w:rPr>
          <w:szCs w:val="22"/>
          <w:lang w:val="it-IT" w:eastAsia="it-IT"/>
        </w:rPr>
        <w:tab/>
        <w:t>MODO E VIA(E) DI SOMMINISTRAZIONE</w:t>
      </w:r>
    </w:p>
    <w:p w14:paraId="3B5ADF3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3E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Uso orale</w:t>
      </w:r>
    </w:p>
    <w:p w14:paraId="3B5ADF3F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Leggere il foglio illustrativo prima dell’uso.</w:t>
      </w:r>
    </w:p>
    <w:p w14:paraId="3B5ADF4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4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42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6.</w:t>
      </w:r>
      <w:r w:rsidRPr="00BF71BC">
        <w:rPr>
          <w:szCs w:val="22"/>
          <w:lang w:val="it-IT" w:eastAsia="it-IT"/>
        </w:rPr>
        <w:tab/>
        <w:t>AVVERTENZA PARTICOLARE CHE PRESCRIVA DI TENERE IL MEDICINALE FUORI DALLA VISTA E DALLA PORTATA DEI BAMBINI</w:t>
      </w:r>
    </w:p>
    <w:p w14:paraId="3B5ADF43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44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Tenere fuori dalla vista e dalla portata dei bambini.</w:t>
      </w:r>
    </w:p>
    <w:p w14:paraId="3B5ADF45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4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47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7.</w:t>
      </w:r>
      <w:r w:rsidRPr="00BF71BC">
        <w:rPr>
          <w:szCs w:val="22"/>
          <w:lang w:val="it-IT" w:eastAsia="it-IT"/>
        </w:rPr>
        <w:tab/>
        <w:t>ALTRA(E) AVVERTENZA(E) PARTICOLARE(I), SE NECESSARIO</w:t>
      </w:r>
    </w:p>
    <w:p w14:paraId="3B5ADF4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49" w14:textId="77777777" w:rsidR="00821B83" w:rsidRPr="00BF71BC" w:rsidRDefault="00A36682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br w:type="page"/>
      </w:r>
    </w:p>
    <w:p w14:paraId="3B5ADF4A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8.</w:t>
      </w:r>
      <w:r w:rsidRPr="00BF71BC">
        <w:rPr>
          <w:szCs w:val="22"/>
          <w:lang w:val="it-IT" w:eastAsia="it-IT"/>
        </w:rPr>
        <w:tab/>
        <w:t>DATA DI SCADENZA</w:t>
      </w:r>
    </w:p>
    <w:p w14:paraId="3B5ADF4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4C" w14:textId="77777777" w:rsidR="00821B83" w:rsidRPr="00BF71BC" w:rsidRDefault="00F93FDC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SCAD</w:t>
      </w:r>
    </w:p>
    <w:p w14:paraId="3B5ADF4D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4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4F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9.</w:t>
      </w:r>
      <w:r w:rsidRPr="00BF71BC">
        <w:rPr>
          <w:szCs w:val="22"/>
          <w:lang w:val="it-IT" w:eastAsia="it-IT"/>
        </w:rPr>
        <w:tab/>
        <w:t>PRECAUZIONI PARTICOLARI PER LA CONSERVAZIONE</w:t>
      </w:r>
    </w:p>
    <w:p w14:paraId="3B5ADF5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5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52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10.</w:t>
      </w:r>
      <w:r w:rsidRPr="00BF71BC">
        <w:rPr>
          <w:szCs w:val="22"/>
          <w:lang w:val="it-IT" w:eastAsia="it-IT"/>
        </w:rPr>
        <w:tab/>
        <w:t>PRECAUZIONI PARTICOLARI PER LO SMALTIMENTO DEL MEDICINALE NON UTILIZZATO O DEI RIFIUTI DERIVATI DA TALE MEDICINALE, SE NECESSARIO</w:t>
      </w:r>
    </w:p>
    <w:p w14:paraId="3B5ADF53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5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55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11.</w:t>
      </w:r>
      <w:r w:rsidRPr="00BF71BC">
        <w:rPr>
          <w:szCs w:val="22"/>
          <w:lang w:val="it-IT" w:eastAsia="it-IT"/>
        </w:rPr>
        <w:tab/>
        <w:t>NOME E INDIRIZZO DEL TITOLARE DELL’AUTORIZZAZIONE ALL’IMMISSIONE IN COMMERCIO</w:t>
      </w:r>
    </w:p>
    <w:p w14:paraId="3B5ADF5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57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Zentiva, k.s.</w:t>
      </w:r>
    </w:p>
    <w:p w14:paraId="3B5ADF58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U Kabelovny 130</w:t>
      </w:r>
    </w:p>
    <w:p w14:paraId="3B5ADF59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102 37 Praga 10</w:t>
      </w:r>
    </w:p>
    <w:p w14:paraId="3B5ADF5A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Repubblica Ceca</w:t>
      </w:r>
    </w:p>
    <w:p w14:paraId="3B5ADF5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5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5D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12.</w:t>
      </w:r>
      <w:r w:rsidRPr="00BF71BC">
        <w:rPr>
          <w:szCs w:val="22"/>
          <w:lang w:val="it-IT" w:eastAsia="it-IT"/>
        </w:rPr>
        <w:tab/>
        <w:t xml:space="preserve">NUMERO(I) DELL’AUTORIZZAZIONE ALL’IMMISSIONE IN COMMERCIO </w:t>
      </w:r>
    </w:p>
    <w:p w14:paraId="3B5ADF5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5F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lang w:val="es-ES_tradnl"/>
        </w:rPr>
        <w:t>EU/1/15/1009/016</w:t>
      </w:r>
    </w:p>
    <w:p w14:paraId="3B5ADF60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EU/1/15/1009/017</w:t>
      </w:r>
    </w:p>
    <w:p w14:paraId="3B5ADF61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EU/1/15/1009/018</w:t>
      </w:r>
    </w:p>
    <w:p w14:paraId="3B5ADF62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EU/1/15/1009/019</w:t>
      </w:r>
    </w:p>
    <w:p w14:paraId="3B5ADF63" w14:textId="77777777" w:rsidR="00821B83" w:rsidRPr="00BF71BC" w:rsidRDefault="00821B83" w:rsidP="00821B83">
      <w:pPr>
        <w:rPr>
          <w:noProof/>
          <w:sz w:val="22"/>
          <w:szCs w:val="22"/>
          <w:highlight w:val="lightGray"/>
          <w:lang w:val="es-ES_tradnl"/>
        </w:rPr>
      </w:pPr>
      <w:r w:rsidRPr="00BF71BC">
        <w:rPr>
          <w:noProof/>
          <w:sz w:val="22"/>
          <w:szCs w:val="22"/>
          <w:highlight w:val="lightGray"/>
          <w:lang w:val="es-ES_tradnl"/>
        </w:rPr>
        <w:t>EU/1/15/1009/020</w:t>
      </w:r>
    </w:p>
    <w:p w14:paraId="3B5ADF64" w14:textId="77777777" w:rsidR="00821B83" w:rsidRPr="00511337" w:rsidRDefault="00821B83" w:rsidP="00821B83">
      <w:pPr>
        <w:rPr>
          <w:sz w:val="22"/>
          <w:szCs w:val="22"/>
          <w:lang w:val="pt-PT"/>
        </w:rPr>
      </w:pPr>
    </w:p>
    <w:p w14:paraId="3B5ADF65" w14:textId="77777777" w:rsidR="00821B83" w:rsidRPr="00511337" w:rsidRDefault="00821B83" w:rsidP="00821B83">
      <w:pPr>
        <w:rPr>
          <w:sz w:val="22"/>
          <w:szCs w:val="22"/>
          <w:lang w:val="pt-PT"/>
        </w:rPr>
      </w:pPr>
    </w:p>
    <w:p w14:paraId="3B5ADF66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13.</w:t>
      </w:r>
      <w:r w:rsidRPr="00BF71BC">
        <w:rPr>
          <w:szCs w:val="22"/>
          <w:lang w:val="it-IT" w:eastAsia="it-IT"/>
        </w:rPr>
        <w:tab/>
        <w:t>NUMERO DI LOTTO</w:t>
      </w:r>
    </w:p>
    <w:p w14:paraId="3B5ADF67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F68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Lotto</w:t>
      </w:r>
    </w:p>
    <w:p w14:paraId="3B5ADF69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6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6B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14.</w:t>
      </w:r>
      <w:r w:rsidRPr="00BF71BC">
        <w:rPr>
          <w:szCs w:val="22"/>
          <w:lang w:val="it-IT" w:eastAsia="it-IT"/>
        </w:rPr>
        <w:tab/>
        <w:t>CONDIZIONE GENERALE DI FORNITURA</w:t>
      </w:r>
    </w:p>
    <w:p w14:paraId="3B5ADF6C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F6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6F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70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15.</w:t>
      </w:r>
      <w:r w:rsidRPr="00BF71BC">
        <w:rPr>
          <w:szCs w:val="22"/>
          <w:lang w:val="it-IT" w:eastAsia="it-IT"/>
        </w:rPr>
        <w:tab/>
        <w:t>ISTRUZIONI PER L’USO</w:t>
      </w:r>
    </w:p>
    <w:p w14:paraId="3B5ADF7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72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73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16.</w:t>
      </w:r>
      <w:r w:rsidRPr="00BF71BC">
        <w:rPr>
          <w:szCs w:val="22"/>
          <w:lang w:val="it-IT" w:eastAsia="it-IT"/>
        </w:rPr>
        <w:tab/>
        <w:t>INFORMAZIONI IN BRAILLE</w:t>
      </w:r>
    </w:p>
    <w:p w14:paraId="3B5ADF74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75" w14:textId="77777777" w:rsidR="00821B83" w:rsidRPr="00BF71BC" w:rsidRDefault="00821B83" w:rsidP="00821B83">
      <w:pPr>
        <w:rPr>
          <w:sz w:val="22"/>
          <w:szCs w:val="22"/>
          <w:shd w:val="clear" w:color="000000" w:fill="auto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30 mg compresse</w:t>
      </w:r>
    </w:p>
    <w:p w14:paraId="3B5ADF76" w14:textId="77777777" w:rsidR="00411D3F" w:rsidRPr="00BF71BC" w:rsidRDefault="00411D3F" w:rsidP="00821B83">
      <w:pPr>
        <w:rPr>
          <w:sz w:val="22"/>
          <w:szCs w:val="22"/>
          <w:lang w:val="it-IT"/>
        </w:rPr>
      </w:pPr>
    </w:p>
    <w:p w14:paraId="3B5ADF77" w14:textId="77777777" w:rsidR="00411D3F" w:rsidRPr="00BF71BC" w:rsidRDefault="00411D3F" w:rsidP="00411D3F">
      <w:pPr>
        <w:rPr>
          <w:sz w:val="22"/>
          <w:szCs w:val="22"/>
          <w:lang w:val="it-IT"/>
        </w:rPr>
      </w:pPr>
    </w:p>
    <w:p w14:paraId="3B5ADF78" w14:textId="77777777" w:rsidR="00411D3F" w:rsidRPr="00BF71BC" w:rsidRDefault="00411D3F" w:rsidP="00134594">
      <w:pPr>
        <w:pStyle w:val="LAB"/>
        <w:keepNext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17.</w:t>
      </w:r>
      <w:r w:rsidRPr="00BF71BC">
        <w:rPr>
          <w:szCs w:val="22"/>
          <w:lang w:val="it-IT" w:eastAsia="it-IT"/>
        </w:rPr>
        <w:tab/>
      </w:r>
      <w:r w:rsidRPr="00BF71BC">
        <w:rPr>
          <w:bCs/>
          <w:color w:val="000000"/>
          <w:szCs w:val="22"/>
          <w:lang w:val="it-IT" w:eastAsia="it-IT"/>
        </w:rPr>
        <w:t>IDENTIFICATIVO UNICO – CODICE A BARRE BIDIMENSIONALE</w:t>
      </w:r>
    </w:p>
    <w:p w14:paraId="3B5ADF79" w14:textId="77777777" w:rsidR="00380B8D" w:rsidRPr="00BF71BC" w:rsidRDefault="00380B8D" w:rsidP="00134594">
      <w:pPr>
        <w:keepNext/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F7A" w14:textId="77777777" w:rsidR="00411D3F" w:rsidRPr="00BF71BC" w:rsidRDefault="00411D3F" w:rsidP="00134594">
      <w:pPr>
        <w:keepNext/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6A1928">
        <w:rPr>
          <w:color w:val="000000"/>
          <w:sz w:val="22"/>
          <w:szCs w:val="22"/>
          <w:highlight w:val="lightGray"/>
          <w:lang w:val="it-IT" w:eastAsia="it-IT"/>
        </w:rPr>
        <w:t>Codice a barre bidimensionale con identificativo unico incluso.</w:t>
      </w:r>
      <w:r w:rsidRPr="00BF71BC">
        <w:rPr>
          <w:color w:val="000000"/>
          <w:sz w:val="22"/>
          <w:szCs w:val="22"/>
          <w:lang w:val="it-IT" w:eastAsia="it-IT"/>
        </w:rPr>
        <w:t xml:space="preserve"> </w:t>
      </w:r>
    </w:p>
    <w:p w14:paraId="3B5ADF7B" w14:textId="77777777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F7C" w14:textId="77777777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F7D" w14:textId="77777777" w:rsidR="00411D3F" w:rsidRPr="00BF71BC" w:rsidRDefault="00411D3F" w:rsidP="00411D3F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18.</w:t>
      </w:r>
      <w:r w:rsidRPr="00BF71BC">
        <w:rPr>
          <w:szCs w:val="22"/>
          <w:lang w:val="it-IT" w:eastAsia="it-IT"/>
        </w:rPr>
        <w:tab/>
        <w:t>IDENTIFICATIVO UNICO - DATI LEGGIBILI</w:t>
      </w:r>
    </w:p>
    <w:p w14:paraId="3B5ADF7E" w14:textId="77777777" w:rsidR="00380B8D" w:rsidRPr="00BF71BC" w:rsidRDefault="00380B8D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</w:p>
    <w:p w14:paraId="3B5ADF7F" w14:textId="39001269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BF71BC">
        <w:rPr>
          <w:color w:val="000000"/>
          <w:sz w:val="22"/>
          <w:szCs w:val="22"/>
          <w:lang w:val="it-IT" w:eastAsia="it-IT"/>
        </w:rPr>
        <w:t xml:space="preserve">PC </w:t>
      </w:r>
    </w:p>
    <w:p w14:paraId="3B5ADF80" w14:textId="52CF0BD4" w:rsidR="00411D3F" w:rsidRPr="00BF71BC" w:rsidRDefault="00411D3F" w:rsidP="00411D3F">
      <w:pPr>
        <w:autoSpaceDE w:val="0"/>
        <w:autoSpaceDN w:val="0"/>
        <w:adjustRightInd w:val="0"/>
        <w:rPr>
          <w:color w:val="000000"/>
          <w:sz w:val="22"/>
          <w:szCs w:val="22"/>
          <w:lang w:val="it-IT" w:eastAsia="it-IT"/>
        </w:rPr>
      </w:pPr>
      <w:r w:rsidRPr="00BF71BC">
        <w:rPr>
          <w:color w:val="000000"/>
          <w:sz w:val="22"/>
          <w:szCs w:val="22"/>
          <w:lang w:val="it-IT" w:eastAsia="it-IT"/>
        </w:rPr>
        <w:t>SN</w:t>
      </w:r>
    </w:p>
    <w:p w14:paraId="3B5ADF81" w14:textId="6C059B01" w:rsidR="00821B83" w:rsidRPr="00BF71BC" w:rsidRDefault="00411D3F" w:rsidP="00411D3F">
      <w:pPr>
        <w:rPr>
          <w:b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 w:eastAsia="it-IT"/>
        </w:rPr>
        <w:t>NN</w:t>
      </w:r>
      <w:r w:rsidR="00821B83" w:rsidRPr="00BF71BC">
        <w:rPr>
          <w:sz w:val="22"/>
          <w:szCs w:val="22"/>
          <w:lang w:val="it-IT"/>
        </w:rPr>
        <w:br w:type="page"/>
      </w:r>
    </w:p>
    <w:p w14:paraId="3B5ADF82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INFORMAZIONI MINIME DA APPORRE SU BLISTER O STRIP</w:t>
      </w:r>
    </w:p>
    <w:p w14:paraId="3B5ADF83" w14:textId="77777777" w:rsidR="00821B83" w:rsidRPr="00BF71BC" w:rsidRDefault="00821B83" w:rsidP="00821B83">
      <w:pPr>
        <w:pStyle w:val="LAB"/>
        <w:rPr>
          <w:szCs w:val="22"/>
          <w:lang w:val="it-IT"/>
        </w:rPr>
      </w:pPr>
    </w:p>
    <w:p w14:paraId="3B5ADF84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Blister</w:t>
      </w:r>
    </w:p>
    <w:p w14:paraId="3B5ADF85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8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87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1.</w:t>
      </w:r>
      <w:r w:rsidRPr="00BF71BC">
        <w:rPr>
          <w:szCs w:val="22"/>
          <w:lang w:val="it-IT" w:eastAsia="it-IT"/>
        </w:rPr>
        <w:tab/>
        <w:t>DENOMINAZIONE DEL MEDICINALE</w:t>
      </w:r>
    </w:p>
    <w:p w14:paraId="3B5ADF88" w14:textId="77777777" w:rsidR="00821B83" w:rsidRPr="00BF71BC" w:rsidRDefault="00821B83" w:rsidP="00821B83">
      <w:pPr>
        <w:rPr>
          <w:i/>
          <w:sz w:val="22"/>
          <w:szCs w:val="22"/>
          <w:lang w:val="it-IT"/>
        </w:rPr>
      </w:pPr>
    </w:p>
    <w:p w14:paraId="3B5ADF89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 Zentiva 30 mg compresse</w:t>
      </w:r>
    </w:p>
    <w:p w14:paraId="3B5ADF8A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aripiprazolo</w:t>
      </w:r>
    </w:p>
    <w:p w14:paraId="3B5ADF8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8C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8D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2.</w:t>
      </w:r>
      <w:r w:rsidRPr="00BF71BC">
        <w:rPr>
          <w:szCs w:val="22"/>
          <w:lang w:val="it-IT" w:eastAsia="it-IT"/>
        </w:rPr>
        <w:tab/>
        <w:t>NOME DEL TITOLARE DELL’AUTORIZZAZIONE ALL’IMMISSIONE IN COMMERCIO</w:t>
      </w:r>
    </w:p>
    <w:p w14:paraId="3B5ADF8E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8F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Zentiva logo</w:t>
      </w:r>
    </w:p>
    <w:p w14:paraId="3B5ADF90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91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92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3.</w:t>
      </w:r>
      <w:r w:rsidRPr="00BF71BC">
        <w:rPr>
          <w:szCs w:val="22"/>
          <w:lang w:val="it-IT" w:eastAsia="it-IT"/>
        </w:rPr>
        <w:tab/>
        <w:t>DATA DI SCADENZA</w:t>
      </w:r>
    </w:p>
    <w:p w14:paraId="3B5ADF93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94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SCAD</w:t>
      </w:r>
    </w:p>
    <w:p w14:paraId="3B5ADF95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96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97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4.</w:t>
      </w:r>
      <w:r w:rsidRPr="00BF71BC">
        <w:rPr>
          <w:szCs w:val="22"/>
          <w:lang w:val="it-IT" w:eastAsia="it-IT"/>
        </w:rPr>
        <w:tab/>
        <w:t>NUMERO DI LOTTO</w:t>
      </w:r>
    </w:p>
    <w:p w14:paraId="3B5ADF98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99" w14:textId="77777777" w:rsidR="00821B83" w:rsidRPr="00BF71BC" w:rsidRDefault="00821B83" w:rsidP="00821B83">
      <w:pPr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Lotto</w:t>
      </w:r>
    </w:p>
    <w:p w14:paraId="3B5ADF9A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9B" w14:textId="77777777" w:rsidR="00821B83" w:rsidRPr="00BF71BC" w:rsidRDefault="00821B83" w:rsidP="00821B83">
      <w:pPr>
        <w:rPr>
          <w:sz w:val="22"/>
          <w:szCs w:val="22"/>
          <w:lang w:val="it-IT"/>
        </w:rPr>
      </w:pPr>
    </w:p>
    <w:p w14:paraId="3B5ADF9C" w14:textId="77777777" w:rsidR="00821B83" w:rsidRPr="00BF71BC" w:rsidRDefault="00821B83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 w:eastAsia="it-IT"/>
        </w:rPr>
        <w:t>5.</w:t>
      </w:r>
      <w:r w:rsidRPr="00BF71BC">
        <w:rPr>
          <w:szCs w:val="22"/>
          <w:lang w:val="it-IT" w:eastAsia="it-IT"/>
        </w:rPr>
        <w:tab/>
        <w:t>ALTRO</w:t>
      </w:r>
    </w:p>
    <w:p w14:paraId="3B5ADF9D" w14:textId="77777777" w:rsidR="002C2DEB" w:rsidRPr="00BF71BC" w:rsidRDefault="002C2DEB" w:rsidP="00821B83">
      <w:pPr>
        <w:rPr>
          <w:noProof/>
          <w:sz w:val="22"/>
          <w:szCs w:val="22"/>
          <w:lang w:val="it-IT"/>
        </w:rPr>
      </w:pPr>
    </w:p>
    <w:p w14:paraId="3B5ADF9E" w14:textId="77777777" w:rsidR="002C2DEB" w:rsidRPr="00BF71BC" w:rsidRDefault="002C2DEB" w:rsidP="00D83068">
      <w:pPr>
        <w:rPr>
          <w:noProof/>
          <w:sz w:val="22"/>
          <w:szCs w:val="22"/>
          <w:lang w:val="it-IT"/>
        </w:rPr>
      </w:pPr>
    </w:p>
    <w:p w14:paraId="3B5ADF9F" w14:textId="77777777" w:rsidR="00821B83" w:rsidRPr="00BF71BC" w:rsidRDefault="002C2DEB" w:rsidP="00821B83">
      <w:pPr>
        <w:pStyle w:val="LAB"/>
        <w:rPr>
          <w:szCs w:val="22"/>
          <w:lang w:val="it-IT"/>
        </w:rPr>
      </w:pPr>
      <w:r w:rsidRPr="00BF71BC">
        <w:rPr>
          <w:szCs w:val="22"/>
          <w:lang w:val="it-IT"/>
        </w:rPr>
        <w:br w:type="page"/>
      </w:r>
    </w:p>
    <w:p w14:paraId="3B5AE11D" w14:textId="77777777" w:rsidR="00E97D8E" w:rsidRPr="00BF71BC" w:rsidRDefault="00E97D8E" w:rsidP="0047364F">
      <w:pPr>
        <w:rPr>
          <w:noProof/>
          <w:sz w:val="22"/>
          <w:szCs w:val="22"/>
          <w:lang w:val="it-IT"/>
        </w:rPr>
      </w:pPr>
    </w:p>
    <w:p w14:paraId="3B5AE11E" w14:textId="77777777" w:rsidR="00E97D8E" w:rsidRPr="00BF71BC" w:rsidRDefault="00E97D8E" w:rsidP="00D83068">
      <w:pPr>
        <w:rPr>
          <w:noProof/>
          <w:sz w:val="22"/>
          <w:szCs w:val="22"/>
          <w:lang w:val="it-IT"/>
        </w:rPr>
      </w:pPr>
    </w:p>
    <w:p w14:paraId="3B5AE11F" w14:textId="13F0E13B" w:rsidR="00E97D8E" w:rsidRPr="00BF71BC" w:rsidRDefault="00E97D8E" w:rsidP="00D83068">
      <w:pPr>
        <w:rPr>
          <w:sz w:val="22"/>
          <w:szCs w:val="22"/>
          <w:lang w:val="it-IT"/>
        </w:rPr>
      </w:pPr>
    </w:p>
    <w:p w14:paraId="3B5AE120" w14:textId="77777777" w:rsidR="002C2DEB" w:rsidRPr="00BF71BC" w:rsidRDefault="002C2DEB" w:rsidP="00D83068">
      <w:pPr>
        <w:rPr>
          <w:sz w:val="22"/>
          <w:szCs w:val="22"/>
          <w:lang w:val="it-IT"/>
        </w:rPr>
      </w:pPr>
    </w:p>
    <w:p w14:paraId="3B5AE121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2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3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4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5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6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7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8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9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A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B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C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D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E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2F" w14:textId="77777777" w:rsidR="00327BEA" w:rsidRPr="00BF71BC" w:rsidRDefault="00327BEA" w:rsidP="00D83068">
      <w:pPr>
        <w:rPr>
          <w:sz w:val="22"/>
          <w:szCs w:val="22"/>
          <w:lang w:val="it-IT"/>
        </w:rPr>
      </w:pPr>
    </w:p>
    <w:p w14:paraId="3B5AE130" w14:textId="77777777" w:rsidR="00F66E26" w:rsidRPr="00BF71BC" w:rsidRDefault="00F66E26" w:rsidP="001557A6">
      <w:pPr>
        <w:pStyle w:val="EMA10"/>
        <w:rPr>
          <w:lang w:val="it-IT"/>
        </w:rPr>
      </w:pPr>
      <w:r w:rsidRPr="00BF71BC">
        <w:rPr>
          <w:lang w:val="it-IT"/>
        </w:rPr>
        <w:t>B. FOGLIO ILLUSTRATIVO</w:t>
      </w:r>
    </w:p>
    <w:p w14:paraId="3B5AE131" w14:textId="77777777" w:rsidR="00327BEA" w:rsidRPr="00BF71BC" w:rsidRDefault="00327BEA" w:rsidP="00FB2BBA">
      <w:pPr>
        <w:rPr>
          <w:noProof/>
          <w:sz w:val="22"/>
          <w:szCs w:val="22"/>
          <w:lang w:val="it-IT"/>
        </w:rPr>
      </w:pPr>
    </w:p>
    <w:p w14:paraId="3B5AE132" w14:textId="77777777" w:rsidR="001A19BB" w:rsidRPr="00BF71BC" w:rsidRDefault="00327BEA" w:rsidP="00FB2BBA">
      <w:pPr>
        <w:widowControl w:val="0"/>
        <w:autoSpaceDE w:val="0"/>
        <w:autoSpaceDN w:val="0"/>
        <w:adjustRightInd w:val="0"/>
        <w:ind w:right="295"/>
        <w:jc w:val="center"/>
        <w:rPr>
          <w:sz w:val="22"/>
          <w:szCs w:val="22"/>
          <w:lang w:val="it-IT"/>
        </w:rPr>
      </w:pPr>
      <w:r w:rsidRPr="00BF71BC">
        <w:rPr>
          <w:b/>
          <w:noProof/>
          <w:sz w:val="22"/>
          <w:szCs w:val="22"/>
          <w:lang w:val="it-IT"/>
        </w:rPr>
        <w:br w:type="page"/>
      </w:r>
      <w:r w:rsidR="001A19BB" w:rsidRPr="00BF71BC">
        <w:rPr>
          <w:b/>
          <w:bCs/>
          <w:spacing w:val="2"/>
          <w:sz w:val="22"/>
          <w:szCs w:val="22"/>
          <w:lang w:val="it-IT"/>
        </w:rPr>
        <w:t>F</w:t>
      </w:r>
      <w:r w:rsidR="001A19BB" w:rsidRPr="00BF71BC">
        <w:rPr>
          <w:b/>
          <w:bCs/>
          <w:sz w:val="22"/>
          <w:szCs w:val="22"/>
          <w:lang w:val="it-IT"/>
        </w:rPr>
        <w:t>o</w:t>
      </w:r>
      <w:r w:rsidR="001A19BB" w:rsidRPr="00BF71BC">
        <w:rPr>
          <w:b/>
          <w:bCs/>
          <w:spacing w:val="-2"/>
          <w:sz w:val="22"/>
          <w:szCs w:val="22"/>
          <w:lang w:val="it-IT"/>
        </w:rPr>
        <w:t>g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>l</w:t>
      </w:r>
      <w:r w:rsidR="001A19BB" w:rsidRPr="00BF71BC">
        <w:rPr>
          <w:b/>
          <w:bCs/>
          <w:spacing w:val="-1"/>
          <w:sz w:val="22"/>
          <w:szCs w:val="22"/>
          <w:lang w:val="it-IT"/>
        </w:rPr>
        <w:t>i</w:t>
      </w:r>
      <w:r w:rsidR="001A19BB" w:rsidRPr="00BF71BC">
        <w:rPr>
          <w:b/>
          <w:bCs/>
          <w:sz w:val="22"/>
          <w:szCs w:val="22"/>
          <w:lang w:val="it-IT"/>
        </w:rPr>
        <w:t xml:space="preserve">o </w:t>
      </w:r>
      <w:r w:rsidR="001A19BB" w:rsidRPr="00BF71BC">
        <w:rPr>
          <w:b/>
          <w:bCs/>
          <w:spacing w:val="-1"/>
          <w:sz w:val="22"/>
          <w:szCs w:val="22"/>
          <w:lang w:val="it-IT"/>
        </w:rPr>
        <w:t>i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>ll</w:t>
      </w:r>
      <w:r w:rsidR="001A19BB" w:rsidRPr="00BF71BC">
        <w:rPr>
          <w:b/>
          <w:bCs/>
          <w:spacing w:val="-3"/>
          <w:sz w:val="22"/>
          <w:szCs w:val="22"/>
          <w:lang w:val="it-IT"/>
        </w:rPr>
        <w:t>u</w:t>
      </w:r>
      <w:r w:rsidR="001A19BB" w:rsidRPr="00BF71BC">
        <w:rPr>
          <w:b/>
          <w:bCs/>
          <w:sz w:val="22"/>
          <w:szCs w:val="22"/>
          <w:lang w:val="it-IT"/>
        </w:rPr>
        <w:t>s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>t</w:t>
      </w:r>
      <w:r w:rsidR="001A19BB" w:rsidRPr="00BF71BC">
        <w:rPr>
          <w:b/>
          <w:bCs/>
          <w:spacing w:val="-2"/>
          <w:sz w:val="22"/>
          <w:szCs w:val="22"/>
          <w:lang w:val="it-IT"/>
        </w:rPr>
        <w:t>r</w:t>
      </w:r>
      <w:r w:rsidR="001A19BB" w:rsidRPr="00BF71BC">
        <w:rPr>
          <w:b/>
          <w:bCs/>
          <w:sz w:val="22"/>
          <w:szCs w:val="22"/>
          <w:lang w:val="it-IT"/>
        </w:rPr>
        <w:t>a</w:t>
      </w:r>
      <w:r w:rsidR="001A19BB" w:rsidRPr="00BF71BC">
        <w:rPr>
          <w:b/>
          <w:bCs/>
          <w:spacing w:val="-2"/>
          <w:sz w:val="22"/>
          <w:szCs w:val="22"/>
          <w:lang w:val="it-IT"/>
        </w:rPr>
        <w:t>t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>i</w:t>
      </w:r>
      <w:r w:rsidR="001A19BB" w:rsidRPr="00BF71BC">
        <w:rPr>
          <w:b/>
          <w:bCs/>
          <w:sz w:val="22"/>
          <w:szCs w:val="22"/>
          <w:lang w:val="it-IT"/>
        </w:rPr>
        <w:t>vo:</w:t>
      </w:r>
      <w:r w:rsidR="001A19BB"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>i</w:t>
      </w:r>
      <w:r w:rsidR="001A19BB" w:rsidRPr="00BF71BC">
        <w:rPr>
          <w:b/>
          <w:bCs/>
          <w:spacing w:val="-3"/>
          <w:sz w:val="22"/>
          <w:szCs w:val="22"/>
          <w:lang w:val="it-IT"/>
        </w:rPr>
        <w:t>n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>f</w:t>
      </w:r>
      <w:r w:rsidR="001A19BB" w:rsidRPr="00BF71BC">
        <w:rPr>
          <w:b/>
          <w:bCs/>
          <w:sz w:val="22"/>
          <w:szCs w:val="22"/>
          <w:lang w:val="it-IT"/>
        </w:rPr>
        <w:t>o</w:t>
      </w:r>
      <w:r w:rsidR="001A19BB" w:rsidRPr="00BF71BC">
        <w:rPr>
          <w:b/>
          <w:bCs/>
          <w:spacing w:val="-2"/>
          <w:sz w:val="22"/>
          <w:szCs w:val="22"/>
          <w:lang w:val="it-IT"/>
        </w:rPr>
        <w:t>rm</w:t>
      </w:r>
      <w:r w:rsidR="001A19BB" w:rsidRPr="00BF71BC">
        <w:rPr>
          <w:b/>
          <w:bCs/>
          <w:sz w:val="22"/>
          <w:szCs w:val="22"/>
          <w:lang w:val="it-IT"/>
        </w:rPr>
        <w:t>a</w:t>
      </w:r>
      <w:r w:rsidR="001A19BB" w:rsidRPr="00BF71BC">
        <w:rPr>
          <w:b/>
          <w:bCs/>
          <w:spacing w:val="-2"/>
          <w:sz w:val="22"/>
          <w:szCs w:val="22"/>
          <w:lang w:val="it-IT"/>
        </w:rPr>
        <w:t>z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>i</w:t>
      </w:r>
      <w:r w:rsidR="001A19BB" w:rsidRPr="00BF71BC">
        <w:rPr>
          <w:b/>
          <w:bCs/>
          <w:sz w:val="22"/>
          <w:szCs w:val="22"/>
          <w:lang w:val="it-IT"/>
        </w:rPr>
        <w:t>oni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b/>
          <w:bCs/>
          <w:sz w:val="22"/>
          <w:szCs w:val="22"/>
          <w:lang w:val="it-IT"/>
        </w:rPr>
        <w:t>per</w:t>
      </w:r>
      <w:r w:rsidR="001A19BB" w:rsidRPr="00BF71BC">
        <w:rPr>
          <w:b/>
          <w:bCs/>
          <w:spacing w:val="-2"/>
          <w:sz w:val="22"/>
          <w:szCs w:val="22"/>
          <w:lang w:val="it-IT"/>
        </w:rPr>
        <w:t xml:space="preserve"> l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>’</w:t>
      </w:r>
      <w:r w:rsidR="001A19BB" w:rsidRPr="00BF71BC">
        <w:rPr>
          <w:b/>
          <w:bCs/>
          <w:sz w:val="22"/>
          <w:szCs w:val="22"/>
          <w:lang w:val="it-IT"/>
        </w:rPr>
        <w:t>u</w:t>
      </w:r>
      <w:r w:rsidR="001A19BB" w:rsidRPr="00BF71BC">
        <w:rPr>
          <w:b/>
          <w:bCs/>
          <w:spacing w:val="-2"/>
          <w:sz w:val="22"/>
          <w:szCs w:val="22"/>
          <w:lang w:val="it-IT"/>
        </w:rPr>
        <w:t>t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>i</w:t>
      </w:r>
      <w:r w:rsidR="001A19BB" w:rsidRPr="00BF71BC">
        <w:rPr>
          <w:b/>
          <w:bCs/>
          <w:spacing w:val="-1"/>
          <w:sz w:val="22"/>
          <w:szCs w:val="22"/>
          <w:lang w:val="it-IT"/>
        </w:rPr>
        <w:t>l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>i</w:t>
      </w:r>
      <w:r w:rsidR="001A19BB" w:rsidRPr="00BF71BC">
        <w:rPr>
          <w:b/>
          <w:bCs/>
          <w:spacing w:val="-2"/>
          <w:sz w:val="22"/>
          <w:szCs w:val="22"/>
          <w:lang w:val="it-IT"/>
        </w:rPr>
        <w:t>zz</w:t>
      </w:r>
      <w:r w:rsidR="001A19BB" w:rsidRPr="00BF71BC">
        <w:rPr>
          <w:b/>
          <w:bCs/>
          <w:sz w:val="22"/>
          <w:szCs w:val="22"/>
          <w:lang w:val="it-IT"/>
        </w:rPr>
        <w:t>a</w:t>
      </w:r>
      <w:r w:rsidR="001A19BB" w:rsidRPr="00BF71BC">
        <w:rPr>
          <w:b/>
          <w:bCs/>
          <w:spacing w:val="1"/>
          <w:sz w:val="22"/>
          <w:szCs w:val="22"/>
          <w:lang w:val="it-IT"/>
        </w:rPr>
        <w:t>t</w:t>
      </w:r>
      <w:r w:rsidR="001A19BB" w:rsidRPr="00BF71BC">
        <w:rPr>
          <w:b/>
          <w:bCs/>
          <w:sz w:val="22"/>
          <w:szCs w:val="22"/>
          <w:lang w:val="it-IT"/>
        </w:rPr>
        <w:t>ore</w:t>
      </w:r>
    </w:p>
    <w:p w14:paraId="3B5AE133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34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985" w:right="1503"/>
        <w:jc w:val="center"/>
        <w:rPr>
          <w:b/>
          <w:bCs/>
          <w:spacing w:val="1"/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A</w:t>
      </w:r>
      <w:r w:rsidRPr="00BF71BC">
        <w:rPr>
          <w:b/>
          <w:bCs/>
          <w:spacing w:val="2"/>
          <w:sz w:val="22"/>
          <w:szCs w:val="22"/>
          <w:lang w:val="it-IT"/>
        </w:rPr>
        <w:t xml:space="preserve">ripiprazolo Zentiva </w:t>
      </w:r>
      <w:r w:rsidRPr="00BF71BC">
        <w:rPr>
          <w:b/>
          <w:bCs/>
          <w:sz w:val="22"/>
          <w:szCs w:val="22"/>
          <w:lang w:val="it-IT"/>
        </w:rPr>
        <w:t>5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g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="0058542D"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re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z w:val="22"/>
          <w:szCs w:val="22"/>
          <w:lang w:val="it-IT"/>
        </w:rPr>
        <w:t>se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</w:p>
    <w:p w14:paraId="3B5AE135" w14:textId="77777777" w:rsidR="00E52DC7" w:rsidRPr="00BF71BC" w:rsidRDefault="00E52DC7" w:rsidP="00E52DC7">
      <w:pPr>
        <w:widowControl w:val="0"/>
        <w:autoSpaceDE w:val="0"/>
        <w:autoSpaceDN w:val="0"/>
        <w:adjustRightInd w:val="0"/>
        <w:ind w:left="1985" w:right="1503"/>
        <w:jc w:val="center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A</w:t>
      </w:r>
      <w:r w:rsidRPr="00BF71BC">
        <w:rPr>
          <w:b/>
          <w:bCs/>
          <w:spacing w:val="2"/>
          <w:sz w:val="22"/>
          <w:szCs w:val="22"/>
          <w:lang w:val="it-IT"/>
        </w:rPr>
        <w:t>ripiprazolo Zentiva 10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g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c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re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z w:val="22"/>
          <w:szCs w:val="22"/>
          <w:lang w:val="it-IT"/>
        </w:rPr>
        <w:t>se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</w:p>
    <w:p w14:paraId="3B5AE136" w14:textId="77777777" w:rsidR="00E52DC7" w:rsidRPr="00BF71BC" w:rsidRDefault="00E52DC7" w:rsidP="00E52DC7">
      <w:pPr>
        <w:widowControl w:val="0"/>
        <w:autoSpaceDE w:val="0"/>
        <w:autoSpaceDN w:val="0"/>
        <w:adjustRightInd w:val="0"/>
        <w:ind w:left="1985" w:right="1503"/>
        <w:jc w:val="center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A</w:t>
      </w:r>
      <w:r w:rsidRPr="00BF71BC">
        <w:rPr>
          <w:b/>
          <w:bCs/>
          <w:spacing w:val="2"/>
          <w:sz w:val="22"/>
          <w:szCs w:val="22"/>
          <w:lang w:val="it-IT"/>
        </w:rPr>
        <w:t>ripiprazolo Zentiva 1</w:t>
      </w:r>
      <w:r w:rsidRPr="00BF71BC">
        <w:rPr>
          <w:b/>
          <w:bCs/>
          <w:sz w:val="22"/>
          <w:szCs w:val="22"/>
          <w:lang w:val="it-IT"/>
        </w:rPr>
        <w:t>5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g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c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re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z w:val="22"/>
          <w:szCs w:val="22"/>
          <w:lang w:val="it-IT"/>
        </w:rPr>
        <w:t>se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</w:p>
    <w:p w14:paraId="3B5AE137" w14:textId="77777777" w:rsidR="00E52DC7" w:rsidRPr="00BF71BC" w:rsidRDefault="00E52DC7" w:rsidP="00E52DC7">
      <w:pPr>
        <w:widowControl w:val="0"/>
        <w:autoSpaceDE w:val="0"/>
        <w:autoSpaceDN w:val="0"/>
        <w:adjustRightInd w:val="0"/>
        <w:ind w:left="1985" w:right="1503"/>
        <w:jc w:val="center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A</w:t>
      </w:r>
      <w:r w:rsidRPr="00BF71BC">
        <w:rPr>
          <w:b/>
          <w:bCs/>
          <w:spacing w:val="2"/>
          <w:sz w:val="22"/>
          <w:szCs w:val="22"/>
          <w:lang w:val="it-IT"/>
        </w:rPr>
        <w:t xml:space="preserve">ripiprazolo Zentiva </w:t>
      </w:r>
      <w:r w:rsidRPr="00BF71BC">
        <w:rPr>
          <w:b/>
          <w:bCs/>
          <w:sz w:val="22"/>
          <w:szCs w:val="22"/>
          <w:lang w:val="it-IT"/>
        </w:rPr>
        <w:t>30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g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c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re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z w:val="22"/>
          <w:szCs w:val="22"/>
          <w:lang w:val="it-IT"/>
        </w:rPr>
        <w:t>se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</w:p>
    <w:p w14:paraId="3B5AE139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4083" w:right="1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lo</w:t>
      </w:r>
    </w:p>
    <w:p w14:paraId="3B5AE13A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3B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960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egga a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en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que</w:t>
      </w:r>
      <w:r w:rsidRPr="00BF71BC">
        <w:rPr>
          <w:b/>
          <w:bCs/>
          <w:spacing w:val="-2"/>
          <w:sz w:val="22"/>
          <w:szCs w:val="22"/>
          <w:lang w:val="it-IT"/>
        </w:rPr>
        <w:t>st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3"/>
          <w:sz w:val="22"/>
          <w:szCs w:val="22"/>
          <w:lang w:val="it-IT"/>
        </w:rPr>
        <w:t>f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>g</w:t>
      </w:r>
      <w:r w:rsidRPr="00BF71BC">
        <w:rPr>
          <w:b/>
          <w:bCs/>
          <w:spacing w:val="1"/>
          <w:sz w:val="22"/>
          <w:szCs w:val="22"/>
          <w:lang w:val="it-IT"/>
        </w:rPr>
        <w:t>li</w:t>
      </w:r>
      <w:r w:rsidRPr="00BF71BC">
        <w:rPr>
          <w:b/>
          <w:bCs/>
          <w:sz w:val="22"/>
          <w:szCs w:val="22"/>
          <w:lang w:val="it-IT"/>
        </w:rPr>
        <w:t xml:space="preserve">o 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r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 xml:space="preserve">a 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pren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que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 xml:space="preserve">o 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ed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erc</w:t>
      </w:r>
      <w:r w:rsidRPr="00BF71BC">
        <w:rPr>
          <w:b/>
          <w:bCs/>
          <w:spacing w:val="-3"/>
          <w:sz w:val="22"/>
          <w:szCs w:val="22"/>
          <w:lang w:val="it-IT"/>
        </w:rPr>
        <w:t>h</w:t>
      </w:r>
      <w:r w:rsidRPr="00BF71BC">
        <w:rPr>
          <w:b/>
          <w:bCs/>
          <w:sz w:val="22"/>
          <w:szCs w:val="22"/>
          <w:lang w:val="it-IT"/>
        </w:rPr>
        <w:t>é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con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 xml:space="preserve">e </w:t>
      </w:r>
      <w:r w:rsidRPr="00BF71BC">
        <w:rPr>
          <w:b/>
          <w:bCs/>
          <w:spacing w:val="1"/>
          <w:sz w:val="22"/>
          <w:szCs w:val="22"/>
          <w:lang w:val="it-IT"/>
        </w:rPr>
        <w:t>im</w:t>
      </w:r>
      <w:r w:rsidRPr="00BF71BC">
        <w:rPr>
          <w:b/>
          <w:bCs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o</w:t>
      </w:r>
      <w:r w:rsidRPr="00BF71BC">
        <w:rPr>
          <w:b/>
          <w:bCs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f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per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i.</w:t>
      </w:r>
    </w:p>
    <w:p w14:paraId="3B5AE13C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onse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o. 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ebbe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o.</w:t>
      </w:r>
    </w:p>
    <w:p w14:paraId="3B5AE13D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ubb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 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</w:t>
      </w:r>
    </w:p>
    <w:p w14:paraId="3B5AE13E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682" w:right="563" w:hanging="566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4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ad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ne,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 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hé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re</w:t>
      </w:r>
      <w:r w:rsidRPr="00BF71BC">
        <w:rPr>
          <w:sz w:val="22"/>
          <w:szCs w:val="22"/>
          <w:lang w:val="it-IT"/>
        </w:rPr>
        <w:t>bbe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so.</w:t>
      </w:r>
    </w:p>
    <w:p w14:paraId="3B5AE13F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in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non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</w:p>
    <w:p w14:paraId="3B5AE140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         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, si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 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4</w:t>
      </w:r>
      <w:r w:rsidR="004E0430" w:rsidRPr="00BF71BC">
        <w:rPr>
          <w:sz w:val="22"/>
          <w:szCs w:val="22"/>
          <w:lang w:val="it-IT"/>
        </w:rPr>
        <w:t>.</w:t>
      </w:r>
    </w:p>
    <w:p w14:paraId="3B5AE141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42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enu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di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qu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5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3"/>
          <w:sz w:val="22"/>
          <w:szCs w:val="22"/>
          <w:lang w:val="it-IT"/>
        </w:rPr>
        <w:t>f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>g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o:</w:t>
      </w:r>
    </w:p>
    <w:p w14:paraId="3B5AE143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44" w14:textId="77777777" w:rsidR="001A19BB" w:rsidRPr="00BF71BC" w:rsidRDefault="001A19BB" w:rsidP="001A19BB">
      <w:pPr>
        <w:widowControl w:val="0"/>
        <w:tabs>
          <w:tab w:val="left" w:pos="66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1.</w:t>
      </w:r>
      <w:r w:rsidRPr="00BF71BC">
        <w:rPr>
          <w:sz w:val="22"/>
          <w:szCs w:val="22"/>
          <w:lang w:val="it-IT"/>
        </w:rPr>
        <w:tab/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cos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</w:p>
    <w:p w14:paraId="3B5AE145" w14:textId="77777777" w:rsidR="001A19BB" w:rsidRPr="00BF71BC" w:rsidRDefault="001A19BB" w:rsidP="001A19BB">
      <w:pPr>
        <w:widowControl w:val="0"/>
        <w:tabs>
          <w:tab w:val="left" w:pos="66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2.</w:t>
      </w:r>
      <w:r w:rsidRPr="00BF71BC">
        <w:rPr>
          <w:sz w:val="22"/>
          <w:szCs w:val="22"/>
          <w:lang w:val="it-IT"/>
        </w:rPr>
        <w:tab/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osa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</w:p>
    <w:p w14:paraId="3B5AE146" w14:textId="77777777" w:rsidR="001A19BB" w:rsidRPr="00BF71BC" w:rsidRDefault="001A19BB" w:rsidP="001A19BB">
      <w:pPr>
        <w:widowControl w:val="0"/>
        <w:tabs>
          <w:tab w:val="left" w:pos="66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3.</w:t>
      </w:r>
      <w:r w:rsidRPr="00BF71BC">
        <w:rPr>
          <w:sz w:val="22"/>
          <w:szCs w:val="22"/>
          <w:lang w:val="it-IT"/>
        </w:rPr>
        <w:tab/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</w:p>
    <w:p w14:paraId="3B5AE147" w14:textId="77777777" w:rsidR="001A19BB" w:rsidRPr="00BF71BC" w:rsidRDefault="001A19BB" w:rsidP="001A19BB">
      <w:pPr>
        <w:widowControl w:val="0"/>
        <w:tabs>
          <w:tab w:val="left" w:pos="66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4.</w:t>
      </w:r>
      <w:r w:rsidRPr="00BF71BC">
        <w:rPr>
          <w:sz w:val="22"/>
          <w:szCs w:val="22"/>
          <w:lang w:val="it-IT"/>
        </w:rPr>
        <w:tab/>
        <w:t>Poss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</w:p>
    <w:p w14:paraId="3B5AE148" w14:textId="77777777" w:rsidR="001A19BB" w:rsidRPr="00BF71BC" w:rsidRDefault="001A19BB" w:rsidP="001A19BB">
      <w:pPr>
        <w:widowControl w:val="0"/>
        <w:tabs>
          <w:tab w:val="left" w:pos="66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5.</w:t>
      </w:r>
      <w:r w:rsidRPr="00BF71BC">
        <w:rPr>
          <w:sz w:val="22"/>
          <w:szCs w:val="22"/>
          <w:lang w:val="it-IT"/>
        </w:rPr>
        <w:tab/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conse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</w:p>
    <w:p w14:paraId="3B5AE149" w14:textId="77777777" w:rsidR="001A19BB" w:rsidRPr="00BF71BC" w:rsidRDefault="001A19BB" w:rsidP="001A19BB">
      <w:pPr>
        <w:widowControl w:val="0"/>
        <w:tabs>
          <w:tab w:val="left" w:pos="660"/>
        </w:tabs>
        <w:autoSpaceDE w:val="0"/>
        <w:autoSpaceDN w:val="0"/>
        <w:adjustRightInd w:val="0"/>
        <w:ind w:left="117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6.</w:t>
      </w:r>
      <w:r w:rsidRPr="00BF71BC">
        <w:rPr>
          <w:sz w:val="22"/>
          <w:szCs w:val="22"/>
          <w:lang w:val="it-IT"/>
        </w:rPr>
        <w:tab/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</w:p>
    <w:p w14:paraId="3B5AE14A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4B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4C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7" w:right="-2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1.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he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co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'</w:t>
      </w:r>
      <w:r w:rsidR="00DD16C8" w:rsidRPr="00BF71BC">
        <w:rPr>
          <w:b/>
          <w:bCs/>
          <w:sz w:val="22"/>
          <w:szCs w:val="22"/>
          <w:lang w:val="it-IT"/>
        </w:rPr>
        <w:t>è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4"/>
          <w:sz w:val="22"/>
          <w:szCs w:val="22"/>
          <w:lang w:val="it-IT"/>
        </w:rPr>
        <w:t>A</w:t>
      </w:r>
      <w:r w:rsidRPr="00BF71BC">
        <w:rPr>
          <w:b/>
          <w:bCs/>
          <w:spacing w:val="2"/>
          <w:sz w:val="22"/>
          <w:szCs w:val="22"/>
          <w:lang w:val="it-IT"/>
        </w:rPr>
        <w:t>ripiprazolo Zentiva</w:t>
      </w:r>
      <w:r w:rsidR="00E52DC7" w:rsidRPr="00BF71BC">
        <w:rPr>
          <w:b/>
          <w:bCs/>
          <w:spacing w:val="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 xml:space="preserve">a 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osa s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rve</w:t>
      </w:r>
    </w:p>
    <w:p w14:paraId="3B5AE14D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4E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7" w:right="243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  <w:r w:rsidR="00E52DC7"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uppo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 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. </w:t>
      </w:r>
    </w:p>
    <w:p w14:paraId="3B5AE14F" w14:textId="66CEA8FB" w:rsidR="001A19BB" w:rsidRPr="00BF71BC" w:rsidRDefault="001A19BB" w:rsidP="001A19BB">
      <w:pPr>
        <w:widowControl w:val="0"/>
        <w:autoSpaceDE w:val="0"/>
        <w:autoSpaceDN w:val="0"/>
        <w:adjustRightInd w:val="0"/>
        <w:ind w:left="117" w:right="243"/>
        <w:rPr>
          <w:sz w:val="22"/>
          <w:szCs w:val="22"/>
          <w:lang w:val="it-IT"/>
        </w:rPr>
      </w:pPr>
      <w:r w:rsidRPr="00BF71BC">
        <w:rPr>
          <w:spacing w:val="-3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15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 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ud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ano 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nee,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app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le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2"/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 Le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no 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ono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694DE0">
        <w:rPr>
          <w:sz w:val="22"/>
          <w:szCs w:val="22"/>
          <w:lang w:val="it-IT"/>
        </w:rPr>
        <w:t>in colpa</w:t>
      </w:r>
      <w:r w:rsidRPr="00BF71BC">
        <w:rPr>
          <w:sz w:val="22"/>
          <w:szCs w:val="22"/>
          <w:lang w:val="it-IT"/>
        </w:rPr>
        <w:t>, ans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se.</w:t>
      </w:r>
    </w:p>
    <w:p w14:paraId="3B5AE150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51" w14:textId="21359055" w:rsidR="001A19BB" w:rsidRPr="00BF71BC" w:rsidRDefault="001A19BB" w:rsidP="001A19BB">
      <w:pPr>
        <w:widowControl w:val="0"/>
        <w:autoSpaceDE w:val="0"/>
        <w:autoSpaceDN w:val="0"/>
        <w:adjustRightInd w:val="0"/>
        <w:ind w:left="117" w:right="176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  <w:r w:rsidR="00E52DC7"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usa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13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 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BA1FCE">
        <w:rPr>
          <w:spacing w:val="-1"/>
          <w:sz w:val="22"/>
          <w:szCs w:val="22"/>
          <w:lang w:val="it-IT"/>
        </w:rPr>
        <w:t>euforico</w:t>
      </w:r>
      <w:r w:rsidRPr="00BF71BC">
        <w:rPr>
          <w:sz w:val="22"/>
          <w:szCs w:val="22"/>
          <w:lang w:val="it-IT"/>
        </w:rPr>
        <w:t>, 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ene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er 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033864">
        <w:rPr>
          <w:spacing w:val="-2"/>
          <w:sz w:val="22"/>
          <w:szCs w:val="22"/>
          <w:lang w:val="it-IT"/>
        </w:rPr>
        <w:t xml:space="preserve">molto meno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5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“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e”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pacing w:val="-2"/>
          <w:sz w:val="22"/>
          <w:szCs w:val="22"/>
          <w:lang w:val="it-IT"/>
        </w:rPr>
        <w:t>à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1"/>
          <w:sz w:val="22"/>
          <w:szCs w:val="22"/>
          <w:lang w:val="it-IT"/>
        </w:rPr>
        <w:t>ltr</w:t>
      </w:r>
      <w:r w:rsidRPr="00BF71BC">
        <w:rPr>
          <w:sz w:val="22"/>
          <w:szCs w:val="22"/>
          <w:lang w:val="it-IT"/>
        </w:rPr>
        <w:t>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no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con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  <w:r w:rsidRPr="00BF71BC">
        <w:rPr>
          <w:sz w:val="22"/>
          <w:szCs w:val="22"/>
          <w:lang w:val="it-IT"/>
        </w:rPr>
        <w:t>.</w:t>
      </w:r>
    </w:p>
    <w:p w14:paraId="3B5AE152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53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54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7" w:right="12"/>
        <w:rPr>
          <w:b/>
          <w:bCs/>
          <w:spacing w:val="2"/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2.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osa deve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sap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re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 xml:space="preserve">a 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pren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ere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4"/>
          <w:sz w:val="22"/>
          <w:szCs w:val="22"/>
          <w:lang w:val="it-IT"/>
        </w:rPr>
        <w:t>A</w:t>
      </w:r>
      <w:r w:rsidRPr="00BF71BC">
        <w:rPr>
          <w:b/>
          <w:bCs/>
          <w:spacing w:val="2"/>
          <w:sz w:val="22"/>
          <w:szCs w:val="22"/>
          <w:lang w:val="it-IT"/>
        </w:rPr>
        <w:t>ripiprazolo Zentiva</w:t>
      </w:r>
    </w:p>
    <w:p w14:paraId="3B5AE155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7" w:right="12"/>
        <w:rPr>
          <w:b/>
          <w:bCs/>
          <w:sz w:val="22"/>
          <w:szCs w:val="22"/>
          <w:lang w:val="it-IT"/>
        </w:rPr>
      </w:pPr>
    </w:p>
    <w:p w14:paraId="3B5AE156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7" w:right="12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1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 xml:space="preserve">on prenda </w:t>
      </w:r>
      <w:r w:rsidRPr="00BF71BC">
        <w:rPr>
          <w:b/>
          <w:bCs/>
          <w:spacing w:val="-4"/>
          <w:sz w:val="22"/>
          <w:szCs w:val="22"/>
          <w:lang w:val="it-IT"/>
        </w:rPr>
        <w:t>A</w:t>
      </w:r>
      <w:r w:rsidRPr="00BF71BC">
        <w:rPr>
          <w:b/>
          <w:bCs/>
          <w:spacing w:val="2"/>
          <w:sz w:val="22"/>
          <w:szCs w:val="22"/>
          <w:lang w:val="it-IT"/>
        </w:rPr>
        <w:t>ripiprazolo Zentiva</w:t>
      </w:r>
    </w:p>
    <w:p w14:paraId="3B5AE157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7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 o ad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uno 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ponen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</w:p>
    <w:p w14:paraId="3B5AE158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7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         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le (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enc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6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E159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5A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7" w:right="-20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A</w:t>
      </w:r>
      <w:r w:rsidRPr="00BF71BC">
        <w:rPr>
          <w:b/>
          <w:bCs/>
          <w:sz w:val="22"/>
          <w:szCs w:val="22"/>
          <w:lang w:val="it-IT"/>
        </w:rPr>
        <w:t>vver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en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pr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cau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oni</w:t>
      </w:r>
    </w:p>
    <w:p w14:paraId="3B5AE15B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7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  <w:r w:rsidR="00E06BDE" w:rsidRPr="00BF71BC">
        <w:rPr>
          <w:spacing w:val="2"/>
          <w:sz w:val="22"/>
          <w:szCs w:val="22"/>
          <w:lang w:val="it-IT"/>
        </w:rPr>
        <w:t>.</w:t>
      </w:r>
    </w:p>
    <w:p w14:paraId="3B5AE15C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5D" w14:textId="43E4C86E" w:rsidR="00E06BDE" w:rsidRPr="00BF71BC" w:rsidRDefault="00E06BDE" w:rsidP="00E06BDE">
      <w:pPr>
        <w:widowControl w:val="0"/>
        <w:autoSpaceDE w:val="0"/>
        <w:autoSpaceDN w:val="0"/>
        <w:adjustRightInd w:val="0"/>
        <w:ind w:left="116" w:right="369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Durante il trattamento con aripiprazolo sono stati segnalati pensieri e comportamenti suicid</w:t>
      </w:r>
      <w:r w:rsidR="00677B9C">
        <w:rPr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 Informi immediatamente il medico se sta avendo qualsiasi pensiero o sensazione autolesionista.</w:t>
      </w:r>
    </w:p>
    <w:p w14:paraId="3B5AE15E" w14:textId="77777777" w:rsidR="00E06BDE" w:rsidRPr="00BF71BC" w:rsidRDefault="00E06BDE" w:rsidP="00E06BDE">
      <w:pPr>
        <w:widowControl w:val="0"/>
        <w:autoSpaceDE w:val="0"/>
        <w:autoSpaceDN w:val="0"/>
        <w:adjustRightInd w:val="0"/>
        <w:ind w:left="116" w:right="369"/>
        <w:rPr>
          <w:sz w:val="22"/>
          <w:szCs w:val="22"/>
          <w:lang w:val="it-IT"/>
        </w:rPr>
      </w:pPr>
    </w:p>
    <w:p w14:paraId="3B5AE15F" w14:textId="77777777" w:rsidR="00E06BDE" w:rsidRPr="00BF71BC" w:rsidRDefault="00E06BDE" w:rsidP="00E06BDE">
      <w:pPr>
        <w:widowControl w:val="0"/>
        <w:autoSpaceDE w:val="0"/>
        <w:autoSpaceDN w:val="0"/>
        <w:adjustRightInd w:val="0"/>
        <w:ind w:left="116" w:right="369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Prima del trattamento con Aripiprazolo Zentiva, informi il medico se soffre di</w:t>
      </w:r>
    </w:p>
    <w:p w14:paraId="3B5AE160" w14:textId="77777777" w:rsidR="00E06BDE" w:rsidRPr="00BF71BC" w:rsidRDefault="00E06BDE" w:rsidP="00E06BDE">
      <w:pPr>
        <w:widowControl w:val="0"/>
        <w:autoSpaceDE w:val="0"/>
        <w:autoSpaceDN w:val="0"/>
        <w:adjustRightInd w:val="0"/>
        <w:ind w:left="567" w:right="369" w:hanging="451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  <w:t xml:space="preserve">elevati livelli di zucchero nel sangue (caratterizzati </w:t>
      </w:r>
      <w:r w:rsidR="00AD630E" w:rsidRPr="00BF71BC">
        <w:rPr>
          <w:sz w:val="22"/>
          <w:szCs w:val="22"/>
          <w:lang w:val="it-IT"/>
        </w:rPr>
        <w:t>da sintomi quali sete eccessiva</w:t>
      </w:r>
      <w:r w:rsidRPr="00BF71BC">
        <w:rPr>
          <w:sz w:val="22"/>
          <w:szCs w:val="22"/>
          <w:lang w:val="it-IT"/>
        </w:rPr>
        <w:t xml:space="preserve"> produzione di grandi quantità di urina, aumento dell'appetito e sensazione di debolezza) o storia familiare di diabete</w:t>
      </w:r>
    </w:p>
    <w:p w14:paraId="3B5AE161" w14:textId="3ECB86DC" w:rsidR="00E06BDE" w:rsidRPr="00BF71BC" w:rsidRDefault="00E06BDE" w:rsidP="00C52EB7">
      <w:pPr>
        <w:widowControl w:val="0"/>
        <w:autoSpaceDE w:val="0"/>
        <w:autoSpaceDN w:val="0"/>
        <w:adjustRightInd w:val="0"/>
        <w:ind w:left="567" w:right="369" w:hanging="451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E25B41">
        <w:rPr>
          <w:sz w:val="22"/>
          <w:szCs w:val="22"/>
          <w:lang w:val="it-IT"/>
        </w:rPr>
        <w:t xml:space="preserve"> crisi convulsive</w:t>
      </w:r>
      <w:r w:rsidRPr="00BF71BC">
        <w:rPr>
          <w:sz w:val="22"/>
          <w:szCs w:val="22"/>
          <w:lang w:val="it-IT"/>
        </w:rPr>
        <w:t xml:space="preserve"> </w:t>
      </w:r>
      <w:r w:rsidR="00D55560">
        <w:rPr>
          <w:sz w:val="22"/>
          <w:szCs w:val="22"/>
          <w:lang w:val="it-IT"/>
        </w:rPr>
        <w:t>per le quali</w:t>
      </w:r>
      <w:r w:rsidR="00D55560" w:rsidRPr="00BF71BC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il medico può decidere di monitorarla più strettamente</w:t>
      </w:r>
    </w:p>
    <w:p w14:paraId="3B5AE162" w14:textId="77777777" w:rsidR="00E06BDE" w:rsidRPr="00BF71BC" w:rsidRDefault="00E06BDE" w:rsidP="00E06BDE">
      <w:pPr>
        <w:widowControl w:val="0"/>
        <w:autoSpaceDE w:val="0"/>
        <w:autoSpaceDN w:val="0"/>
        <w:adjustRightInd w:val="0"/>
        <w:ind w:left="116" w:right="369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  <w:t>movimenti muscolari involontari, irregolari, soprattutto del viso</w:t>
      </w:r>
    </w:p>
    <w:p w14:paraId="3B5AE163" w14:textId="77777777" w:rsidR="00E06BDE" w:rsidRPr="00BF71BC" w:rsidRDefault="00E06BDE" w:rsidP="00E06BDE">
      <w:pPr>
        <w:widowControl w:val="0"/>
        <w:autoSpaceDE w:val="0"/>
        <w:autoSpaceDN w:val="0"/>
        <w:adjustRightInd w:val="0"/>
        <w:ind w:left="567" w:right="369" w:hanging="451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  <w:t>malattie cardiovascolari (malattie del cuore e della circolazione), storia familiare di malattia cardiovascolare, ictus o attacco ischemico transitorio, anomalie della pressione sanguigna</w:t>
      </w:r>
    </w:p>
    <w:p w14:paraId="3B5AE164" w14:textId="77777777" w:rsidR="00E06BDE" w:rsidRPr="00BF71BC" w:rsidRDefault="00E06BDE" w:rsidP="00E06BDE">
      <w:pPr>
        <w:widowControl w:val="0"/>
        <w:autoSpaceDE w:val="0"/>
        <w:autoSpaceDN w:val="0"/>
        <w:adjustRightInd w:val="0"/>
        <w:ind w:left="567" w:right="369" w:hanging="451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  <w:t>coaguli di sangue o storia familiare di coaguli di sangue, poiché gli antipsicotici sono stati associati alla formazione di coaguli di sangue</w:t>
      </w:r>
    </w:p>
    <w:p w14:paraId="3B5AE165" w14:textId="77777777" w:rsidR="00E06BDE" w:rsidRPr="00BF71BC" w:rsidRDefault="00E06BDE" w:rsidP="00E06BDE">
      <w:pPr>
        <w:widowControl w:val="0"/>
        <w:autoSpaceDE w:val="0"/>
        <w:autoSpaceDN w:val="0"/>
        <w:adjustRightInd w:val="0"/>
        <w:ind w:left="116" w:right="369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  <w:t>esperienza precedente di gioco d’azzardo eccessivo.</w:t>
      </w:r>
    </w:p>
    <w:p w14:paraId="3B5AE166" w14:textId="77777777" w:rsidR="00E06BDE" w:rsidRPr="00BF71BC" w:rsidRDefault="00E06BDE" w:rsidP="00E06BDE">
      <w:pPr>
        <w:widowControl w:val="0"/>
        <w:autoSpaceDE w:val="0"/>
        <w:autoSpaceDN w:val="0"/>
        <w:adjustRightInd w:val="0"/>
        <w:ind w:left="116" w:right="369"/>
        <w:rPr>
          <w:sz w:val="22"/>
          <w:szCs w:val="22"/>
          <w:lang w:val="it-IT"/>
        </w:rPr>
      </w:pPr>
    </w:p>
    <w:p w14:paraId="3B5AE167" w14:textId="580C66B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369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peso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ando,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uppa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e, 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="00033864">
        <w:rPr>
          <w:spacing w:val="-4"/>
          <w:sz w:val="22"/>
          <w:szCs w:val="22"/>
          <w:lang w:val="it-IT"/>
        </w:rPr>
        <w:t>deglutire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 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i,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co.</w:t>
      </w:r>
    </w:p>
    <w:p w14:paraId="3B5AE168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69" w14:textId="5294B4DE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68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(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chi 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abb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="00625E9C">
        <w:rPr>
          <w:sz w:val="22"/>
          <w:szCs w:val="22"/>
          <w:lang w:val="it-IT"/>
        </w:rPr>
        <w:t xml:space="preserve"> mai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un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 un 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acco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(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E16A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6B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3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ando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e.</w:t>
      </w:r>
    </w:p>
    <w:p w14:paraId="3B5AE16C" w14:textId="2C49EA1E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sono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dea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="00365303">
        <w:rPr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</w:p>
    <w:p w14:paraId="3B5AE16D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6E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387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3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 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o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usco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ebb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, sudo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1"/>
          <w:sz w:val="22"/>
          <w:szCs w:val="22"/>
          <w:lang w:val="it-IT"/>
        </w:rPr>
        <w:t>tt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acc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e.</w:t>
      </w:r>
    </w:p>
    <w:p w14:paraId="3B5AE16F" w14:textId="77777777" w:rsidR="001A19BB" w:rsidRPr="00BF71BC" w:rsidRDefault="00E06BDE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  </w:t>
      </w:r>
    </w:p>
    <w:p w14:paraId="3B5AE170" w14:textId="77777777" w:rsidR="00E06BDE" w:rsidRPr="00BF71BC" w:rsidRDefault="00E06BDE" w:rsidP="00E06BDE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Informi il medico se lei, i suoi familiari o chi si prende cura di lei, notate che lei sta sviluppando uno stimolo o desiderio di comportarsi in modi per lei insoliti e che non riesce a resistere all’impulso, alla spinta o alla tentazione di compiere certe attività che possono danneggiare lei stesso o gli altri. Tali fenomeni sono chiamati disturbi del controllo degli impulsi e possono includere comportamenti come dipendenza da gioco d’azzardo, alimentazione o spese eccessive, desiderio sessuale insolitamente elevato o preoccupazione dovuta all’aumento di pensieri o di sensazioni sessuali.</w:t>
      </w:r>
    </w:p>
    <w:p w14:paraId="3B5AE171" w14:textId="77777777" w:rsidR="00E06BDE" w:rsidRPr="00BF71BC" w:rsidRDefault="00E06BDE" w:rsidP="00E06BDE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Il medico può ritenere necessario aggiustare la dose o interrompere la sua terapia.</w:t>
      </w:r>
    </w:p>
    <w:p w14:paraId="3B5AE172" w14:textId="77777777" w:rsidR="00E06BDE" w:rsidRPr="00BF71BC" w:rsidRDefault="00E06BDE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6090F527" w14:textId="42DF3A35" w:rsidR="00ED7555" w:rsidRPr="00BF71BC" w:rsidRDefault="00ED7555" w:rsidP="00ED7555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Aripiprazolo può causare sonnolenza, abbassamento della pressione sanguigna quando ci si alza in piedi, </w:t>
      </w:r>
      <w:r w:rsidR="00C05DDD">
        <w:rPr>
          <w:sz w:val="22"/>
          <w:szCs w:val="22"/>
          <w:lang w:val="it-IT"/>
        </w:rPr>
        <w:t>vertigini</w:t>
      </w:r>
      <w:r w:rsidRPr="00BF71BC">
        <w:rPr>
          <w:sz w:val="22"/>
          <w:szCs w:val="22"/>
          <w:lang w:val="it-IT"/>
        </w:rPr>
        <w:t xml:space="preserve"> e modificazioni della capacità di muoversi e stare in equilibrio, </w:t>
      </w:r>
      <w:r w:rsidR="00C05DDD">
        <w:rPr>
          <w:sz w:val="22"/>
          <w:szCs w:val="22"/>
          <w:lang w:val="it-IT"/>
        </w:rPr>
        <w:t xml:space="preserve">che possono </w:t>
      </w:r>
      <w:r w:rsidR="00570EEF">
        <w:rPr>
          <w:sz w:val="22"/>
          <w:szCs w:val="22"/>
          <w:lang w:val="it-IT"/>
        </w:rPr>
        <w:t>provocare</w:t>
      </w:r>
      <w:r w:rsidR="00570EEF" w:rsidRPr="00BF71BC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cadute. Fare attenzione, soprattutto se si è anziani o in qualche modo debilitati.</w:t>
      </w:r>
    </w:p>
    <w:p w14:paraId="14E006DD" w14:textId="77777777" w:rsidR="00ED7555" w:rsidRPr="00BF71BC" w:rsidRDefault="00ED7555" w:rsidP="00ED7555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</w:p>
    <w:p w14:paraId="3B5AE173" w14:textId="08C8D215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pacing w:val="2"/>
          <w:sz w:val="22"/>
          <w:szCs w:val="22"/>
          <w:lang w:val="it-IT"/>
        </w:rPr>
        <w:t>B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b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 a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sce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</w:p>
    <w:p w14:paraId="3B5AE174" w14:textId="6F17AFF0" w:rsidR="00EE7A0F" w:rsidRPr="00BF71BC" w:rsidRDefault="00EE7A0F" w:rsidP="001A19BB">
      <w:pPr>
        <w:widowControl w:val="0"/>
        <w:autoSpaceDE w:val="0"/>
        <w:autoSpaceDN w:val="0"/>
        <w:adjustRightInd w:val="0"/>
        <w:ind w:left="116" w:right="1139"/>
        <w:rPr>
          <w:spacing w:val="-1"/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Non us</w:t>
      </w:r>
      <w:r w:rsidR="00570EEF">
        <w:rPr>
          <w:sz w:val="22"/>
          <w:szCs w:val="22"/>
          <w:lang w:val="it-IT"/>
        </w:rPr>
        <w:t>are</w:t>
      </w:r>
      <w:r w:rsidRPr="00BF71BC">
        <w:rPr>
          <w:sz w:val="22"/>
          <w:szCs w:val="22"/>
          <w:lang w:val="it-IT"/>
        </w:rPr>
        <w:t xml:space="preserve"> questo medicinale in bambini e adolescenti d’età inferiore a 13 anni. Non è noto se sia sicuro ed efficace in questi pazienti.</w:t>
      </w:r>
    </w:p>
    <w:p w14:paraId="3B5AE175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76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lt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ed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</w:p>
    <w:p w14:paraId="3B5AE177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533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3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assu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endo,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ec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ebbe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 qua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="002A002E" w:rsidRPr="00BF71BC">
        <w:rPr>
          <w:sz w:val="22"/>
          <w:szCs w:val="22"/>
          <w:lang w:val="it-IT"/>
        </w:rPr>
        <w:t>, compresi i medicinali ottenuti senza prescrizione medica</w:t>
      </w:r>
      <w:r w:rsidRPr="00BF71BC">
        <w:rPr>
          <w:sz w:val="22"/>
          <w:szCs w:val="22"/>
          <w:lang w:val="it-IT"/>
        </w:rPr>
        <w:t>.</w:t>
      </w:r>
    </w:p>
    <w:p w14:paraId="3B5AE178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79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187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Med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ab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as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san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na: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  <w:r w:rsidR="00EE7A0F"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può 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 usa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na.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un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na.</w:t>
      </w:r>
    </w:p>
    <w:p w14:paraId="3B5AE17A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7B" w14:textId="442A1888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191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end</w:t>
      </w:r>
      <w:r w:rsidRPr="00BF71BC">
        <w:rPr>
          <w:spacing w:val="-2"/>
          <w:sz w:val="22"/>
          <w:szCs w:val="22"/>
          <w:lang w:val="it-IT"/>
        </w:rPr>
        <w:t>e</w:t>
      </w:r>
      <w:r w:rsidR="005B66C2" w:rsidRPr="00BF71BC">
        <w:rPr>
          <w:spacing w:val="-2"/>
          <w:sz w:val="22"/>
          <w:szCs w:val="22"/>
          <w:lang w:val="it-IT"/>
        </w:rPr>
        <w:t>re</w:t>
      </w:r>
      <w:r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="005B66C2" w:rsidRPr="00BF71BC">
        <w:rPr>
          <w:sz w:val="22"/>
          <w:szCs w:val="22"/>
          <w:lang w:val="it-IT"/>
        </w:rPr>
        <w:t>alcuni</w:t>
      </w:r>
      <w:r w:rsidR="00570EEF">
        <w:rPr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può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5B66C2" w:rsidRPr="00BF71BC">
        <w:rPr>
          <w:spacing w:val="-2"/>
          <w:sz w:val="22"/>
          <w:szCs w:val="22"/>
          <w:lang w:val="it-IT"/>
        </w:rPr>
        <w:t xml:space="preserve">significare che il medico necessiterà di 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5B66C2" w:rsidRPr="00BF71BC">
        <w:rPr>
          <w:spacing w:val="-2"/>
          <w:sz w:val="22"/>
          <w:szCs w:val="22"/>
          <w:lang w:val="it-IT"/>
        </w:rPr>
        <w:t>la dose</w:t>
      </w:r>
      <w:r w:rsidRPr="00BF71BC">
        <w:rPr>
          <w:sz w:val="22"/>
          <w:szCs w:val="22"/>
          <w:lang w:val="it-IT"/>
        </w:rPr>
        <w:t xml:space="preserve"> di</w:t>
      </w:r>
      <w:r w:rsidRPr="00BF71BC">
        <w:rPr>
          <w:spacing w:val="-1"/>
          <w:sz w:val="22"/>
          <w:szCs w:val="22"/>
          <w:lang w:val="it-IT"/>
        </w:rPr>
        <w:t xml:space="preserve"> A</w:t>
      </w:r>
      <w:r w:rsidRPr="00BF71BC">
        <w:rPr>
          <w:spacing w:val="2"/>
          <w:sz w:val="22"/>
          <w:szCs w:val="22"/>
          <w:lang w:val="it-IT"/>
        </w:rPr>
        <w:t>ripiprazolo Zentiva</w:t>
      </w:r>
      <w:r w:rsidR="005B66C2" w:rsidRPr="00BF71BC">
        <w:rPr>
          <w:spacing w:val="2"/>
          <w:sz w:val="22"/>
          <w:szCs w:val="22"/>
          <w:lang w:val="it-IT"/>
        </w:rPr>
        <w:t xml:space="preserve"> o degli altri medicinali</w:t>
      </w:r>
      <w:r w:rsidRPr="00BF71BC">
        <w:rPr>
          <w:sz w:val="22"/>
          <w:szCs w:val="22"/>
          <w:lang w:val="it-IT"/>
        </w:rPr>
        <w:t xml:space="preserve">. </w:t>
      </w:r>
      <w:r w:rsidR="00EE7A0F" w:rsidRPr="00BF71BC">
        <w:rPr>
          <w:sz w:val="22"/>
          <w:szCs w:val="22"/>
          <w:lang w:val="it-IT"/>
        </w:rPr>
        <w:t>È</w:t>
      </w:r>
      <w:r w:rsidR="005B66C2" w:rsidRPr="00BF71BC">
        <w:rPr>
          <w:sz w:val="22"/>
          <w:szCs w:val="22"/>
          <w:lang w:val="it-IT"/>
        </w:rPr>
        <w:t xml:space="preserve"> particolarmente</w:t>
      </w:r>
      <w:r w:rsidR="00EE7A0F" w:rsidRPr="00BF71BC">
        <w:rPr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="00CF719A" w:rsidRPr="00BF71BC">
        <w:rPr>
          <w:sz w:val="22"/>
          <w:szCs w:val="22"/>
          <w:lang w:val="it-IT"/>
        </w:rPr>
        <w:t xml:space="preserve"> </w:t>
      </w:r>
      <w:r w:rsidR="005B66C2" w:rsidRPr="00BF71BC">
        <w:rPr>
          <w:spacing w:val="1"/>
          <w:sz w:val="22"/>
          <w:szCs w:val="22"/>
          <w:lang w:val="it-IT"/>
        </w:rPr>
        <w:t>dei</w:t>
      </w:r>
      <w:r w:rsidR="00CF719A"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:</w:t>
      </w:r>
    </w:p>
    <w:p w14:paraId="3B5AE17C" w14:textId="00125479" w:rsidR="001A19BB" w:rsidRPr="00BF71BC" w:rsidRDefault="001A19BB" w:rsidP="005B66C2">
      <w:pPr>
        <w:widowControl w:val="0"/>
        <w:tabs>
          <w:tab w:val="left" w:pos="680"/>
        </w:tabs>
        <w:autoSpaceDE w:val="0"/>
        <w:autoSpaceDN w:val="0"/>
        <w:adjustRightInd w:val="0"/>
        <w:ind w:left="709" w:right="-20" w:hanging="593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Med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5B66C2" w:rsidRPr="00BF71BC">
        <w:rPr>
          <w:spacing w:val="1"/>
          <w:sz w:val="22"/>
          <w:szCs w:val="22"/>
          <w:lang w:val="it-IT"/>
        </w:rPr>
        <w:t xml:space="preserve">per correggere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 ca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aco</w:t>
      </w:r>
      <w:r w:rsidR="005B66C2" w:rsidRPr="00BF71BC">
        <w:rPr>
          <w:sz w:val="22"/>
          <w:szCs w:val="22"/>
          <w:lang w:val="it-IT"/>
        </w:rPr>
        <w:t xml:space="preserve"> (ad esempio chinidina, amiodarone, flecainide)</w:t>
      </w:r>
    </w:p>
    <w:p w14:paraId="3B5AE17D" w14:textId="1B302667" w:rsidR="001A19BB" w:rsidRPr="00BF71BC" w:rsidRDefault="001A19BB" w:rsidP="005B66C2">
      <w:pPr>
        <w:widowControl w:val="0"/>
        <w:tabs>
          <w:tab w:val="left" w:pos="680"/>
        </w:tabs>
        <w:autoSpaceDE w:val="0"/>
        <w:autoSpaceDN w:val="0"/>
        <w:adjustRightInd w:val="0"/>
        <w:ind w:left="709" w:right="-20" w:hanging="593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="005B66C2" w:rsidRPr="00BF71BC">
        <w:rPr>
          <w:sz w:val="22"/>
          <w:szCs w:val="22"/>
          <w:lang w:val="it-IT"/>
        </w:rPr>
        <w:t>rimedi erboristici usati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ans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="005B66C2" w:rsidRPr="00BF71BC">
        <w:rPr>
          <w:sz w:val="22"/>
          <w:szCs w:val="22"/>
          <w:lang w:val="it-IT"/>
        </w:rPr>
        <w:t xml:space="preserve"> (ad esempio</w:t>
      </w:r>
      <w:r w:rsidR="00570EEF">
        <w:rPr>
          <w:sz w:val="22"/>
          <w:szCs w:val="22"/>
          <w:lang w:val="it-IT"/>
        </w:rPr>
        <w:t>,</w:t>
      </w:r>
      <w:r w:rsidR="005B66C2" w:rsidRPr="00BF71BC">
        <w:rPr>
          <w:sz w:val="22"/>
          <w:szCs w:val="22"/>
          <w:lang w:val="it-IT"/>
        </w:rPr>
        <w:t xml:space="preserve"> fluoxetina, paroxetina, venlafaxina, erba di San Giovanni)</w:t>
      </w:r>
    </w:p>
    <w:p w14:paraId="3B5AE17E" w14:textId="213E0ECB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m</w:t>
      </w:r>
      <w:r w:rsidR="005B66C2" w:rsidRPr="00BF71BC">
        <w:rPr>
          <w:sz w:val="22"/>
          <w:szCs w:val="22"/>
          <w:lang w:val="it-IT"/>
        </w:rPr>
        <w:t>edicinali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ni</w:t>
      </w:r>
      <w:r w:rsidR="005B66C2" w:rsidRPr="00BF71BC">
        <w:rPr>
          <w:sz w:val="22"/>
          <w:szCs w:val="22"/>
          <w:lang w:val="it-IT"/>
        </w:rPr>
        <w:t xml:space="preserve"> (ad esempio ketoconazolo, itraconazolo)</w:t>
      </w:r>
    </w:p>
    <w:p w14:paraId="3B5AE17F" w14:textId="0BA1C8E3" w:rsidR="001A19BB" w:rsidRPr="00BF71BC" w:rsidRDefault="001A19BB" w:rsidP="008C304C">
      <w:pPr>
        <w:widowControl w:val="0"/>
        <w:tabs>
          <w:tab w:val="left" w:pos="680"/>
        </w:tabs>
        <w:autoSpaceDE w:val="0"/>
        <w:autoSpaceDN w:val="0"/>
        <w:adjustRightInd w:val="0"/>
        <w:ind w:left="709" w:right="-20" w:hanging="593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cuni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5B66C2" w:rsidRPr="00BF71BC">
        <w:rPr>
          <w:spacing w:val="1"/>
          <w:sz w:val="22"/>
          <w:szCs w:val="22"/>
          <w:lang w:val="it-IT"/>
        </w:rPr>
        <w:t xml:space="preserve">trattare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5B66C2" w:rsidRPr="00BF71BC">
        <w:rPr>
          <w:spacing w:val="-4"/>
          <w:sz w:val="22"/>
          <w:szCs w:val="22"/>
          <w:lang w:val="it-IT"/>
        </w:rPr>
        <w:t xml:space="preserve">da </w:t>
      </w:r>
      <w:r w:rsidRPr="00BF71BC">
        <w:rPr>
          <w:spacing w:val="1"/>
          <w:sz w:val="22"/>
          <w:szCs w:val="22"/>
          <w:lang w:val="it-IT"/>
        </w:rPr>
        <w:t>H</w:t>
      </w:r>
      <w:r w:rsidRPr="00BF71BC">
        <w:rPr>
          <w:spacing w:val="-4"/>
          <w:sz w:val="22"/>
          <w:szCs w:val="22"/>
          <w:lang w:val="it-IT"/>
        </w:rPr>
        <w:t>IV</w:t>
      </w:r>
      <w:r w:rsidR="008C304C" w:rsidRPr="00BF71BC">
        <w:rPr>
          <w:spacing w:val="-4"/>
          <w:sz w:val="22"/>
          <w:szCs w:val="22"/>
          <w:lang w:val="it-IT"/>
        </w:rPr>
        <w:t xml:space="preserve"> (ad esempio</w:t>
      </w:r>
      <w:r w:rsidR="003D49A2">
        <w:rPr>
          <w:spacing w:val="-4"/>
          <w:sz w:val="22"/>
          <w:szCs w:val="22"/>
          <w:lang w:val="it-IT"/>
        </w:rPr>
        <w:t>,</w:t>
      </w:r>
      <w:r w:rsidR="008C304C" w:rsidRPr="00BF71BC">
        <w:rPr>
          <w:spacing w:val="-4"/>
          <w:sz w:val="22"/>
          <w:szCs w:val="22"/>
          <w:lang w:val="it-IT"/>
        </w:rPr>
        <w:t xml:space="preserve"> efavirenz, nevirapina, </w:t>
      </w:r>
      <w:r w:rsidR="005B2053">
        <w:rPr>
          <w:spacing w:val="-4"/>
          <w:sz w:val="22"/>
          <w:szCs w:val="22"/>
          <w:lang w:val="it-IT"/>
        </w:rPr>
        <w:t>gli</w:t>
      </w:r>
      <w:r w:rsidR="008C304C" w:rsidRPr="00BF71BC">
        <w:rPr>
          <w:spacing w:val="-4"/>
          <w:sz w:val="22"/>
          <w:szCs w:val="22"/>
          <w:lang w:val="it-IT"/>
        </w:rPr>
        <w:t xml:space="preserve"> inibitor</w:t>
      </w:r>
      <w:r w:rsidR="005B2053">
        <w:rPr>
          <w:spacing w:val="-4"/>
          <w:sz w:val="22"/>
          <w:szCs w:val="22"/>
          <w:lang w:val="it-IT"/>
        </w:rPr>
        <w:t>i</w:t>
      </w:r>
      <w:r w:rsidR="008C304C" w:rsidRPr="00BF71BC">
        <w:rPr>
          <w:spacing w:val="-4"/>
          <w:sz w:val="22"/>
          <w:szCs w:val="22"/>
          <w:lang w:val="it-IT"/>
        </w:rPr>
        <w:t xml:space="preserve"> della proteasi come indinavir ritonavir)</w:t>
      </w:r>
    </w:p>
    <w:p w14:paraId="3B5AE180" w14:textId="58A46CAD" w:rsidR="001A19BB" w:rsidRPr="00BF71BC" w:rsidRDefault="001A19BB" w:rsidP="008C304C">
      <w:pPr>
        <w:widowControl w:val="0"/>
        <w:tabs>
          <w:tab w:val="left" w:pos="680"/>
        </w:tabs>
        <w:autoSpaceDE w:val="0"/>
        <w:autoSpaceDN w:val="0"/>
        <w:adjustRightInd w:val="0"/>
        <w:ind w:left="709" w:right="-20" w:hanging="593"/>
        <w:rPr>
          <w:spacing w:val="1"/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="008C304C" w:rsidRPr="00BF71BC">
        <w:rPr>
          <w:sz w:val="22"/>
          <w:szCs w:val="22"/>
          <w:lang w:val="it-IT"/>
        </w:rPr>
        <w:t xml:space="preserve"> usati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pacing w:val="-3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ep</w:t>
      </w:r>
      <w:r w:rsidRPr="00BF71BC">
        <w:rPr>
          <w:spacing w:val="1"/>
          <w:sz w:val="22"/>
          <w:szCs w:val="22"/>
          <w:lang w:val="it-IT"/>
        </w:rPr>
        <w:t>il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ia</w:t>
      </w:r>
      <w:r w:rsidR="008C304C" w:rsidRPr="00BF71BC">
        <w:rPr>
          <w:spacing w:val="1"/>
          <w:sz w:val="22"/>
          <w:szCs w:val="22"/>
          <w:lang w:val="it-IT"/>
        </w:rPr>
        <w:t xml:space="preserve"> (ad esempio</w:t>
      </w:r>
      <w:r w:rsidR="003D49A2">
        <w:rPr>
          <w:spacing w:val="1"/>
          <w:sz w:val="22"/>
          <w:szCs w:val="22"/>
          <w:lang w:val="it-IT"/>
        </w:rPr>
        <w:t>,</w:t>
      </w:r>
      <w:r w:rsidR="008C304C" w:rsidRPr="00BF71BC">
        <w:rPr>
          <w:spacing w:val="1"/>
          <w:sz w:val="22"/>
          <w:szCs w:val="22"/>
          <w:lang w:val="it-IT"/>
        </w:rPr>
        <w:t xml:space="preserve"> carbamazepina, fenitoina, fenobarbital)</w:t>
      </w:r>
    </w:p>
    <w:p w14:paraId="3B5AE181" w14:textId="36EA1C3D" w:rsidR="008C304C" w:rsidRPr="00BF71BC" w:rsidRDefault="00A0514C" w:rsidP="008C304C">
      <w:pPr>
        <w:pStyle w:val="Odstavecseseznamem"/>
        <w:widowControl w:val="0"/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right="-20" w:hanging="578"/>
        <w:rPr>
          <w:sz w:val="22"/>
          <w:lang w:val="it-IT"/>
        </w:rPr>
      </w:pPr>
      <w:r>
        <w:rPr>
          <w:sz w:val="22"/>
          <w:lang w:val="it-IT"/>
        </w:rPr>
        <w:t>a</w:t>
      </w:r>
      <w:r w:rsidR="008C304C" w:rsidRPr="00BF71BC">
        <w:rPr>
          <w:sz w:val="22"/>
          <w:lang w:val="it-IT"/>
        </w:rPr>
        <w:t>lcuni antibiotici utilizzati per trattare la tubercolosi (rifabutina, rifampicina).</w:t>
      </w:r>
    </w:p>
    <w:p w14:paraId="3B5AE182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83" w14:textId="168F9E2F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42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i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8C304C" w:rsidRPr="00BF71BC">
        <w:rPr>
          <w:spacing w:val="1"/>
          <w:sz w:val="22"/>
          <w:szCs w:val="22"/>
          <w:lang w:val="it-IT"/>
        </w:rPr>
        <w:t xml:space="preserve">possono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="008C304C" w:rsidRPr="00BF71BC">
        <w:rPr>
          <w:sz w:val="22"/>
          <w:szCs w:val="22"/>
          <w:lang w:val="it-IT"/>
        </w:rPr>
        <w:t>re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="008C304C" w:rsidRPr="00BF71BC">
        <w:rPr>
          <w:spacing w:val="1"/>
          <w:sz w:val="22"/>
          <w:szCs w:val="22"/>
          <w:lang w:val="it-IT"/>
        </w:rPr>
        <w:t xml:space="preserve"> o ridurre l’effetto di Aripiprazolo Zentiva</w:t>
      </w:r>
      <w:r w:rsidR="005B2053">
        <w:rPr>
          <w:spacing w:val="1"/>
          <w:sz w:val="22"/>
          <w:szCs w:val="22"/>
          <w:lang w:val="it-IT"/>
        </w:rPr>
        <w:t>,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="005B2053">
        <w:rPr>
          <w:sz w:val="22"/>
          <w:szCs w:val="22"/>
          <w:lang w:val="it-IT"/>
        </w:rPr>
        <w:t>c</w:t>
      </w:r>
      <w:r w:rsidR="00CE6F20" w:rsidRPr="00BF71BC">
        <w:rPr>
          <w:sz w:val="22"/>
          <w:szCs w:val="22"/>
          <w:lang w:val="it-IT"/>
        </w:rPr>
        <w:t xml:space="preserve">onsulti il medico se </w:t>
      </w:r>
      <w:r w:rsidR="005B2053">
        <w:rPr>
          <w:sz w:val="22"/>
          <w:szCs w:val="22"/>
          <w:lang w:val="it-IT"/>
        </w:rPr>
        <w:t>manifesta</w:t>
      </w:r>
      <w:r w:rsidR="00CE6F20" w:rsidRPr="00BF71BC">
        <w:rPr>
          <w:sz w:val="22"/>
          <w:szCs w:val="22"/>
          <w:lang w:val="it-IT"/>
        </w:rPr>
        <w:t xml:space="preserve"> qualsiasi sintomo insolito mentre sta prendendo uno qualsiasi di questi medicinali </w:t>
      </w:r>
      <w:r w:rsidR="00CF719A" w:rsidRPr="00BF71BC">
        <w:rPr>
          <w:sz w:val="22"/>
          <w:szCs w:val="22"/>
          <w:lang w:val="it-IT"/>
        </w:rPr>
        <w:t>insieme ad Aripiprazolo Zentiva</w:t>
      </w:r>
      <w:r w:rsidRPr="00BF71BC">
        <w:rPr>
          <w:sz w:val="22"/>
          <w:szCs w:val="22"/>
          <w:lang w:val="it-IT"/>
        </w:rPr>
        <w:t>.</w:t>
      </w:r>
    </w:p>
    <w:p w14:paraId="3B5AE184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85" w14:textId="1633BAE3" w:rsidR="008C304C" w:rsidRPr="00BF71BC" w:rsidRDefault="008C304C" w:rsidP="008C304C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I medicinali che aumentano il livello di serotonina sono tipicamente usati in condizioni come depressione, </w:t>
      </w:r>
      <w:r w:rsidRPr="00435A62">
        <w:rPr>
          <w:sz w:val="22"/>
          <w:szCs w:val="22"/>
          <w:lang w:val="it-IT"/>
        </w:rPr>
        <w:t xml:space="preserve">disturbo </w:t>
      </w:r>
      <w:r w:rsidR="00671169">
        <w:rPr>
          <w:sz w:val="22"/>
          <w:szCs w:val="22"/>
          <w:lang w:val="it-IT"/>
        </w:rPr>
        <w:t>ansioso</w:t>
      </w:r>
      <w:r w:rsidRPr="00435A62">
        <w:rPr>
          <w:sz w:val="22"/>
          <w:szCs w:val="22"/>
          <w:lang w:val="it-IT"/>
        </w:rPr>
        <w:t xml:space="preserve"> generalizzat</w:t>
      </w:r>
      <w:r w:rsidR="00671169">
        <w:rPr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, disturbo</w:t>
      </w:r>
      <w:r w:rsidR="00471934">
        <w:rPr>
          <w:sz w:val="22"/>
          <w:szCs w:val="22"/>
          <w:lang w:val="it-IT"/>
        </w:rPr>
        <w:t>-</w:t>
      </w:r>
      <w:r w:rsidRPr="00BF71BC">
        <w:rPr>
          <w:sz w:val="22"/>
          <w:szCs w:val="22"/>
          <w:lang w:val="it-IT"/>
        </w:rPr>
        <w:t>ossessivo compulsivo (DOC) e fobia sociale, nonché emicrania e dolore:</w:t>
      </w:r>
    </w:p>
    <w:p w14:paraId="3B5AE186" w14:textId="1EB43137" w:rsidR="008C304C" w:rsidRPr="00BF71BC" w:rsidRDefault="00AD630E" w:rsidP="008C304C">
      <w:pPr>
        <w:widowControl w:val="0"/>
        <w:autoSpaceDE w:val="0"/>
        <w:autoSpaceDN w:val="0"/>
        <w:adjustRightInd w:val="0"/>
        <w:ind w:left="567" w:hanging="425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t</w:t>
      </w:r>
      <w:r w:rsidR="008C304C" w:rsidRPr="00BF71BC">
        <w:rPr>
          <w:sz w:val="22"/>
          <w:szCs w:val="22"/>
          <w:lang w:val="it-IT"/>
        </w:rPr>
        <w:t xml:space="preserve">riptani, tramadolo e triptofano usati </w:t>
      </w:r>
      <w:r w:rsidR="00471934">
        <w:rPr>
          <w:sz w:val="22"/>
          <w:szCs w:val="22"/>
          <w:lang w:val="it-IT"/>
        </w:rPr>
        <w:t>per</w:t>
      </w:r>
      <w:r w:rsidR="00471934" w:rsidRPr="00BF71BC">
        <w:rPr>
          <w:sz w:val="22"/>
          <w:szCs w:val="22"/>
          <w:lang w:val="it-IT"/>
        </w:rPr>
        <w:t xml:space="preserve"> </w:t>
      </w:r>
      <w:r w:rsidR="008C304C" w:rsidRPr="00BF71BC">
        <w:rPr>
          <w:sz w:val="22"/>
          <w:szCs w:val="22"/>
          <w:lang w:val="it-IT"/>
        </w:rPr>
        <w:t xml:space="preserve">condizioni come depressione, </w:t>
      </w:r>
      <w:r w:rsidR="008C304C" w:rsidRPr="00435A62">
        <w:rPr>
          <w:sz w:val="22"/>
          <w:szCs w:val="22"/>
          <w:lang w:val="it-IT"/>
        </w:rPr>
        <w:t xml:space="preserve">disturbo </w:t>
      </w:r>
      <w:r w:rsidR="00671169">
        <w:rPr>
          <w:sz w:val="22"/>
          <w:szCs w:val="22"/>
          <w:lang w:val="it-IT"/>
        </w:rPr>
        <w:t>ansioso</w:t>
      </w:r>
      <w:r w:rsidR="008C304C" w:rsidRPr="00435A62">
        <w:rPr>
          <w:sz w:val="22"/>
          <w:szCs w:val="22"/>
          <w:lang w:val="it-IT"/>
        </w:rPr>
        <w:t xml:space="preserve"> generalizzat</w:t>
      </w:r>
      <w:r w:rsidR="00671169">
        <w:rPr>
          <w:sz w:val="22"/>
          <w:szCs w:val="22"/>
          <w:lang w:val="it-IT"/>
        </w:rPr>
        <w:t>o</w:t>
      </w:r>
      <w:r w:rsidR="008C304C" w:rsidRPr="00BF71BC">
        <w:rPr>
          <w:sz w:val="22"/>
          <w:szCs w:val="22"/>
          <w:lang w:val="it-IT"/>
        </w:rPr>
        <w:t>, disturbo ossessivo compulsivo (DOC) e fobia soc</w:t>
      </w:r>
      <w:r w:rsidRPr="00BF71BC">
        <w:rPr>
          <w:sz w:val="22"/>
          <w:szCs w:val="22"/>
          <w:lang w:val="it-IT"/>
        </w:rPr>
        <w:t>iale, nonché emicrania e dolore</w:t>
      </w:r>
    </w:p>
    <w:p w14:paraId="3B5AE187" w14:textId="01D0D10B" w:rsidR="008C304C" w:rsidRPr="00BF71BC" w:rsidRDefault="008C304C" w:rsidP="00E23346">
      <w:pPr>
        <w:widowControl w:val="0"/>
        <w:autoSpaceDE w:val="0"/>
        <w:autoSpaceDN w:val="0"/>
        <w:adjustRightInd w:val="0"/>
        <w:ind w:left="567" w:hanging="425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i</w:t>
      </w:r>
      <w:r w:rsidR="00120A2C" w:rsidRPr="00120A2C">
        <w:rPr>
          <w:sz w:val="22"/>
          <w:szCs w:val="22"/>
          <w:lang w:val="it-IT"/>
        </w:rPr>
        <w:t xml:space="preserve">nibitori selettivi della ricaptazione della serotonina </w:t>
      </w:r>
      <w:r w:rsidR="00120A2C">
        <w:rPr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SSRI</w:t>
      </w:r>
      <w:r w:rsidR="00120A2C">
        <w:rPr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 xml:space="preserve"> (ad esempio</w:t>
      </w:r>
      <w:r w:rsidR="00471934">
        <w:rPr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 paroxetina e fluoxetina)</w:t>
      </w:r>
      <w:r w:rsidR="005B2053">
        <w:rPr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 usati per d</w:t>
      </w:r>
      <w:r w:rsidR="00AD630E" w:rsidRPr="00BF71BC">
        <w:rPr>
          <w:sz w:val="22"/>
          <w:szCs w:val="22"/>
          <w:lang w:val="it-IT"/>
        </w:rPr>
        <w:t>epressione, DOC, panico e ansia</w:t>
      </w:r>
    </w:p>
    <w:p w14:paraId="3B5AE188" w14:textId="42F0401A" w:rsidR="008C304C" w:rsidRPr="00BF71BC" w:rsidRDefault="00AD630E" w:rsidP="008C304C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a</w:t>
      </w:r>
      <w:r w:rsidR="008C304C" w:rsidRPr="00BF71BC">
        <w:rPr>
          <w:sz w:val="22"/>
          <w:szCs w:val="22"/>
          <w:lang w:val="it-IT"/>
        </w:rPr>
        <w:t>ltri antidepressivi (ad esempio</w:t>
      </w:r>
      <w:r w:rsidR="00471934">
        <w:rPr>
          <w:sz w:val="22"/>
          <w:szCs w:val="22"/>
          <w:lang w:val="it-IT"/>
        </w:rPr>
        <w:t>,</w:t>
      </w:r>
      <w:r w:rsidR="008C304C" w:rsidRPr="00BF71BC">
        <w:rPr>
          <w:sz w:val="22"/>
          <w:szCs w:val="22"/>
          <w:lang w:val="it-IT"/>
        </w:rPr>
        <w:t xml:space="preserve"> venlafaxina e triptofano) u</w:t>
      </w:r>
      <w:r w:rsidRPr="00BF71BC">
        <w:rPr>
          <w:sz w:val="22"/>
          <w:szCs w:val="22"/>
          <w:lang w:val="it-IT"/>
        </w:rPr>
        <w:t>sati nella depressione maggiore</w:t>
      </w:r>
    </w:p>
    <w:p w14:paraId="3B5AE189" w14:textId="15D80CA0" w:rsidR="008C304C" w:rsidRPr="00BF71BC" w:rsidRDefault="008C304C" w:rsidP="008C304C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riciclici (ad esempio</w:t>
      </w:r>
      <w:r w:rsidR="00866832">
        <w:rPr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 clomipramina e amitriptilina) u</w:t>
      </w:r>
      <w:r w:rsidR="00AD630E" w:rsidRPr="00BF71BC">
        <w:rPr>
          <w:sz w:val="22"/>
          <w:szCs w:val="22"/>
          <w:lang w:val="it-IT"/>
        </w:rPr>
        <w:t>sati per la malattia depressiva</w:t>
      </w:r>
    </w:p>
    <w:p w14:paraId="3B5AE18A" w14:textId="77777777" w:rsidR="008C304C" w:rsidRPr="00BF71BC" w:rsidRDefault="00AD630E" w:rsidP="008C304C">
      <w:pPr>
        <w:widowControl w:val="0"/>
        <w:autoSpaceDE w:val="0"/>
        <w:autoSpaceDN w:val="0"/>
        <w:adjustRightInd w:val="0"/>
        <w:ind w:left="567" w:hanging="425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  <w:t>E</w:t>
      </w:r>
      <w:r w:rsidR="008C304C" w:rsidRPr="00BF71BC">
        <w:rPr>
          <w:sz w:val="22"/>
          <w:szCs w:val="22"/>
          <w:lang w:val="it-IT"/>
        </w:rPr>
        <w:t xml:space="preserve">rba di San Giovanni </w:t>
      </w:r>
      <w:r w:rsidR="008C304C" w:rsidRPr="00435A62">
        <w:rPr>
          <w:i/>
          <w:sz w:val="22"/>
          <w:szCs w:val="22"/>
          <w:lang w:val="it-IT"/>
        </w:rPr>
        <w:t>(Hypericum perforatum)</w:t>
      </w:r>
      <w:r w:rsidR="008C304C" w:rsidRPr="00BF71BC">
        <w:rPr>
          <w:sz w:val="22"/>
          <w:szCs w:val="22"/>
          <w:lang w:val="it-IT"/>
        </w:rPr>
        <w:t>, usata come rimedio erboristico per la depres</w:t>
      </w:r>
      <w:r w:rsidRPr="00BF71BC">
        <w:rPr>
          <w:sz w:val="22"/>
          <w:szCs w:val="22"/>
          <w:lang w:val="it-IT"/>
        </w:rPr>
        <w:t>sione lieve</w:t>
      </w:r>
    </w:p>
    <w:p w14:paraId="3B5AE18B" w14:textId="1C69252D" w:rsidR="008C304C" w:rsidRPr="00BF71BC" w:rsidRDefault="008C304C" w:rsidP="008C304C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ntidolorifici (ad esempio</w:t>
      </w:r>
      <w:r w:rsidR="00866832">
        <w:rPr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 tramadolo e petidina</w:t>
      </w:r>
      <w:r w:rsidR="00AD630E" w:rsidRPr="00BF71BC">
        <w:rPr>
          <w:sz w:val="22"/>
          <w:szCs w:val="22"/>
          <w:lang w:val="it-IT"/>
        </w:rPr>
        <w:t>) usati per alleviare il dolore</w:t>
      </w:r>
    </w:p>
    <w:p w14:paraId="3B5AE18C" w14:textId="08C3FB07" w:rsidR="008C304C" w:rsidRPr="00BF71BC" w:rsidRDefault="00AD630E" w:rsidP="008C304C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t</w:t>
      </w:r>
      <w:r w:rsidR="008C304C" w:rsidRPr="00BF71BC">
        <w:rPr>
          <w:sz w:val="22"/>
          <w:szCs w:val="22"/>
          <w:lang w:val="it-IT"/>
        </w:rPr>
        <w:t>riptani (ad esempio</w:t>
      </w:r>
      <w:r w:rsidR="00866832">
        <w:rPr>
          <w:sz w:val="22"/>
          <w:szCs w:val="22"/>
          <w:lang w:val="it-IT"/>
        </w:rPr>
        <w:t>,</w:t>
      </w:r>
      <w:r w:rsidR="008C304C" w:rsidRPr="00BF71BC">
        <w:rPr>
          <w:sz w:val="22"/>
          <w:szCs w:val="22"/>
          <w:lang w:val="it-IT"/>
        </w:rPr>
        <w:t xml:space="preserve"> sumatriptan e zolmitripitan) usati per il trattamento dell’emicrania.</w:t>
      </w:r>
    </w:p>
    <w:p w14:paraId="3B5AE18D" w14:textId="77777777" w:rsidR="008C304C" w:rsidRPr="00BF71BC" w:rsidRDefault="008C304C" w:rsidP="008C304C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</w:p>
    <w:p w14:paraId="3B5AE18E" w14:textId="0C67B338" w:rsidR="008C304C" w:rsidRPr="00BF71BC" w:rsidRDefault="008C304C" w:rsidP="008C304C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Questi medicinali possono aumentare il rischio di effetti indesiderati</w:t>
      </w:r>
      <w:r w:rsidR="005B2053">
        <w:rPr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 </w:t>
      </w:r>
      <w:r w:rsidR="005B2053">
        <w:rPr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onsulti il medico se </w:t>
      </w:r>
      <w:r w:rsidR="005B2053">
        <w:rPr>
          <w:sz w:val="22"/>
          <w:szCs w:val="22"/>
          <w:lang w:val="it-IT"/>
        </w:rPr>
        <w:t>manifesta</w:t>
      </w:r>
      <w:r w:rsidRPr="00BF71BC">
        <w:rPr>
          <w:sz w:val="22"/>
          <w:szCs w:val="22"/>
          <w:lang w:val="it-IT"/>
        </w:rPr>
        <w:t xml:space="preserve"> qualsiasi sintomo insolito mentre sta prendendo uno qualsiasi di questi medicinali insieme ad Aripiprazolo Zentiva.</w:t>
      </w:r>
    </w:p>
    <w:p w14:paraId="3B5AE18F" w14:textId="77777777" w:rsidR="008C304C" w:rsidRPr="00BF71BC" w:rsidRDefault="008C304C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90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  <w:r w:rsidRPr="00BF71BC">
        <w:rPr>
          <w:b/>
          <w:bCs/>
          <w:spacing w:val="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on c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b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, b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va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de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col</w:t>
      </w:r>
    </w:p>
    <w:p w14:paraId="3B5AE191" w14:textId="77777777" w:rsidR="001A19BB" w:rsidRPr="00BF71BC" w:rsidRDefault="00CE6F20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Questo medicinale</w:t>
      </w:r>
      <w:r w:rsidR="00EE7A0F" w:rsidRPr="00BF71BC">
        <w:rPr>
          <w:spacing w:val="-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può ess</w:t>
      </w:r>
      <w:r w:rsidR="001A19BB" w:rsidRPr="00BF71BC">
        <w:rPr>
          <w:spacing w:val="-2"/>
          <w:sz w:val="22"/>
          <w:szCs w:val="22"/>
          <w:lang w:val="it-IT"/>
        </w:rPr>
        <w:t>e</w:t>
      </w:r>
      <w:r w:rsidR="001A19BB" w:rsidRPr="00BF71BC">
        <w:rPr>
          <w:spacing w:val="1"/>
          <w:sz w:val="22"/>
          <w:szCs w:val="22"/>
          <w:lang w:val="it-IT"/>
        </w:rPr>
        <w:t>r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assu</w:t>
      </w:r>
      <w:r w:rsidR="001A19BB" w:rsidRPr="00BF71BC">
        <w:rPr>
          <w:spacing w:val="-2"/>
          <w:sz w:val="22"/>
          <w:szCs w:val="22"/>
          <w:lang w:val="it-IT"/>
        </w:rPr>
        <w:t>n</w:t>
      </w:r>
      <w:r w:rsidR="001A19BB" w:rsidRPr="00BF71BC">
        <w:rPr>
          <w:spacing w:val="-1"/>
          <w:sz w:val="22"/>
          <w:szCs w:val="22"/>
          <w:lang w:val="it-IT"/>
        </w:rPr>
        <w:t>t</w:t>
      </w:r>
      <w:r w:rsidR="001A19BB" w:rsidRPr="00BF71BC">
        <w:rPr>
          <w:sz w:val="22"/>
          <w:szCs w:val="22"/>
          <w:lang w:val="it-IT"/>
        </w:rPr>
        <w:t xml:space="preserve">o 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n</w:t>
      </w:r>
      <w:r w:rsidR="001A19BB" w:rsidRPr="00BF71BC">
        <w:rPr>
          <w:spacing w:val="-2"/>
          <w:sz w:val="22"/>
          <w:szCs w:val="22"/>
          <w:lang w:val="it-IT"/>
        </w:rPr>
        <w:t>d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pen</w:t>
      </w:r>
      <w:r w:rsidR="001A19BB" w:rsidRPr="00BF71BC">
        <w:rPr>
          <w:spacing w:val="-2"/>
          <w:sz w:val="22"/>
          <w:szCs w:val="22"/>
          <w:lang w:val="it-IT"/>
        </w:rPr>
        <w:t>d</w:t>
      </w:r>
      <w:r w:rsidR="001A19BB" w:rsidRPr="00BF71BC">
        <w:rPr>
          <w:sz w:val="22"/>
          <w:szCs w:val="22"/>
          <w:lang w:val="it-IT"/>
        </w:rPr>
        <w:t>en</w:t>
      </w:r>
      <w:r w:rsidR="001A19BB" w:rsidRPr="00BF71BC">
        <w:rPr>
          <w:spacing w:val="-1"/>
          <w:sz w:val="22"/>
          <w:szCs w:val="22"/>
          <w:lang w:val="it-IT"/>
        </w:rPr>
        <w:t>t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-4"/>
          <w:sz w:val="22"/>
          <w:szCs w:val="22"/>
          <w:lang w:val="it-IT"/>
        </w:rPr>
        <w:t>m</w:t>
      </w:r>
      <w:r w:rsidR="001A19BB" w:rsidRPr="00BF71BC">
        <w:rPr>
          <w:sz w:val="22"/>
          <w:szCs w:val="22"/>
          <w:lang w:val="it-IT"/>
        </w:rPr>
        <w:t>en</w:t>
      </w:r>
      <w:r w:rsidR="001A19BB" w:rsidRPr="00BF71BC">
        <w:rPr>
          <w:spacing w:val="1"/>
          <w:sz w:val="22"/>
          <w:szCs w:val="22"/>
          <w:lang w:val="it-IT"/>
        </w:rPr>
        <w:t>t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d</w:t>
      </w:r>
      <w:r w:rsidR="001A19BB" w:rsidRPr="00BF71BC">
        <w:rPr>
          <w:spacing w:val="-2"/>
          <w:sz w:val="22"/>
          <w:szCs w:val="22"/>
          <w:lang w:val="it-IT"/>
        </w:rPr>
        <w:t>a</w:t>
      </w:r>
      <w:r w:rsidR="001A19BB" w:rsidRPr="00BF71BC">
        <w:rPr>
          <w:sz w:val="22"/>
          <w:szCs w:val="22"/>
          <w:lang w:val="it-IT"/>
        </w:rPr>
        <w:t>l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pacing w:val="-2"/>
          <w:sz w:val="22"/>
          <w:szCs w:val="22"/>
          <w:lang w:val="it-IT"/>
        </w:rPr>
        <w:t>c</w:t>
      </w:r>
      <w:r w:rsidR="001A19BB" w:rsidRPr="00BF71BC">
        <w:rPr>
          <w:spacing w:val="-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bo.</w:t>
      </w:r>
    </w:p>
    <w:p w14:paraId="3B5AE192" w14:textId="77777777" w:rsidR="001A19BB" w:rsidRPr="00BF71BC" w:rsidRDefault="00EE7A0F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L’alcol deve essere evitato.</w:t>
      </w:r>
    </w:p>
    <w:p w14:paraId="3B5AE193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94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G</w:t>
      </w:r>
      <w:r w:rsidRPr="00BF71BC">
        <w:rPr>
          <w:b/>
          <w:bCs/>
          <w:sz w:val="22"/>
          <w:szCs w:val="22"/>
          <w:lang w:val="it-IT"/>
        </w:rPr>
        <w:t>rav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dan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z w:val="22"/>
          <w:szCs w:val="22"/>
          <w:lang w:val="it-IT"/>
        </w:rPr>
        <w:t>a</w:t>
      </w:r>
      <w:r w:rsidR="00CE6F20" w:rsidRPr="00BF71BC">
        <w:rPr>
          <w:b/>
          <w:bCs/>
          <w:sz w:val="22"/>
          <w:szCs w:val="22"/>
          <w:lang w:val="it-IT"/>
        </w:rPr>
        <w:t>,</w:t>
      </w:r>
      <w:r w:rsidRPr="00BF71BC">
        <w:rPr>
          <w:b/>
          <w:bCs/>
          <w:sz w:val="22"/>
          <w:szCs w:val="22"/>
          <w:lang w:val="it-IT"/>
        </w:rPr>
        <w:t xml:space="preserve"> a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tt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  <w:r w:rsidR="00CE6F20" w:rsidRPr="00BF71BC">
        <w:rPr>
          <w:b/>
          <w:bCs/>
          <w:sz w:val="22"/>
          <w:szCs w:val="22"/>
          <w:lang w:val="it-IT"/>
        </w:rPr>
        <w:t xml:space="preserve"> e fertilità</w:t>
      </w:r>
    </w:p>
    <w:p w14:paraId="3B5AE195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445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so 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a, 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sosp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ca</w:t>
      </w:r>
      <w:r w:rsidRPr="00BF71BC">
        <w:rPr>
          <w:sz w:val="22"/>
          <w:szCs w:val="22"/>
          <w:lang w:val="it-IT"/>
        </w:rPr>
        <w:t>ndo 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a, o 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ndo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 c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5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en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e.</w:t>
      </w:r>
    </w:p>
    <w:p w14:paraId="3B5AE196" w14:textId="48B6D85B" w:rsidR="001A19BB" w:rsidRPr="00BF71BC" w:rsidRDefault="001A19BB" w:rsidP="001A19BB">
      <w:pPr>
        <w:widowControl w:val="0"/>
        <w:autoSpaceDE w:val="0"/>
        <w:autoSpaceDN w:val="0"/>
        <w:adjustRightInd w:val="0"/>
        <w:ind w:left="115" w:right="-20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3"/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sso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 </w:t>
      </w:r>
      <w:r w:rsidR="00A21A16">
        <w:rPr>
          <w:spacing w:val="-2"/>
          <w:sz w:val="22"/>
          <w:szCs w:val="22"/>
          <w:lang w:val="it-IT"/>
        </w:rPr>
        <w:t>manifestare</w:t>
      </w:r>
      <w:r w:rsidR="00A21A16"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eon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ad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 xml:space="preserve">anno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 xml:space="preserve"> g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="00A21A16">
        <w:rPr>
          <w:sz w:val="22"/>
          <w:szCs w:val="22"/>
          <w:lang w:val="it-IT"/>
        </w:rPr>
        <w:t>lio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/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usco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, sonn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a, 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, 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one. 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 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 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può 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ces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co.</w:t>
      </w:r>
    </w:p>
    <w:p w14:paraId="3B5AE198" w14:textId="6CB8511F" w:rsidR="001A19BB" w:rsidRPr="00BF71BC" w:rsidRDefault="002901B0" w:rsidP="002901B0">
      <w:pPr>
        <w:widowControl w:val="0"/>
        <w:autoSpaceDE w:val="0"/>
        <w:autoSpaceDN w:val="0"/>
        <w:adjustRightInd w:val="0"/>
        <w:ind w:left="142" w:hanging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  </w:t>
      </w:r>
      <w:r w:rsidR="00CF719A" w:rsidRPr="00BF71BC">
        <w:rPr>
          <w:sz w:val="22"/>
          <w:szCs w:val="22"/>
          <w:lang w:val="it-IT"/>
        </w:rPr>
        <w:t xml:space="preserve">  </w:t>
      </w:r>
      <w:r w:rsidRPr="00BF71BC">
        <w:rPr>
          <w:sz w:val="22"/>
          <w:szCs w:val="22"/>
          <w:lang w:val="it-IT"/>
        </w:rPr>
        <w:t xml:space="preserve">Se sta prendendo Aripiprazolo Zentiva, il medico discuterà con lei se deve allattare, considerando il beneficio dalla terapia </w:t>
      </w:r>
      <w:r w:rsidR="00BF6971">
        <w:rPr>
          <w:sz w:val="22"/>
          <w:szCs w:val="22"/>
          <w:lang w:val="it-IT"/>
        </w:rPr>
        <w:t xml:space="preserve">per lei </w:t>
      </w:r>
      <w:r w:rsidRPr="00BF71BC">
        <w:rPr>
          <w:sz w:val="22"/>
          <w:szCs w:val="22"/>
          <w:lang w:val="it-IT"/>
        </w:rPr>
        <w:t xml:space="preserve">e il beneficio </w:t>
      </w:r>
      <w:r w:rsidR="00BF6971">
        <w:rPr>
          <w:sz w:val="22"/>
          <w:szCs w:val="22"/>
          <w:lang w:val="it-IT"/>
        </w:rPr>
        <w:t xml:space="preserve">dell’allattamento </w:t>
      </w:r>
      <w:r w:rsidRPr="00BF71BC">
        <w:rPr>
          <w:sz w:val="22"/>
          <w:szCs w:val="22"/>
          <w:lang w:val="it-IT"/>
        </w:rPr>
        <w:t>per il bambino. Una scelta esclude l’altra. Se sta prendendo questo medicinale, discuta con il medico il modo migliore per nutrire il bambino</w:t>
      </w:r>
    </w:p>
    <w:p w14:paraId="3B5AE199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9A" w14:textId="2D67FE52" w:rsidR="001A19BB" w:rsidRPr="00BF71BC" w:rsidRDefault="001A19BB" w:rsidP="007B29A6">
      <w:pPr>
        <w:keepNext/>
        <w:widowControl w:val="0"/>
        <w:autoSpaceDE w:val="0"/>
        <w:autoSpaceDN w:val="0"/>
        <w:adjustRightInd w:val="0"/>
        <w:ind w:left="113" w:right="-20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G</w:t>
      </w:r>
      <w:r w:rsidRPr="00BF71BC">
        <w:rPr>
          <w:b/>
          <w:bCs/>
          <w:sz w:val="22"/>
          <w:szCs w:val="22"/>
          <w:lang w:val="it-IT"/>
        </w:rPr>
        <w:t>u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da di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v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3"/>
          <w:sz w:val="22"/>
          <w:szCs w:val="22"/>
          <w:lang w:val="it-IT"/>
        </w:rPr>
        <w:t>u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li</w:t>
      </w:r>
      <w:r w:rsidRPr="00BF71BC">
        <w:rPr>
          <w:b/>
          <w:bCs/>
          <w:spacing w:val="-2"/>
          <w:sz w:val="22"/>
          <w:szCs w:val="22"/>
          <w:lang w:val="it-IT"/>
        </w:rPr>
        <w:t>zz</w:t>
      </w:r>
      <w:r w:rsidRPr="00BF71BC">
        <w:rPr>
          <w:b/>
          <w:bCs/>
          <w:sz w:val="22"/>
          <w:szCs w:val="22"/>
          <w:lang w:val="it-IT"/>
        </w:rPr>
        <w:t>o di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m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z w:val="22"/>
          <w:szCs w:val="22"/>
          <w:lang w:val="it-IT"/>
        </w:rPr>
        <w:t>cc</w:t>
      </w:r>
      <w:r w:rsidRPr="00BF71BC">
        <w:rPr>
          <w:b/>
          <w:bCs/>
          <w:spacing w:val="-3"/>
          <w:sz w:val="22"/>
          <w:szCs w:val="22"/>
          <w:lang w:val="it-IT"/>
        </w:rPr>
        <w:t>h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na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i</w:t>
      </w:r>
    </w:p>
    <w:p w14:paraId="3B5AE19B" w14:textId="77777777" w:rsidR="002901B0" w:rsidRPr="00BF71BC" w:rsidRDefault="002901B0" w:rsidP="007B29A6">
      <w:pPr>
        <w:keepNext/>
        <w:widowControl w:val="0"/>
        <w:autoSpaceDE w:val="0"/>
        <w:autoSpaceDN w:val="0"/>
        <w:adjustRightInd w:val="0"/>
        <w:ind w:left="113" w:right="-96"/>
        <w:rPr>
          <w:spacing w:val="-1"/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Durante il trattamento con questo medicinale possono manifestarsi capogiro e disturbi alla vista (vedere paragrafo 4). Di ciò va tenuto conto nei casi in cui sia necessaria la piena vigilanza, per esempio durante la guida di un veicolo o l’utilizzo di macchinari.</w:t>
      </w:r>
    </w:p>
    <w:p w14:paraId="3B5AE19D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9E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  <w:r w:rsidRPr="00BF71BC">
        <w:rPr>
          <w:b/>
          <w:bCs/>
          <w:spacing w:val="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on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ene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</w:t>
      </w:r>
    </w:p>
    <w:p w14:paraId="3B5AE19F" w14:textId="0E8E4D0F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25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DC4DC9" w:rsidRPr="00DC4DC9">
        <w:rPr>
          <w:spacing w:val="1"/>
          <w:sz w:val="22"/>
          <w:szCs w:val="22"/>
          <w:lang w:val="it-IT"/>
        </w:rPr>
        <w:t xml:space="preserve">diagnosticato una intolleranza </w:t>
      </w:r>
      <w:r w:rsidRPr="00BF71BC">
        <w:rPr>
          <w:sz w:val="22"/>
          <w:szCs w:val="22"/>
          <w:lang w:val="it-IT"/>
        </w:rPr>
        <w:t xml:space="preserve">ad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ucche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e.</w:t>
      </w:r>
    </w:p>
    <w:p w14:paraId="37C2047F" w14:textId="77777777" w:rsidR="00677672" w:rsidRPr="00BF71BC" w:rsidRDefault="00677672" w:rsidP="001A19BB">
      <w:pPr>
        <w:widowControl w:val="0"/>
        <w:autoSpaceDE w:val="0"/>
        <w:autoSpaceDN w:val="0"/>
        <w:adjustRightInd w:val="0"/>
        <w:ind w:left="116" w:right="252"/>
        <w:rPr>
          <w:sz w:val="22"/>
          <w:szCs w:val="22"/>
          <w:lang w:val="it-IT"/>
        </w:rPr>
      </w:pPr>
    </w:p>
    <w:p w14:paraId="7EEE92B1" w14:textId="387C9F92" w:rsidR="00677672" w:rsidRPr="00BF71BC" w:rsidRDefault="00677672" w:rsidP="00677672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  <w:r w:rsidRPr="00BF71BC">
        <w:rPr>
          <w:b/>
          <w:bCs/>
          <w:spacing w:val="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on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ene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sodio</w:t>
      </w:r>
    </w:p>
    <w:p w14:paraId="29334172" w14:textId="66B85F19" w:rsidR="00677672" w:rsidRPr="00BF71BC" w:rsidRDefault="00677672" w:rsidP="001A19BB">
      <w:pPr>
        <w:widowControl w:val="0"/>
        <w:autoSpaceDE w:val="0"/>
        <w:autoSpaceDN w:val="0"/>
        <w:adjustRightInd w:val="0"/>
        <w:ind w:left="116" w:right="25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Questo medicinale contiene meno di 1 mmol </w:t>
      </w:r>
      <w:r w:rsidR="00ED2B97" w:rsidRPr="00BF71BC">
        <w:rPr>
          <w:sz w:val="22"/>
          <w:szCs w:val="22"/>
          <w:lang w:val="it-IT"/>
        </w:rPr>
        <w:t>(23 mg)</w:t>
      </w:r>
      <w:r w:rsidR="00ED2B97">
        <w:rPr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di sodio per compressa, </w:t>
      </w:r>
      <w:r w:rsidR="00EC7A33">
        <w:rPr>
          <w:sz w:val="22"/>
          <w:szCs w:val="22"/>
          <w:lang w:val="it-IT"/>
        </w:rPr>
        <w:t xml:space="preserve">è </w:t>
      </w:r>
      <w:r w:rsidRPr="00BF71BC">
        <w:rPr>
          <w:sz w:val="22"/>
          <w:szCs w:val="22"/>
          <w:lang w:val="it-IT"/>
        </w:rPr>
        <w:t xml:space="preserve">cioè essenzialmente </w:t>
      </w:r>
      <w:r w:rsidR="00ED2B97" w:rsidRPr="00ED2B97">
        <w:rPr>
          <w:sz w:val="22"/>
          <w:szCs w:val="22"/>
          <w:lang w:val="it-IT"/>
        </w:rPr>
        <w:t>‘senza sodio’</w:t>
      </w:r>
      <w:r w:rsidRPr="00BF71BC">
        <w:rPr>
          <w:sz w:val="22"/>
          <w:szCs w:val="22"/>
          <w:lang w:val="it-IT"/>
        </w:rPr>
        <w:t>.</w:t>
      </w:r>
    </w:p>
    <w:p w14:paraId="3B5AE1A0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A1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A2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3.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ende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</w:p>
    <w:p w14:paraId="3B5AE1A3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A4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225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uendo se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tr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 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dub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su</w:t>
      </w:r>
      <w:r w:rsidRPr="00BF71BC">
        <w:rPr>
          <w:spacing w:val="-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3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</w:t>
      </w:r>
    </w:p>
    <w:p w14:paraId="3B5AE1A5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A6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46"/>
        <w:rPr>
          <w:sz w:val="22"/>
          <w:szCs w:val="22"/>
          <w:lang w:val="it-IT"/>
        </w:rPr>
      </w:pPr>
      <w:r w:rsidRPr="00BF71BC">
        <w:rPr>
          <w:bCs/>
          <w:spacing w:val="-1"/>
          <w:sz w:val="22"/>
          <w:szCs w:val="22"/>
          <w:lang w:val="it-IT"/>
        </w:rPr>
        <w:t>L</w:t>
      </w:r>
      <w:r w:rsidRPr="00BF71BC">
        <w:rPr>
          <w:bCs/>
          <w:sz w:val="22"/>
          <w:szCs w:val="22"/>
          <w:lang w:val="it-IT"/>
        </w:rPr>
        <w:t>a dose</w:t>
      </w:r>
      <w:r w:rsidRPr="00BF71BC">
        <w:rPr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Cs/>
          <w:sz w:val="22"/>
          <w:szCs w:val="22"/>
          <w:lang w:val="it-IT"/>
        </w:rPr>
        <w:t>r</w:t>
      </w:r>
      <w:r w:rsidRPr="00BF71BC">
        <w:rPr>
          <w:bCs/>
          <w:spacing w:val="-2"/>
          <w:sz w:val="22"/>
          <w:szCs w:val="22"/>
          <w:lang w:val="it-IT"/>
        </w:rPr>
        <w:t>a</w:t>
      </w:r>
      <w:r w:rsidRPr="00BF71BC">
        <w:rPr>
          <w:bCs/>
          <w:sz w:val="22"/>
          <w:szCs w:val="22"/>
          <w:lang w:val="it-IT"/>
        </w:rPr>
        <w:t>cc</w:t>
      </w:r>
      <w:r w:rsidRPr="00BF71BC">
        <w:rPr>
          <w:bCs/>
          <w:spacing w:val="-2"/>
          <w:sz w:val="22"/>
          <w:szCs w:val="22"/>
          <w:lang w:val="it-IT"/>
        </w:rPr>
        <w:t>o</w:t>
      </w:r>
      <w:r w:rsidRPr="00BF71BC">
        <w:rPr>
          <w:bCs/>
          <w:spacing w:val="1"/>
          <w:sz w:val="22"/>
          <w:szCs w:val="22"/>
          <w:lang w:val="it-IT"/>
        </w:rPr>
        <w:t>m</w:t>
      </w:r>
      <w:r w:rsidRPr="00BF71BC">
        <w:rPr>
          <w:bCs/>
          <w:sz w:val="22"/>
          <w:szCs w:val="22"/>
          <w:lang w:val="it-IT"/>
        </w:rPr>
        <w:t>and</w:t>
      </w:r>
      <w:r w:rsidRPr="00BF71BC">
        <w:rPr>
          <w:bCs/>
          <w:spacing w:val="-2"/>
          <w:sz w:val="22"/>
          <w:szCs w:val="22"/>
          <w:lang w:val="it-IT"/>
        </w:rPr>
        <w:t>a</w:t>
      </w:r>
      <w:r w:rsidRPr="00BF71BC">
        <w:rPr>
          <w:bCs/>
          <w:spacing w:val="1"/>
          <w:sz w:val="22"/>
          <w:szCs w:val="22"/>
          <w:lang w:val="it-IT"/>
        </w:rPr>
        <w:t>t</w:t>
      </w:r>
      <w:r w:rsidRPr="00BF71BC">
        <w:rPr>
          <w:bCs/>
          <w:sz w:val="22"/>
          <w:szCs w:val="22"/>
          <w:lang w:val="it-IT"/>
        </w:rPr>
        <w:t>a p</w:t>
      </w:r>
      <w:r w:rsidRPr="00BF71BC">
        <w:rPr>
          <w:bCs/>
          <w:spacing w:val="-2"/>
          <w:sz w:val="22"/>
          <w:szCs w:val="22"/>
          <w:lang w:val="it-IT"/>
        </w:rPr>
        <w:t>e</w:t>
      </w:r>
      <w:r w:rsidRPr="00BF71BC">
        <w:rPr>
          <w:bCs/>
          <w:sz w:val="22"/>
          <w:szCs w:val="22"/>
          <w:lang w:val="it-IT"/>
        </w:rPr>
        <w:t>r</w:t>
      </w:r>
      <w:r w:rsidRPr="00BF71BC">
        <w:rPr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Cs/>
          <w:sz w:val="22"/>
          <w:szCs w:val="22"/>
          <w:lang w:val="it-IT"/>
        </w:rPr>
        <w:t>g</w:t>
      </w:r>
      <w:r w:rsidRPr="00BF71BC">
        <w:rPr>
          <w:bCs/>
          <w:spacing w:val="-1"/>
          <w:sz w:val="22"/>
          <w:szCs w:val="22"/>
          <w:lang w:val="it-IT"/>
        </w:rPr>
        <w:t>l</w:t>
      </w:r>
      <w:r w:rsidRPr="00BF71BC">
        <w:rPr>
          <w:bCs/>
          <w:sz w:val="22"/>
          <w:szCs w:val="22"/>
          <w:lang w:val="it-IT"/>
        </w:rPr>
        <w:t>i</w:t>
      </w:r>
      <w:r w:rsidRPr="00BF71BC">
        <w:rPr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Cs/>
          <w:sz w:val="22"/>
          <w:szCs w:val="22"/>
          <w:lang w:val="it-IT"/>
        </w:rPr>
        <w:t>adu</w:t>
      </w:r>
      <w:r w:rsidRPr="00BF71BC">
        <w:rPr>
          <w:bCs/>
          <w:spacing w:val="-1"/>
          <w:sz w:val="22"/>
          <w:szCs w:val="22"/>
          <w:lang w:val="it-IT"/>
        </w:rPr>
        <w:t>l</w:t>
      </w:r>
      <w:r w:rsidRPr="00BF71BC">
        <w:rPr>
          <w:bCs/>
          <w:spacing w:val="1"/>
          <w:sz w:val="22"/>
          <w:szCs w:val="22"/>
          <w:lang w:val="it-IT"/>
        </w:rPr>
        <w:t>t</w:t>
      </w:r>
      <w:r w:rsidRPr="00BF71BC">
        <w:rPr>
          <w:bCs/>
          <w:sz w:val="22"/>
          <w:szCs w:val="22"/>
          <w:lang w:val="it-IT"/>
        </w:rPr>
        <w:t>i</w:t>
      </w:r>
      <w:r w:rsidRPr="00BF71BC">
        <w:rPr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Cs/>
          <w:sz w:val="22"/>
          <w:szCs w:val="22"/>
          <w:lang w:val="it-IT"/>
        </w:rPr>
        <w:t>è</w:t>
      </w:r>
      <w:r w:rsidRPr="00BF71BC">
        <w:rPr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Cs/>
          <w:sz w:val="22"/>
          <w:szCs w:val="22"/>
          <w:lang w:val="it-IT"/>
        </w:rPr>
        <w:t>di</w:t>
      </w:r>
      <w:r w:rsidRPr="00BF71BC">
        <w:rPr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Cs/>
          <w:sz w:val="22"/>
          <w:szCs w:val="22"/>
          <w:lang w:val="it-IT"/>
        </w:rPr>
        <w:t>15</w:t>
      </w:r>
      <w:r w:rsidRPr="00BF71BC">
        <w:rPr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Cs/>
          <w:spacing w:val="1"/>
          <w:sz w:val="22"/>
          <w:szCs w:val="22"/>
          <w:lang w:val="it-IT"/>
        </w:rPr>
        <w:t>m</w:t>
      </w:r>
      <w:r w:rsidRPr="00BF71BC">
        <w:rPr>
          <w:bCs/>
          <w:sz w:val="22"/>
          <w:szCs w:val="22"/>
          <w:lang w:val="it-IT"/>
        </w:rPr>
        <w:t>g una</w:t>
      </w:r>
      <w:r w:rsidRPr="00BF71BC">
        <w:rPr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Cs/>
          <w:sz w:val="22"/>
          <w:szCs w:val="22"/>
          <w:lang w:val="it-IT"/>
        </w:rPr>
        <w:t>vo</w:t>
      </w:r>
      <w:r w:rsidRPr="00BF71BC">
        <w:rPr>
          <w:bCs/>
          <w:spacing w:val="1"/>
          <w:sz w:val="22"/>
          <w:szCs w:val="22"/>
          <w:lang w:val="it-IT"/>
        </w:rPr>
        <w:t>l</w:t>
      </w:r>
      <w:r w:rsidRPr="00BF71BC">
        <w:rPr>
          <w:bCs/>
          <w:spacing w:val="-2"/>
          <w:sz w:val="22"/>
          <w:szCs w:val="22"/>
          <w:lang w:val="it-IT"/>
        </w:rPr>
        <w:t>t</w:t>
      </w:r>
      <w:r w:rsidRPr="00BF71BC">
        <w:rPr>
          <w:bCs/>
          <w:sz w:val="22"/>
          <w:szCs w:val="22"/>
          <w:lang w:val="it-IT"/>
        </w:rPr>
        <w:t>a al</w:t>
      </w:r>
      <w:r w:rsidRPr="00BF71BC">
        <w:rPr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Cs/>
          <w:sz w:val="22"/>
          <w:szCs w:val="22"/>
          <w:lang w:val="it-IT"/>
        </w:rPr>
        <w:t>g</w:t>
      </w:r>
      <w:r w:rsidRPr="00BF71BC">
        <w:rPr>
          <w:bCs/>
          <w:spacing w:val="1"/>
          <w:sz w:val="22"/>
          <w:szCs w:val="22"/>
          <w:lang w:val="it-IT"/>
        </w:rPr>
        <w:t>i</w:t>
      </w:r>
      <w:r w:rsidRPr="00BF71BC">
        <w:rPr>
          <w:bCs/>
          <w:spacing w:val="-2"/>
          <w:sz w:val="22"/>
          <w:szCs w:val="22"/>
          <w:lang w:val="it-IT"/>
        </w:rPr>
        <w:t>o</w:t>
      </w:r>
      <w:r w:rsidRPr="00BF71BC">
        <w:rPr>
          <w:bCs/>
          <w:sz w:val="22"/>
          <w:szCs w:val="22"/>
          <w:lang w:val="it-IT"/>
        </w:rPr>
        <w:t>rno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2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 può 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 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z w:val="22"/>
          <w:szCs w:val="22"/>
          <w:lang w:val="it-IT"/>
        </w:rPr>
        <w:t>assa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 ad 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 xml:space="preserve">n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 xml:space="preserve">o di </w:t>
      </w:r>
      <w:r w:rsidRPr="00BF71BC">
        <w:rPr>
          <w:spacing w:val="-2"/>
          <w:sz w:val="22"/>
          <w:szCs w:val="22"/>
          <w:lang w:val="it-IT"/>
        </w:rPr>
        <w:t>3</w:t>
      </w:r>
      <w:r w:rsidRPr="00BF71BC">
        <w:rPr>
          <w:sz w:val="22"/>
          <w:szCs w:val="22"/>
          <w:lang w:val="it-IT"/>
        </w:rPr>
        <w:t xml:space="preserve">0 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o.</w:t>
      </w:r>
    </w:p>
    <w:p w14:paraId="3B5AE1A7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A8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U</w:t>
      </w:r>
      <w:r w:rsidRPr="00BF71BC">
        <w:rPr>
          <w:b/>
          <w:bCs/>
          <w:sz w:val="22"/>
          <w:szCs w:val="22"/>
          <w:lang w:val="it-IT"/>
        </w:rPr>
        <w:t>so nei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b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pacing w:val="-3"/>
          <w:sz w:val="22"/>
          <w:szCs w:val="22"/>
          <w:lang w:val="it-IT"/>
        </w:rPr>
        <w:t>b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ni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ne</w:t>
      </w:r>
      <w:r w:rsidRPr="00BF71BC">
        <w:rPr>
          <w:b/>
          <w:bCs/>
          <w:spacing w:val="-2"/>
          <w:sz w:val="22"/>
          <w:szCs w:val="22"/>
          <w:lang w:val="it-IT"/>
        </w:rPr>
        <w:t>g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z w:val="22"/>
          <w:szCs w:val="22"/>
          <w:lang w:val="it-IT"/>
        </w:rPr>
        <w:t>do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z w:val="22"/>
          <w:szCs w:val="22"/>
          <w:lang w:val="it-IT"/>
        </w:rPr>
        <w:t>cen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</w:p>
    <w:p w14:paraId="3B5AE1A9" w14:textId="5A5694FD" w:rsidR="001A19BB" w:rsidRPr="00BF71BC" w:rsidRDefault="002A002E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 xml:space="preserve">Questo medicinale </w:t>
      </w:r>
      <w:r w:rsidR="001A19BB" w:rsidRPr="00BF71BC">
        <w:rPr>
          <w:sz w:val="22"/>
          <w:szCs w:val="22"/>
          <w:lang w:val="it-IT"/>
        </w:rPr>
        <w:t>può ess</w:t>
      </w:r>
      <w:r w:rsidR="001A19BB" w:rsidRPr="00BF71BC">
        <w:rPr>
          <w:spacing w:val="-2"/>
          <w:sz w:val="22"/>
          <w:szCs w:val="22"/>
          <w:lang w:val="it-IT"/>
        </w:rPr>
        <w:t>e</w:t>
      </w:r>
      <w:r w:rsidR="001A19BB" w:rsidRPr="00BF71BC">
        <w:rPr>
          <w:spacing w:val="1"/>
          <w:sz w:val="22"/>
          <w:szCs w:val="22"/>
          <w:lang w:val="it-IT"/>
        </w:rPr>
        <w:t>r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n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pacing w:val="-2"/>
          <w:sz w:val="22"/>
          <w:szCs w:val="22"/>
          <w:lang w:val="it-IT"/>
        </w:rPr>
        <w:t>zi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-1"/>
          <w:sz w:val="22"/>
          <w:szCs w:val="22"/>
          <w:lang w:val="it-IT"/>
        </w:rPr>
        <w:t>t</w:t>
      </w:r>
      <w:r w:rsidR="001A19BB" w:rsidRPr="00BF71BC">
        <w:rPr>
          <w:sz w:val="22"/>
          <w:szCs w:val="22"/>
          <w:lang w:val="it-IT"/>
        </w:rPr>
        <w:t xml:space="preserve">o </w:t>
      </w:r>
      <w:r w:rsidR="00BF6971">
        <w:rPr>
          <w:sz w:val="22"/>
          <w:szCs w:val="22"/>
          <w:lang w:val="it-IT"/>
        </w:rPr>
        <w:t xml:space="preserve">a basse dosi </w:t>
      </w:r>
      <w:r w:rsidR="001A19BB" w:rsidRPr="00BF71BC">
        <w:rPr>
          <w:sz w:val="22"/>
          <w:szCs w:val="22"/>
          <w:lang w:val="it-IT"/>
        </w:rPr>
        <w:t>u</w:t>
      </w:r>
      <w:r w:rsidR="001A19BB" w:rsidRPr="00BF71BC">
        <w:rPr>
          <w:spacing w:val="1"/>
          <w:sz w:val="22"/>
          <w:szCs w:val="22"/>
          <w:lang w:val="it-IT"/>
        </w:rPr>
        <w:t>t</w:t>
      </w:r>
      <w:r w:rsidR="001A19BB" w:rsidRPr="00BF71BC">
        <w:rPr>
          <w:spacing w:val="-1"/>
          <w:sz w:val="22"/>
          <w:szCs w:val="22"/>
          <w:lang w:val="it-IT"/>
        </w:rPr>
        <w:t>il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pacing w:val="-2"/>
          <w:sz w:val="22"/>
          <w:szCs w:val="22"/>
          <w:lang w:val="it-IT"/>
        </w:rPr>
        <w:t>zz</w:t>
      </w:r>
      <w:r w:rsidR="001A19BB" w:rsidRPr="00BF71BC">
        <w:rPr>
          <w:sz w:val="22"/>
          <w:szCs w:val="22"/>
          <w:lang w:val="it-IT"/>
        </w:rPr>
        <w:t xml:space="preserve">ando </w:t>
      </w:r>
      <w:r w:rsidR="001A19BB" w:rsidRPr="00BF71BC">
        <w:rPr>
          <w:spacing w:val="1"/>
          <w:sz w:val="22"/>
          <w:szCs w:val="22"/>
          <w:lang w:val="it-IT"/>
        </w:rPr>
        <w:t>l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s</w:t>
      </w:r>
      <w:r w:rsidR="001A19BB" w:rsidRPr="00BF71BC">
        <w:rPr>
          <w:spacing w:val="-2"/>
          <w:sz w:val="22"/>
          <w:szCs w:val="22"/>
          <w:lang w:val="it-IT"/>
        </w:rPr>
        <w:t>o</w:t>
      </w:r>
      <w:r w:rsidR="001A19BB" w:rsidRPr="00BF71BC">
        <w:rPr>
          <w:spacing w:val="1"/>
          <w:sz w:val="22"/>
          <w:szCs w:val="22"/>
          <w:lang w:val="it-IT"/>
        </w:rPr>
        <w:t>l</w:t>
      </w:r>
      <w:r w:rsidR="001A19BB" w:rsidRPr="00BF71BC">
        <w:rPr>
          <w:sz w:val="22"/>
          <w:szCs w:val="22"/>
          <w:lang w:val="it-IT"/>
        </w:rPr>
        <w:t>u</w:t>
      </w:r>
      <w:r w:rsidR="001A19BB" w:rsidRPr="00BF71BC">
        <w:rPr>
          <w:spacing w:val="-2"/>
          <w:sz w:val="22"/>
          <w:szCs w:val="22"/>
          <w:lang w:val="it-IT"/>
        </w:rPr>
        <w:t>z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o</w:t>
      </w:r>
      <w:r w:rsidR="001A19BB" w:rsidRPr="00BF71BC">
        <w:rPr>
          <w:spacing w:val="-2"/>
          <w:sz w:val="22"/>
          <w:szCs w:val="22"/>
          <w:lang w:val="it-IT"/>
        </w:rPr>
        <w:t>n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pacing w:val="-2"/>
          <w:sz w:val="22"/>
          <w:szCs w:val="22"/>
          <w:lang w:val="it-IT"/>
        </w:rPr>
        <w:t>o</w:t>
      </w:r>
      <w:r w:rsidR="001A19BB" w:rsidRPr="00BF71BC">
        <w:rPr>
          <w:spacing w:val="1"/>
          <w:sz w:val="22"/>
          <w:szCs w:val="22"/>
          <w:lang w:val="it-IT"/>
        </w:rPr>
        <w:t>r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-1"/>
          <w:sz w:val="22"/>
          <w:szCs w:val="22"/>
          <w:lang w:val="it-IT"/>
        </w:rPr>
        <w:t>l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pacing w:val="-2"/>
          <w:sz w:val="22"/>
          <w:szCs w:val="22"/>
          <w:lang w:val="it-IT"/>
        </w:rPr>
        <w:t>(</w:t>
      </w:r>
      <w:r w:rsidR="001A19BB" w:rsidRPr="00BF71BC">
        <w:rPr>
          <w:spacing w:val="1"/>
          <w:sz w:val="22"/>
          <w:szCs w:val="22"/>
          <w:lang w:val="it-IT"/>
        </w:rPr>
        <w:t>li</w:t>
      </w:r>
      <w:r w:rsidR="001A19BB" w:rsidRPr="00BF71BC">
        <w:rPr>
          <w:spacing w:val="-2"/>
          <w:sz w:val="22"/>
          <w:szCs w:val="22"/>
          <w:lang w:val="it-IT"/>
        </w:rPr>
        <w:t>q</w:t>
      </w:r>
      <w:r w:rsidR="001A19BB" w:rsidRPr="00BF71BC">
        <w:rPr>
          <w:sz w:val="22"/>
          <w:szCs w:val="22"/>
          <w:lang w:val="it-IT"/>
        </w:rPr>
        <w:t>u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pacing w:val="-2"/>
          <w:sz w:val="22"/>
          <w:szCs w:val="22"/>
          <w:lang w:val="it-IT"/>
        </w:rPr>
        <w:t>d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>)</w:t>
      </w:r>
      <w:r w:rsidR="001A19BB" w:rsidRPr="00BF71BC">
        <w:rPr>
          <w:sz w:val="22"/>
          <w:szCs w:val="22"/>
          <w:lang w:val="it-IT"/>
        </w:rPr>
        <w:t xml:space="preserve">. </w:t>
      </w:r>
      <w:r w:rsidR="001A19BB" w:rsidRPr="00BF71BC">
        <w:rPr>
          <w:spacing w:val="-3"/>
          <w:sz w:val="22"/>
          <w:szCs w:val="22"/>
          <w:lang w:val="it-IT"/>
        </w:rPr>
        <w:t>L</w:t>
      </w:r>
      <w:r w:rsidR="001A19BB" w:rsidRPr="00BF71BC">
        <w:rPr>
          <w:sz w:val="22"/>
          <w:szCs w:val="22"/>
          <w:lang w:val="it-IT"/>
        </w:rPr>
        <w:t>a dose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p</w:t>
      </w:r>
      <w:r w:rsidR="001A19BB" w:rsidRPr="00BF71BC">
        <w:rPr>
          <w:spacing w:val="-2"/>
          <w:sz w:val="22"/>
          <w:szCs w:val="22"/>
          <w:lang w:val="it-IT"/>
        </w:rPr>
        <w:t>u</w:t>
      </w:r>
      <w:r w:rsidR="001A19BB" w:rsidRPr="00BF71BC">
        <w:rPr>
          <w:sz w:val="22"/>
          <w:szCs w:val="22"/>
          <w:lang w:val="it-IT"/>
        </w:rPr>
        <w:t>ò e</w:t>
      </w:r>
      <w:r w:rsidR="001A19BB" w:rsidRPr="00BF71BC">
        <w:rPr>
          <w:spacing w:val="-2"/>
          <w:sz w:val="22"/>
          <w:szCs w:val="22"/>
          <w:lang w:val="it-IT"/>
        </w:rPr>
        <w:t>s</w:t>
      </w:r>
      <w:r w:rsidR="001A19BB" w:rsidRPr="00BF71BC">
        <w:rPr>
          <w:sz w:val="22"/>
          <w:szCs w:val="22"/>
          <w:lang w:val="it-IT"/>
        </w:rPr>
        <w:t>se</w:t>
      </w:r>
      <w:r w:rsidR="001A19BB" w:rsidRPr="00BF71BC">
        <w:rPr>
          <w:spacing w:val="-2"/>
          <w:sz w:val="22"/>
          <w:szCs w:val="22"/>
          <w:lang w:val="it-IT"/>
        </w:rPr>
        <w:t>r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au</w:t>
      </w:r>
      <w:r w:rsidR="001A19BB" w:rsidRPr="00BF71BC">
        <w:rPr>
          <w:spacing w:val="-4"/>
          <w:sz w:val="22"/>
          <w:szCs w:val="22"/>
          <w:lang w:val="it-IT"/>
        </w:rPr>
        <w:t>m</w:t>
      </w:r>
      <w:r w:rsidR="001A19BB" w:rsidRPr="00BF71BC">
        <w:rPr>
          <w:sz w:val="22"/>
          <w:szCs w:val="22"/>
          <w:lang w:val="it-IT"/>
        </w:rPr>
        <w:t>en</w:t>
      </w:r>
      <w:r w:rsidR="001A19BB" w:rsidRPr="00BF71BC">
        <w:rPr>
          <w:spacing w:val="1"/>
          <w:sz w:val="22"/>
          <w:szCs w:val="22"/>
          <w:lang w:val="it-IT"/>
        </w:rPr>
        <w:t>t</w:t>
      </w:r>
      <w:r w:rsidR="001A19BB" w:rsidRPr="00BF71BC">
        <w:rPr>
          <w:spacing w:val="-2"/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>t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-2"/>
          <w:sz w:val="22"/>
          <w:szCs w:val="22"/>
          <w:lang w:val="it-IT"/>
        </w:rPr>
        <w:t xml:space="preserve"> g</w:t>
      </w:r>
      <w:r w:rsidR="001A19BB" w:rsidRPr="00BF71BC">
        <w:rPr>
          <w:spacing w:val="1"/>
          <w:sz w:val="22"/>
          <w:szCs w:val="22"/>
          <w:lang w:val="it-IT"/>
        </w:rPr>
        <w:t>r</w:t>
      </w:r>
      <w:r w:rsidR="001A19BB" w:rsidRPr="00BF71BC">
        <w:rPr>
          <w:sz w:val="22"/>
          <w:szCs w:val="22"/>
          <w:lang w:val="it-IT"/>
        </w:rPr>
        <w:t>adua</w:t>
      </w:r>
      <w:r w:rsidR="001A19BB" w:rsidRPr="00BF71BC">
        <w:rPr>
          <w:spacing w:val="1"/>
          <w:sz w:val="22"/>
          <w:szCs w:val="22"/>
          <w:lang w:val="it-IT"/>
        </w:rPr>
        <w:t>l</w:t>
      </w:r>
      <w:r w:rsidR="001A19BB" w:rsidRPr="00BF71BC">
        <w:rPr>
          <w:spacing w:val="-4"/>
          <w:sz w:val="22"/>
          <w:szCs w:val="22"/>
          <w:lang w:val="it-IT"/>
        </w:rPr>
        <w:t>m</w:t>
      </w:r>
      <w:r w:rsidR="001A19BB" w:rsidRPr="00BF71BC">
        <w:rPr>
          <w:sz w:val="22"/>
          <w:szCs w:val="22"/>
          <w:lang w:val="it-IT"/>
        </w:rPr>
        <w:t>en</w:t>
      </w:r>
      <w:r w:rsidR="001A19BB" w:rsidRPr="00BF71BC">
        <w:rPr>
          <w:spacing w:val="1"/>
          <w:sz w:val="22"/>
          <w:szCs w:val="22"/>
          <w:lang w:val="it-IT"/>
        </w:rPr>
        <w:t>t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spacing w:val="1"/>
          <w:sz w:val="22"/>
          <w:szCs w:val="22"/>
          <w:lang w:val="it-IT"/>
        </w:rPr>
        <w:t>fi</w:t>
      </w:r>
      <w:r w:rsidR="001A19BB" w:rsidRPr="00BF71BC">
        <w:rPr>
          <w:spacing w:val="-2"/>
          <w:sz w:val="22"/>
          <w:szCs w:val="22"/>
          <w:lang w:val="it-IT"/>
        </w:rPr>
        <w:t>n</w:t>
      </w:r>
      <w:r w:rsidR="001A19BB" w:rsidRPr="00BF71BC">
        <w:rPr>
          <w:sz w:val="22"/>
          <w:szCs w:val="22"/>
          <w:lang w:val="it-IT"/>
        </w:rPr>
        <w:t>o a</w:t>
      </w:r>
      <w:r w:rsidR="001A19BB" w:rsidRPr="00BF71BC">
        <w:rPr>
          <w:spacing w:val="-1"/>
          <w:sz w:val="22"/>
          <w:szCs w:val="22"/>
          <w:lang w:val="it-IT"/>
        </w:rPr>
        <w:t>l</w:t>
      </w:r>
      <w:r w:rsidR="001A19BB" w:rsidRPr="00BF71BC">
        <w:rPr>
          <w:spacing w:val="1"/>
          <w:sz w:val="22"/>
          <w:szCs w:val="22"/>
          <w:lang w:val="it-IT"/>
        </w:rPr>
        <w:t>l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bCs/>
          <w:spacing w:val="-3"/>
          <w:sz w:val="22"/>
          <w:szCs w:val="22"/>
          <w:lang w:val="it-IT"/>
        </w:rPr>
        <w:t>d</w:t>
      </w:r>
      <w:r w:rsidR="001A19BB" w:rsidRPr="00BF71BC">
        <w:rPr>
          <w:bCs/>
          <w:sz w:val="22"/>
          <w:szCs w:val="22"/>
          <w:lang w:val="it-IT"/>
        </w:rPr>
        <w:t>ose</w:t>
      </w:r>
      <w:r w:rsidR="001A19BB" w:rsidRPr="00BF71BC">
        <w:rPr>
          <w:bCs/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bCs/>
          <w:sz w:val="22"/>
          <w:szCs w:val="22"/>
          <w:lang w:val="it-IT"/>
        </w:rPr>
        <w:t>racc</w:t>
      </w:r>
      <w:r w:rsidR="001A19BB" w:rsidRPr="00BF71BC">
        <w:rPr>
          <w:bCs/>
          <w:spacing w:val="-2"/>
          <w:sz w:val="22"/>
          <w:szCs w:val="22"/>
          <w:lang w:val="it-IT"/>
        </w:rPr>
        <w:t>o</w:t>
      </w:r>
      <w:r w:rsidR="001A19BB" w:rsidRPr="00BF71BC">
        <w:rPr>
          <w:bCs/>
          <w:spacing w:val="1"/>
          <w:sz w:val="22"/>
          <w:szCs w:val="22"/>
          <w:lang w:val="it-IT"/>
        </w:rPr>
        <w:t>m</w:t>
      </w:r>
      <w:r w:rsidR="001A19BB" w:rsidRPr="00BF71BC">
        <w:rPr>
          <w:bCs/>
          <w:sz w:val="22"/>
          <w:szCs w:val="22"/>
          <w:lang w:val="it-IT"/>
        </w:rPr>
        <w:t>and</w:t>
      </w:r>
      <w:r w:rsidR="001A19BB" w:rsidRPr="00BF71BC">
        <w:rPr>
          <w:bCs/>
          <w:spacing w:val="-2"/>
          <w:sz w:val="22"/>
          <w:szCs w:val="22"/>
          <w:lang w:val="it-IT"/>
        </w:rPr>
        <w:t>a</w:t>
      </w:r>
      <w:r w:rsidR="001A19BB" w:rsidRPr="00BF71BC">
        <w:rPr>
          <w:bCs/>
          <w:spacing w:val="1"/>
          <w:sz w:val="22"/>
          <w:szCs w:val="22"/>
          <w:lang w:val="it-IT"/>
        </w:rPr>
        <w:t>t</w:t>
      </w:r>
      <w:r w:rsidR="001A19BB" w:rsidRPr="00BF71BC">
        <w:rPr>
          <w:bCs/>
          <w:sz w:val="22"/>
          <w:szCs w:val="22"/>
          <w:lang w:val="it-IT"/>
        </w:rPr>
        <w:t>a p</w:t>
      </w:r>
      <w:r w:rsidR="001A19BB" w:rsidRPr="00BF71BC">
        <w:rPr>
          <w:bCs/>
          <w:spacing w:val="-2"/>
          <w:sz w:val="22"/>
          <w:szCs w:val="22"/>
          <w:lang w:val="it-IT"/>
        </w:rPr>
        <w:t>e</w:t>
      </w:r>
      <w:r w:rsidR="001A19BB" w:rsidRPr="00BF71BC">
        <w:rPr>
          <w:bCs/>
          <w:sz w:val="22"/>
          <w:szCs w:val="22"/>
          <w:lang w:val="it-IT"/>
        </w:rPr>
        <w:t>r</w:t>
      </w:r>
      <w:r w:rsidR="001A19BB" w:rsidRPr="00BF71BC">
        <w:rPr>
          <w:bCs/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bCs/>
          <w:sz w:val="22"/>
          <w:szCs w:val="22"/>
          <w:lang w:val="it-IT"/>
        </w:rPr>
        <w:t>g</w:t>
      </w:r>
      <w:r w:rsidR="001A19BB" w:rsidRPr="00BF71BC">
        <w:rPr>
          <w:bCs/>
          <w:spacing w:val="-1"/>
          <w:sz w:val="22"/>
          <w:szCs w:val="22"/>
          <w:lang w:val="it-IT"/>
        </w:rPr>
        <w:t>l</w:t>
      </w:r>
      <w:r w:rsidR="001A19BB" w:rsidRPr="00BF71BC">
        <w:rPr>
          <w:bCs/>
          <w:sz w:val="22"/>
          <w:szCs w:val="22"/>
          <w:lang w:val="it-IT"/>
        </w:rPr>
        <w:t>i</w:t>
      </w:r>
      <w:r w:rsidR="001A19BB" w:rsidRPr="00BF71BC">
        <w:rPr>
          <w:bCs/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bCs/>
          <w:sz w:val="22"/>
          <w:szCs w:val="22"/>
          <w:lang w:val="it-IT"/>
        </w:rPr>
        <w:t>a</w:t>
      </w:r>
      <w:r w:rsidR="001A19BB" w:rsidRPr="00BF71BC">
        <w:rPr>
          <w:bCs/>
          <w:spacing w:val="-3"/>
          <w:sz w:val="22"/>
          <w:szCs w:val="22"/>
          <w:lang w:val="it-IT"/>
        </w:rPr>
        <w:t>d</w:t>
      </w:r>
      <w:r w:rsidR="001A19BB" w:rsidRPr="00BF71BC">
        <w:rPr>
          <w:bCs/>
          <w:sz w:val="22"/>
          <w:szCs w:val="22"/>
          <w:lang w:val="it-IT"/>
        </w:rPr>
        <w:t>o</w:t>
      </w:r>
      <w:r w:rsidR="001A19BB" w:rsidRPr="00BF71BC">
        <w:rPr>
          <w:bCs/>
          <w:spacing w:val="1"/>
          <w:sz w:val="22"/>
          <w:szCs w:val="22"/>
          <w:lang w:val="it-IT"/>
        </w:rPr>
        <w:t>l</w:t>
      </w:r>
      <w:r w:rsidR="001A19BB" w:rsidRPr="00BF71BC">
        <w:rPr>
          <w:bCs/>
          <w:sz w:val="22"/>
          <w:szCs w:val="22"/>
          <w:lang w:val="it-IT"/>
        </w:rPr>
        <w:t>e</w:t>
      </w:r>
      <w:r w:rsidR="001A19BB" w:rsidRPr="00BF71BC">
        <w:rPr>
          <w:bCs/>
          <w:spacing w:val="-2"/>
          <w:sz w:val="22"/>
          <w:szCs w:val="22"/>
          <w:lang w:val="it-IT"/>
        </w:rPr>
        <w:t>s</w:t>
      </w:r>
      <w:r w:rsidR="001A19BB" w:rsidRPr="00BF71BC">
        <w:rPr>
          <w:bCs/>
          <w:sz w:val="22"/>
          <w:szCs w:val="22"/>
          <w:lang w:val="it-IT"/>
        </w:rPr>
        <w:t>cen</w:t>
      </w:r>
      <w:r w:rsidR="001A19BB" w:rsidRPr="00BF71BC">
        <w:rPr>
          <w:bCs/>
          <w:spacing w:val="-2"/>
          <w:sz w:val="22"/>
          <w:szCs w:val="22"/>
          <w:lang w:val="it-IT"/>
        </w:rPr>
        <w:t>t</w:t>
      </w:r>
      <w:r w:rsidR="001A19BB" w:rsidRPr="00BF71BC">
        <w:rPr>
          <w:bCs/>
          <w:sz w:val="22"/>
          <w:szCs w:val="22"/>
          <w:lang w:val="it-IT"/>
        </w:rPr>
        <w:t>i</w:t>
      </w:r>
      <w:r w:rsidR="001A19BB" w:rsidRPr="00BF71BC">
        <w:rPr>
          <w:bCs/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bCs/>
          <w:spacing w:val="-3"/>
          <w:sz w:val="22"/>
          <w:szCs w:val="22"/>
          <w:lang w:val="it-IT"/>
        </w:rPr>
        <w:t>d</w:t>
      </w:r>
      <w:r w:rsidR="001A19BB" w:rsidRPr="00BF71BC">
        <w:rPr>
          <w:bCs/>
          <w:sz w:val="22"/>
          <w:szCs w:val="22"/>
          <w:lang w:val="it-IT"/>
        </w:rPr>
        <w:t>i</w:t>
      </w:r>
      <w:r w:rsidR="001A19BB" w:rsidRPr="00BF71BC">
        <w:rPr>
          <w:bCs/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bCs/>
          <w:spacing w:val="-2"/>
          <w:sz w:val="22"/>
          <w:szCs w:val="22"/>
          <w:lang w:val="it-IT"/>
        </w:rPr>
        <w:t>1</w:t>
      </w:r>
      <w:r w:rsidR="001A19BB" w:rsidRPr="00BF71BC">
        <w:rPr>
          <w:bCs/>
          <w:sz w:val="22"/>
          <w:szCs w:val="22"/>
          <w:lang w:val="it-IT"/>
        </w:rPr>
        <w:t>0</w:t>
      </w:r>
      <w:r w:rsidR="001A19BB" w:rsidRPr="00BF71BC">
        <w:rPr>
          <w:bCs/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bCs/>
          <w:spacing w:val="1"/>
          <w:sz w:val="22"/>
          <w:szCs w:val="22"/>
          <w:lang w:val="it-IT"/>
        </w:rPr>
        <w:t>m</w:t>
      </w:r>
      <w:r w:rsidR="001A19BB" w:rsidRPr="00BF71BC">
        <w:rPr>
          <w:bCs/>
          <w:sz w:val="22"/>
          <w:szCs w:val="22"/>
          <w:lang w:val="it-IT"/>
        </w:rPr>
        <w:t>g una vo</w:t>
      </w:r>
      <w:r w:rsidR="001A19BB" w:rsidRPr="00BF71BC">
        <w:rPr>
          <w:bCs/>
          <w:spacing w:val="-1"/>
          <w:sz w:val="22"/>
          <w:szCs w:val="22"/>
          <w:lang w:val="it-IT"/>
        </w:rPr>
        <w:t>l</w:t>
      </w:r>
      <w:r w:rsidR="001A19BB" w:rsidRPr="00BF71BC">
        <w:rPr>
          <w:bCs/>
          <w:spacing w:val="1"/>
          <w:sz w:val="22"/>
          <w:szCs w:val="22"/>
          <w:lang w:val="it-IT"/>
        </w:rPr>
        <w:t>t</w:t>
      </w:r>
      <w:r w:rsidR="001A19BB" w:rsidRPr="00BF71BC">
        <w:rPr>
          <w:bCs/>
          <w:sz w:val="22"/>
          <w:szCs w:val="22"/>
          <w:lang w:val="it-IT"/>
        </w:rPr>
        <w:t xml:space="preserve">a </w:t>
      </w:r>
      <w:r w:rsidR="001A19BB" w:rsidRPr="00BF71BC">
        <w:rPr>
          <w:bCs/>
          <w:spacing w:val="-2"/>
          <w:sz w:val="22"/>
          <w:szCs w:val="22"/>
          <w:lang w:val="it-IT"/>
        </w:rPr>
        <w:t>a</w:t>
      </w:r>
      <w:r w:rsidR="001A19BB" w:rsidRPr="00BF71BC">
        <w:rPr>
          <w:bCs/>
          <w:sz w:val="22"/>
          <w:szCs w:val="22"/>
          <w:lang w:val="it-IT"/>
        </w:rPr>
        <w:t>l</w:t>
      </w:r>
      <w:r w:rsidR="001A19BB" w:rsidRPr="00BF71BC">
        <w:rPr>
          <w:bCs/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bCs/>
          <w:sz w:val="22"/>
          <w:szCs w:val="22"/>
          <w:lang w:val="it-IT"/>
        </w:rPr>
        <w:t>g</w:t>
      </w:r>
      <w:r w:rsidR="001A19BB" w:rsidRPr="00BF71BC">
        <w:rPr>
          <w:bCs/>
          <w:spacing w:val="1"/>
          <w:sz w:val="22"/>
          <w:szCs w:val="22"/>
          <w:lang w:val="it-IT"/>
        </w:rPr>
        <w:t>i</w:t>
      </w:r>
      <w:r w:rsidR="001A19BB" w:rsidRPr="00BF71BC">
        <w:rPr>
          <w:bCs/>
          <w:spacing w:val="-2"/>
          <w:sz w:val="22"/>
          <w:szCs w:val="22"/>
          <w:lang w:val="it-IT"/>
        </w:rPr>
        <w:t>o</w:t>
      </w:r>
      <w:r w:rsidR="001A19BB" w:rsidRPr="00BF71BC">
        <w:rPr>
          <w:bCs/>
          <w:sz w:val="22"/>
          <w:szCs w:val="22"/>
          <w:lang w:val="it-IT"/>
        </w:rPr>
        <w:t>rno</w:t>
      </w:r>
      <w:r w:rsidR="001A19BB" w:rsidRPr="00BF71BC">
        <w:rPr>
          <w:sz w:val="22"/>
          <w:szCs w:val="22"/>
          <w:lang w:val="it-IT"/>
        </w:rPr>
        <w:t>.</w:t>
      </w:r>
      <w:r w:rsidR="001A19BB" w:rsidRPr="00BF71BC">
        <w:rPr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spacing w:val="2"/>
          <w:sz w:val="22"/>
          <w:szCs w:val="22"/>
          <w:lang w:val="it-IT"/>
        </w:rPr>
        <w:t>T</w:t>
      </w:r>
      <w:r w:rsidR="001A19BB" w:rsidRPr="00BF71BC">
        <w:rPr>
          <w:spacing w:val="-2"/>
          <w:sz w:val="22"/>
          <w:szCs w:val="22"/>
          <w:lang w:val="it-IT"/>
        </w:rPr>
        <w:t>u</w:t>
      </w:r>
      <w:r w:rsidR="001A19BB" w:rsidRPr="00BF71BC">
        <w:rPr>
          <w:spacing w:val="1"/>
          <w:sz w:val="22"/>
          <w:szCs w:val="22"/>
          <w:lang w:val="it-IT"/>
        </w:rPr>
        <w:t>t</w:t>
      </w:r>
      <w:r w:rsidR="001A19BB" w:rsidRPr="00BF71BC">
        <w:rPr>
          <w:spacing w:val="-1"/>
          <w:sz w:val="22"/>
          <w:szCs w:val="22"/>
          <w:lang w:val="it-IT"/>
        </w:rPr>
        <w:t>t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-2"/>
          <w:sz w:val="22"/>
          <w:szCs w:val="22"/>
          <w:lang w:val="it-IT"/>
        </w:rPr>
        <w:t>v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a,</w:t>
      </w:r>
      <w:r w:rsidR="001A19BB" w:rsidRPr="00BF71BC">
        <w:rPr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l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pacing w:val="-4"/>
          <w:sz w:val="22"/>
          <w:szCs w:val="22"/>
          <w:lang w:val="it-IT"/>
        </w:rPr>
        <w:t>m</w:t>
      </w:r>
      <w:r w:rsidR="001A19BB" w:rsidRPr="00BF71BC">
        <w:rPr>
          <w:sz w:val="22"/>
          <w:szCs w:val="22"/>
          <w:lang w:val="it-IT"/>
        </w:rPr>
        <w:t>ed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co</w:t>
      </w:r>
      <w:r w:rsidR="001A19BB" w:rsidRPr="00BF71BC">
        <w:rPr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 xml:space="preserve">può </w:t>
      </w:r>
      <w:r w:rsidR="001A19BB" w:rsidRPr="00BF71BC">
        <w:rPr>
          <w:spacing w:val="-2"/>
          <w:sz w:val="22"/>
          <w:szCs w:val="22"/>
          <w:lang w:val="it-IT"/>
        </w:rPr>
        <w:t>p</w:t>
      </w:r>
      <w:r w:rsidR="001A19BB" w:rsidRPr="00BF71BC">
        <w:rPr>
          <w:spacing w:val="1"/>
          <w:sz w:val="22"/>
          <w:szCs w:val="22"/>
          <w:lang w:val="it-IT"/>
        </w:rPr>
        <w:t>r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-2"/>
          <w:sz w:val="22"/>
          <w:szCs w:val="22"/>
          <w:lang w:val="it-IT"/>
        </w:rPr>
        <w:t>s</w:t>
      </w:r>
      <w:r w:rsidR="001A19BB" w:rsidRPr="00BF71BC">
        <w:rPr>
          <w:sz w:val="22"/>
          <w:szCs w:val="22"/>
          <w:lang w:val="it-IT"/>
        </w:rPr>
        <w:t>c</w:t>
      </w:r>
      <w:r w:rsidR="001A19BB" w:rsidRPr="00BF71BC">
        <w:rPr>
          <w:spacing w:val="-2"/>
          <w:sz w:val="22"/>
          <w:szCs w:val="22"/>
          <w:lang w:val="it-IT"/>
        </w:rPr>
        <w:t>r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pacing w:val="-2"/>
          <w:sz w:val="22"/>
          <w:szCs w:val="22"/>
          <w:lang w:val="it-IT"/>
        </w:rPr>
        <w:t>v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1"/>
          <w:sz w:val="22"/>
          <w:szCs w:val="22"/>
          <w:lang w:val="it-IT"/>
        </w:rPr>
        <w:t>rl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 xml:space="preserve">un </w:t>
      </w:r>
      <w:r w:rsidR="001A19BB" w:rsidRPr="00BF71BC">
        <w:rPr>
          <w:spacing w:val="-2"/>
          <w:sz w:val="22"/>
          <w:szCs w:val="22"/>
          <w:lang w:val="it-IT"/>
        </w:rPr>
        <w:t>d</w:t>
      </w:r>
      <w:r w:rsidR="001A19BB" w:rsidRPr="00BF71BC">
        <w:rPr>
          <w:sz w:val="22"/>
          <w:szCs w:val="22"/>
          <w:lang w:val="it-IT"/>
        </w:rPr>
        <w:t>osa</w:t>
      </w:r>
      <w:r w:rsidR="001A19BB" w:rsidRPr="00BF71BC">
        <w:rPr>
          <w:spacing w:val="-2"/>
          <w:sz w:val="22"/>
          <w:szCs w:val="22"/>
          <w:lang w:val="it-IT"/>
        </w:rPr>
        <w:t>gg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o p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 xml:space="preserve">ù </w:t>
      </w:r>
      <w:r w:rsidR="001A19BB" w:rsidRPr="00BF71BC">
        <w:rPr>
          <w:spacing w:val="-2"/>
          <w:sz w:val="22"/>
          <w:szCs w:val="22"/>
          <w:lang w:val="it-IT"/>
        </w:rPr>
        <w:t>b</w:t>
      </w:r>
      <w:r w:rsidR="001A19BB" w:rsidRPr="00BF71BC">
        <w:rPr>
          <w:sz w:val="22"/>
          <w:szCs w:val="22"/>
          <w:lang w:val="it-IT"/>
        </w:rPr>
        <w:t>as</w:t>
      </w:r>
      <w:r w:rsidR="001A19BB" w:rsidRPr="00BF71BC">
        <w:rPr>
          <w:spacing w:val="-2"/>
          <w:sz w:val="22"/>
          <w:szCs w:val="22"/>
          <w:lang w:val="it-IT"/>
        </w:rPr>
        <w:t>s</w:t>
      </w:r>
      <w:r w:rsidR="001A19BB" w:rsidRPr="00BF71BC">
        <w:rPr>
          <w:sz w:val="22"/>
          <w:szCs w:val="22"/>
          <w:lang w:val="it-IT"/>
        </w:rPr>
        <w:t>o o</w:t>
      </w:r>
      <w:r w:rsidR="001A19BB" w:rsidRPr="00BF71BC">
        <w:rPr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p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 xml:space="preserve">ù </w:t>
      </w:r>
      <w:r w:rsidR="001A19BB" w:rsidRPr="00BF71BC">
        <w:rPr>
          <w:spacing w:val="-2"/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>lt</w:t>
      </w:r>
      <w:r w:rsidR="001A19BB" w:rsidRPr="00BF71BC">
        <w:rPr>
          <w:sz w:val="22"/>
          <w:szCs w:val="22"/>
          <w:lang w:val="it-IT"/>
        </w:rPr>
        <w:t>o</w:t>
      </w:r>
      <w:r w:rsidR="001A19BB" w:rsidRPr="00BF71BC">
        <w:rPr>
          <w:spacing w:val="-2"/>
          <w:sz w:val="22"/>
          <w:szCs w:val="22"/>
          <w:lang w:val="it-IT"/>
        </w:rPr>
        <w:t xml:space="preserve"> f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no ad</w:t>
      </w:r>
      <w:r w:rsidR="001A19BB" w:rsidRPr="00BF71BC">
        <w:rPr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 xml:space="preserve">un </w:t>
      </w:r>
      <w:r w:rsidR="001A19BB" w:rsidRPr="00BF71BC">
        <w:rPr>
          <w:spacing w:val="-4"/>
          <w:sz w:val="22"/>
          <w:szCs w:val="22"/>
          <w:lang w:val="it-IT"/>
        </w:rPr>
        <w:t>m</w:t>
      </w:r>
      <w:r w:rsidR="001A19BB" w:rsidRPr="00BF71BC">
        <w:rPr>
          <w:sz w:val="22"/>
          <w:szCs w:val="22"/>
          <w:lang w:val="it-IT"/>
        </w:rPr>
        <w:t>ass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pacing w:val="-4"/>
          <w:sz w:val="22"/>
          <w:szCs w:val="22"/>
          <w:lang w:val="it-IT"/>
        </w:rPr>
        <w:t>m</w:t>
      </w:r>
      <w:r w:rsidR="001A19BB" w:rsidRPr="00BF71BC">
        <w:rPr>
          <w:sz w:val="22"/>
          <w:szCs w:val="22"/>
          <w:lang w:val="it-IT"/>
        </w:rPr>
        <w:t>o di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 xml:space="preserve">30 </w:t>
      </w:r>
      <w:r w:rsidR="001A19BB" w:rsidRPr="00BF71BC">
        <w:rPr>
          <w:spacing w:val="-1"/>
          <w:sz w:val="22"/>
          <w:szCs w:val="22"/>
          <w:lang w:val="it-IT"/>
        </w:rPr>
        <w:t>m</w:t>
      </w:r>
      <w:r w:rsidR="001A19BB" w:rsidRPr="00BF71BC">
        <w:rPr>
          <w:sz w:val="22"/>
          <w:szCs w:val="22"/>
          <w:lang w:val="it-IT"/>
        </w:rPr>
        <w:t>g</w:t>
      </w:r>
      <w:r w:rsidR="001A19BB" w:rsidRPr="00BF71BC">
        <w:rPr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una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pacing w:val="-2"/>
          <w:sz w:val="22"/>
          <w:szCs w:val="22"/>
          <w:lang w:val="it-IT"/>
        </w:rPr>
        <w:t>v</w:t>
      </w:r>
      <w:r w:rsidR="001A19BB" w:rsidRPr="00BF71BC">
        <w:rPr>
          <w:sz w:val="22"/>
          <w:szCs w:val="22"/>
          <w:lang w:val="it-IT"/>
        </w:rPr>
        <w:t>o</w:t>
      </w:r>
      <w:r w:rsidR="001A19BB" w:rsidRPr="00BF71BC">
        <w:rPr>
          <w:spacing w:val="1"/>
          <w:sz w:val="22"/>
          <w:szCs w:val="22"/>
          <w:lang w:val="it-IT"/>
        </w:rPr>
        <w:t>lt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al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pacing w:val="-2"/>
          <w:sz w:val="22"/>
          <w:szCs w:val="22"/>
          <w:lang w:val="it-IT"/>
        </w:rPr>
        <w:t>g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pacing w:val="-2"/>
          <w:sz w:val="22"/>
          <w:szCs w:val="22"/>
          <w:lang w:val="it-IT"/>
        </w:rPr>
        <w:t>o</w:t>
      </w:r>
      <w:r w:rsidR="001A19BB" w:rsidRPr="00BF71BC">
        <w:rPr>
          <w:spacing w:val="1"/>
          <w:sz w:val="22"/>
          <w:szCs w:val="22"/>
          <w:lang w:val="it-IT"/>
        </w:rPr>
        <w:t>r</w:t>
      </w:r>
      <w:r w:rsidR="001A19BB" w:rsidRPr="00BF71BC">
        <w:rPr>
          <w:sz w:val="22"/>
          <w:szCs w:val="22"/>
          <w:lang w:val="it-IT"/>
        </w:rPr>
        <w:t>no.</w:t>
      </w:r>
    </w:p>
    <w:p w14:paraId="3B5AE1AA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AB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oppo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eb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 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al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</w:t>
      </w:r>
    </w:p>
    <w:p w14:paraId="3B5AE1AC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AD" w14:textId="4F434311" w:rsidR="001A19BB" w:rsidRPr="00BF71BC" w:rsidRDefault="001A19BB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erchi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ende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  <w:r w:rsidRPr="00BF71BC">
        <w:rPr>
          <w:b/>
          <w:bCs/>
          <w:spacing w:val="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og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g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orno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z w:val="22"/>
          <w:szCs w:val="22"/>
          <w:lang w:val="it-IT"/>
        </w:rPr>
        <w:t>sa o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a.</w:t>
      </w:r>
      <w:r w:rsidRPr="00BF71BC">
        <w:rPr>
          <w:bCs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assu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o </w:t>
      </w:r>
      <w:r w:rsidR="004C6D0D">
        <w:rPr>
          <w:spacing w:val="-2"/>
          <w:sz w:val="22"/>
          <w:szCs w:val="22"/>
          <w:lang w:val="it-IT"/>
        </w:rPr>
        <w:t>senza</w:t>
      </w:r>
      <w:r w:rsidR="00BF6971">
        <w:rPr>
          <w:spacing w:val="-2"/>
          <w:sz w:val="22"/>
          <w:szCs w:val="22"/>
          <w:lang w:val="it-IT"/>
        </w:rPr>
        <w:t xml:space="preserve"> cibo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z w:val="22"/>
          <w:szCs w:val="22"/>
          <w:lang w:val="it-IT" w:eastAsia="it-IT"/>
        </w:rPr>
        <w:t>Prenda sempre la compressa con acqua e la inghiottisca intera.</w:t>
      </w:r>
    </w:p>
    <w:p w14:paraId="3B5AE1AE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/>
        <w:rPr>
          <w:b/>
          <w:bCs/>
          <w:sz w:val="22"/>
          <w:szCs w:val="22"/>
          <w:lang w:val="it-IT"/>
        </w:rPr>
      </w:pPr>
    </w:p>
    <w:p w14:paraId="3B5AE1AF" w14:textId="1835C977" w:rsidR="006E4701" w:rsidRPr="00BF71BC" w:rsidRDefault="006E4701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b/>
          <w:sz w:val="22"/>
          <w:szCs w:val="22"/>
          <w:lang w:val="it-IT"/>
        </w:rPr>
        <w:t xml:space="preserve">Anche se si sente </w:t>
      </w:r>
      <w:r w:rsidR="00BF6971">
        <w:rPr>
          <w:b/>
          <w:sz w:val="22"/>
          <w:szCs w:val="22"/>
          <w:lang w:val="it-IT"/>
        </w:rPr>
        <w:t>meglio</w:t>
      </w:r>
      <w:r w:rsidRPr="00BF71BC">
        <w:rPr>
          <w:b/>
          <w:sz w:val="22"/>
          <w:szCs w:val="22"/>
          <w:lang w:val="it-IT"/>
        </w:rPr>
        <w:t>,</w:t>
      </w:r>
      <w:r w:rsidRPr="00BF71BC">
        <w:rPr>
          <w:sz w:val="22"/>
          <w:szCs w:val="22"/>
          <w:lang w:val="it-IT"/>
        </w:rPr>
        <w:t xml:space="preserve"> non modifichi o sospenda la dose giornaliera di Aripiprazolo Zentiva senza </w:t>
      </w:r>
      <w:r w:rsidR="00BF6971">
        <w:rPr>
          <w:sz w:val="22"/>
          <w:szCs w:val="22"/>
          <w:lang w:val="it-IT"/>
        </w:rPr>
        <w:t xml:space="preserve">aver </w:t>
      </w:r>
      <w:r w:rsidRPr="00BF71BC">
        <w:rPr>
          <w:sz w:val="22"/>
          <w:szCs w:val="22"/>
          <w:lang w:val="it-IT"/>
        </w:rPr>
        <w:t>prima consultato il medico.</w:t>
      </w:r>
    </w:p>
    <w:p w14:paraId="3B5AE1B0" w14:textId="77777777" w:rsidR="006E4701" w:rsidRPr="00BF71BC" w:rsidRDefault="006E4701" w:rsidP="001A19BB">
      <w:pPr>
        <w:widowControl w:val="0"/>
        <w:autoSpaceDE w:val="0"/>
        <w:autoSpaceDN w:val="0"/>
        <w:adjustRightInd w:val="0"/>
        <w:ind w:left="116"/>
        <w:rPr>
          <w:bCs/>
          <w:sz w:val="22"/>
          <w:szCs w:val="22"/>
          <w:lang w:val="it-IT"/>
        </w:rPr>
      </w:pPr>
    </w:p>
    <w:p w14:paraId="3B5AE1B1" w14:textId="0AB9F8FB" w:rsidR="007F260D" w:rsidRPr="00BF71BC" w:rsidRDefault="006E4701" w:rsidP="00A36682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bCs/>
          <w:sz w:val="22"/>
          <w:szCs w:val="22"/>
          <w:lang w:val="it-IT"/>
        </w:rPr>
        <w:t>Ari</w:t>
      </w:r>
      <w:r w:rsidR="007F260D" w:rsidRPr="00BF71BC">
        <w:rPr>
          <w:bCs/>
          <w:sz w:val="22"/>
          <w:szCs w:val="22"/>
          <w:lang w:val="it-IT"/>
        </w:rPr>
        <w:t xml:space="preserve">piprazolo Zentiva 10 mg, 30 mg compresse: </w:t>
      </w:r>
      <w:r w:rsidR="00FB2B1E" w:rsidRPr="00BF71BC">
        <w:rPr>
          <w:noProof/>
          <w:sz w:val="22"/>
          <w:szCs w:val="22"/>
          <w:lang w:val="it-IT"/>
        </w:rPr>
        <w:t>L</w:t>
      </w:r>
      <w:r w:rsidR="007F260D" w:rsidRPr="00BF71BC">
        <w:rPr>
          <w:noProof/>
          <w:sz w:val="22"/>
          <w:szCs w:val="22"/>
          <w:lang w:val="it-IT"/>
        </w:rPr>
        <w:t xml:space="preserve">a linea d‘incisione non è concepita per </w:t>
      </w:r>
      <w:r w:rsidR="004C6D0D">
        <w:rPr>
          <w:noProof/>
          <w:sz w:val="22"/>
          <w:szCs w:val="22"/>
          <w:lang w:val="it-IT"/>
        </w:rPr>
        <w:t>dividere</w:t>
      </w:r>
      <w:r w:rsidR="004C6D0D" w:rsidRPr="00BF71BC">
        <w:rPr>
          <w:noProof/>
          <w:sz w:val="22"/>
          <w:szCs w:val="22"/>
          <w:lang w:val="it-IT"/>
        </w:rPr>
        <w:t xml:space="preserve"> </w:t>
      </w:r>
      <w:r w:rsidR="007F260D" w:rsidRPr="00BF71BC">
        <w:rPr>
          <w:noProof/>
          <w:sz w:val="22"/>
          <w:szCs w:val="22"/>
          <w:lang w:val="it-IT"/>
        </w:rPr>
        <w:t>la compressa.</w:t>
      </w:r>
    </w:p>
    <w:p w14:paraId="3B5AE1B2" w14:textId="77777777" w:rsidR="006E4701" w:rsidRPr="00BF71BC" w:rsidRDefault="006E4701" w:rsidP="001A19BB">
      <w:pPr>
        <w:widowControl w:val="0"/>
        <w:autoSpaceDE w:val="0"/>
        <w:autoSpaceDN w:val="0"/>
        <w:adjustRightInd w:val="0"/>
        <w:ind w:left="116"/>
        <w:rPr>
          <w:b/>
          <w:bCs/>
          <w:sz w:val="22"/>
          <w:szCs w:val="22"/>
          <w:lang w:val="it-IT"/>
        </w:rPr>
      </w:pPr>
    </w:p>
    <w:p w14:paraId="3B5AE1B3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Se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prende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 xml:space="preserve">ù </w:t>
      </w: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  <w:r w:rsidRPr="00BF71BC">
        <w:rPr>
          <w:b/>
          <w:bCs/>
          <w:spacing w:val="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quan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deve</w:t>
      </w:r>
    </w:p>
    <w:p w14:paraId="3B5AE1B4" w14:textId="45EFB1C8" w:rsidR="001A19BB" w:rsidRDefault="001A19BB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esse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5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o 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 xml:space="preserve">ripiprazolo Zentiva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qua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bb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a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anda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n 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o </w:t>
      </w:r>
      <w:r w:rsidR="00FE567B" w:rsidRPr="00BF71BC">
        <w:rPr>
          <w:sz w:val="22"/>
          <w:szCs w:val="22"/>
          <w:lang w:val="it-IT"/>
        </w:rPr>
        <w:t xml:space="preserve">avesse preso </w:t>
      </w: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pacing w:val="2"/>
          <w:sz w:val="22"/>
          <w:szCs w:val="22"/>
          <w:lang w:val="it-IT"/>
        </w:rPr>
        <w:t>ripiprazolo Zentiva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, 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 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co,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ada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BF6971">
        <w:rPr>
          <w:sz w:val="22"/>
          <w:szCs w:val="22"/>
          <w:lang w:val="it-IT"/>
        </w:rPr>
        <w:t>all’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ped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BF6971">
        <w:rPr>
          <w:spacing w:val="-2"/>
          <w:sz w:val="22"/>
          <w:szCs w:val="22"/>
          <w:lang w:val="it-IT"/>
        </w:rPr>
        <w:t xml:space="preserve">più vicino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sé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e.</w:t>
      </w:r>
    </w:p>
    <w:p w14:paraId="01759330" w14:textId="77777777" w:rsidR="00BF6971" w:rsidRPr="00BF71BC" w:rsidRDefault="00BF6971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</w:p>
    <w:p w14:paraId="3B5AE1B5" w14:textId="77777777" w:rsidR="00FE567B" w:rsidRPr="00BF71BC" w:rsidRDefault="00FE567B" w:rsidP="00FE567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 pazienti che hanno preso troppo aripiprazolo hanno avuto i seguenti sintomi:</w:t>
      </w:r>
    </w:p>
    <w:p w14:paraId="3B5AE1B6" w14:textId="1784144C" w:rsidR="00FE567B" w:rsidRPr="00BF71BC" w:rsidRDefault="00AD630E" w:rsidP="00FE567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b</w:t>
      </w:r>
      <w:r w:rsidR="00FE567B" w:rsidRPr="00BF71BC">
        <w:rPr>
          <w:sz w:val="22"/>
          <w:szCs w:val="22"/>
          <w:lang w:val="it-IT"/>
        </w:rPr>
        <w:t xml:space="preserve">attito cardiaco </w:t>
      </w:r>
      <w:r w:rsidR="004C6D0D">
        <w:rPr>
          <w:sz w:val="22"/>
          <w:szCs w:val="22"/>
          <w:lang w:val="it-IT"/>
        </w:rPr>
        <w:t>accelerato</w:t>
      </w:r>
      <w:r w:rsidR="00FE567B" w:rsidRPr="00BF71BC">
        <w:rPr>
          <w:sz w:val="22"/>
          <w:szCs w:val="22"/>
          <w:lang w:val="it-IT"/>
        </w:rPr>
        <w:t>, agitazione/aggres</w:t>
      </w:r>
      <w:r w:rsidRPr="00BF71BC">
        <w:rPr>
          <w:sz w:val="22"/>
          <w:szCs w:val="22"/>
          <w:lang w:val="it-IT"/>
        </w:rPr>
        <w:t>sività, problemi nel linguaggio.</w:t>
      </w:r>
    </w:p>
    <w:p w14:paraId="3B5AE1B7" w14:textId="410B601B" w:rsidR="00FE567B" w:rsidRPr="00BF71BC" w:rsidRDefault="00AD630E" w:rsidP="00FE567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m</w:t>
      </w:r>
      <w:r w:rsidR="00FE567B" w:rsidRPr="00BF71BC">
        <w:rPr>
          <w:sz w:val="22"/>
          <w:szCs w:val="22"/>
          <w:lang w:val="it-IT"/>
        </w:rPr>
        <w:t>ovimenti inusuali (specialmente del viso o della lingua) e livello ridotto di coscienza.</w:t>
      </w:r>
    </w:p>
    <w:p w14:paraId="3B5AE1B8" w14:textId="77777777" w:rsidR="00FE567B" w:rsidRPr="00BF71BC" w:rsidRDefault="00FE567B" w:rsidP="00FE567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</w:p>
    <w:p w14:paraId="3B5AE1B9" w14:textId="77777777" w:rsidR="00FE567B" w:rsidRPr="00BF71BC" w:rsidRDefault="00FE567B" w:rsidP="00FE567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Altri sintomi possono includere:</w:t>
      </w:r>
    </w:p>
    <w:p w14:paraId="3B5AE1BA" w14:textId="6C72C3FF" w:rsidR="00FE567B" w:rsidRPr="00BF71BC" w:rsidRDefault="00AD630E" w:rsidP="00AD630E">
      <w:pPr>
        <w:widowControl w:val="0"/>
        <w:autoSpaceDE w:val="0"/>
        <w:autoSpaceDN w:val="0"/>
        <w:adjustRightInd w:val="0"/>
        <w:ind w:left="567" w:hanging="451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s</w:t>
      </w:r>
      <w:r w:rsidR="00FE567B" w:rsidRPr="00BF71BC">
        <w:rPr>
          <w:sz w:val="22"/>
          <w:szCs w:val="22"/>
          <w:lang w:val="it-IT"/>
        </w:rPr>
        <w:t xml:space="preserve">tato confusionale acuto, </w:t>
      </w:r>
      <w:r w:rsidR="004C6D0D">
        <w:rPr>
          <w:sz w:val="22"/>
          <w:szCs w:val="22"/>
          <w:lang w:val="it-IT"/>
        </w:rPr>
        <w:t xml:space="preserve">crisi </w:t>
      </w:r>
      <w:r w:rsidR="00FE567B" w:rsidRPr="00BF71BC">
        <w:rPr>
          <w:sz w:val="22"/>
          <w:szCs w:val="22"/>
          <w:lang w:val="it-IT"/>
        </w:rPr>
        <w:t>convulsi</w:t>
      </w:r>
      <w:r w:rsidR="004C6D0D">
        <w:rPr>
          <w:sz w:val="22"/>
          <w:szCs w:val="22"/>
          <w:lang w:val="it-IT"/>
        </w:rPr>
        <w:t>ve</w:t>
      </w:r>
      <w:r w:rsidR="00FE567B" w:rsidRPr="00BF71BC">
        <w:rPr>
          <w:sz w:val="22"/>
          <w:szCs w:val="22"/>
          <w:lang w:val="it-IT"/>
        </w:rPr>
        <w:t xml:space="preserve"> (epilessia), coma, una combinazione di febbre, </w:t>
      </w:r>
      <w:r w:rsidRPr="00BF71BC">
        <w:rPr>
          <w:sz w:val="22"/>
          <w:szCs w:val="22"/>
          <w:lang w:val="it-IT"/>
        </w:rPr>
        <w:t>respiro accelerato, sudorazione.</w:t>
      </w:r>
    </w:p>
    <w:p w14:paraId="3B5AE1BB" w14:textId="09D605D3" w:rsidR="00FE567B" w:rsidRPr="00BF71BC" w:rsidRDefault="00AD630E" w:rsidP="00AD630E">
      <w:pPr>
        <w:widowControl w:val="0"/>
        <w:autoSpaceDE w:val="0"/>
        <w:autoSpaceDN w:val="0"/>
        <w:adjustRightInd w:val="0"/>
        <w:ind w:left="567" w:hanging="451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•</w:t>
      </w:r>
      <w:r w:rsidRPr="00BF71BC">
        <w:rPr>
          <w:sz w:val="22"/>
          <w:szCs w:val="22"/>
          <w:lang w:val="it-IT"/>
        </w:rPr>
        <w:tab/>
      </w:r>
      <w:r w:rsidR="00A0514C">
        <w:rPr>
          <w:sz w:val="22"/>
          <w:szCs w:val="22"/>
          <w:lang w:val="it-IT"/>
        </w:rPr>
        <w:t>r</w:t>
      </w:r>
      <w:r w:rsidR="00FE567B" w:rsidRPr="00BF71BC">
        <w:rPr>
          <w:sz w:val="22"/>
          <w:szCs w:val="22"/>
          <w:lang w:val="it-IT"/>
        </w:rPr>
        <w:t>igidità muscolare e assopimento o sonnolenza, respiro rallentato, sensazione di soffocamento, pressione sanguigna alta o bassa, alterazioni del ritmo cardiaco.</w:t>
      </w:r>
    </w:p>
    <w:p w14:paraId="3B5AE1BC" w14:textId="77777777" w:rsidR="00742202" w:rsidRPr="00BF71BC" w:rsidRDefault="00742202" w:rsidP="00FE567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</w:p>
    <w:p w14:paraId="3B5AE1BD" w14:textId="77777777" w:rsidR="00FE567B" w:rsidRPr="00BF71BC" w:rsidRDefault="00FE567B" w:rsidP="00FE567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Contatti immediatamente il medico o l’ospedale se ha uno qualsiasi di questi sintomi.</w:t>
      </w:r>
    </w:p>
    <w:p w14:paraId="3B5AE1BE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BF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Se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d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en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 xml:space="preserve">ca 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ende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  <w:r w:rsidR="007F260D" w:rsidRPr="00BF71BC">
        <w:rPr>
          <w:b/>
          <w:spacing w:val="2"/>
          <w:sz w:val="22"/>
          <w:szCs w:val="22"/>
          <w:lang w:val="it-IT"/>
        </w:rPr>
        <w:t xml:space="preserve"> </w:t>
      </w:r>
    </w:p>
    <w:p w14:paraId="3B5AE1C0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esse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dose,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ap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ena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non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nd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due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so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no.</w:t>
      </w:r>
    </w:p>
    <w:p w14:paraId="3B5AE1C1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C2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b/>
          <w:noProof/>
          <w:sz w:val="22"/>
          <w:szCs w:val="22"/>
          <w:lang w:val="it-IT"/>
        </w:rPr>
        <w:t xml:space="preserve">Se interrompe il trattamento con </w:t>
      </w: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</w:p>
    <w:p w14:paraId="3B5AE1C3" w14:textId="1362926E" w:rsidR="001A19BB" w:rsidRPr="00BF71BC" w:rsidRDefault="00F47961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Non interrompa il trattamento solo perché si sente meglio. È importante continuare a prendere Aripiprazolo Zentiva per l’intero periodo indicato</w:t>
      </w:r>
      <w:r w:rsidR="00BF6971">
        <w:rPr>
          <w:sz w:val="22"/>
          <w:szCs w:val="22"/>
          <w:lang w:val="it-IT"/>
        </w:rPr>
        <w:t>le</w:t>
      </w:r>
      <w:r w:rsidRPr="00BF71BC">
        <w:rPr>
          <w:sz w:val="22"/>
          <w:szCs w:val="22"/>
          <w:lang w:val="it-IT"/>
        </w:rPr>
        <w:t xml:space="preserve"> dal medico.</w:t>
      </w:r>
    </w:p>
    <w:p w14:paraId="3B5AE1C4" w14:textId="77777777" w:rsidR="00F47961" w:rsidRPr="00BF71BC" w:rsidRDefault="00F47961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</w:p>
    <w:p w14:paraId="3B5AE1C5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ha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ubb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uso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 xml:space="preserve">o 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a.</w:t>
      </w:r>
    </w:p>
    <w:p w14:paraId="3B5AE1C6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C7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C8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4.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2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b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ff</w:t>
      </w:r>
      <w:r w:rsidRPr="00BF71BC">
        <w:rPr>
          <w:b/>
          <w:bCs/>
          <w:spacing w:val="-2"/>
          <w:sz w:val="22"/>
          <w:szCs w:val="22"/>
          <w:lang w:val="it-IT"/>
        </w:rPr>
        <w:t>et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nde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d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r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</w:p>
    <w:p w14:paraId="3B5AE1C9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CA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59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-2"/>
          <w:sz w:val="22"/>
          <w:szCs w:val="22"/>
          <w:lang w:val="it-IT"/>
        </w:rPr>
        <w:t>qu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può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aus</w:t>
      </w:r>
      <w:r w:rsidRPr="00BF71BC">
        <w:rPr>
          <w:spacing w:val="-2"/>
          <w:sz w:val="22"/>
          <w:szCs w:val="22"/>
          <w:lang w:val="it-IT"/>
        </w:rPr>
        <w:t>ar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ebbe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non 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 xml:space="preserve">ne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no.</w:t>
      </w:r>
    </w:p>
    <w:p w14:paraId="3B5AE1CB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CC" w14:textId="0F142342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318"/>
        <w:rPr>
          <w:spacing w:val="1"/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ff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i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es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er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co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pacing w:val="-3"/>
          <w:sz w:val="22"/>
          <w:szCs w:val="22"/>
          <w:lang w:val="it-IT"/>
        </w:rPr>
        <w:t>u</w:t>
      </w:r>
      <w:r w:rsidRPr="00BF71BC">
        <w:rPr>
          <w:b/>
          <w:bCs/>
          <w:sz w:val="22"/>
          <w:szCs w:val="22"/>
          <w:lang w:val="it-IT"/>
        </w:rPr>
        <w:t>ni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(</w:t>
      </w:r>
      <w:r w:rsidRPr="00BF71BC">
        <w:rPr>
          <w:b/>
          <w:bCs/>
          <w:sz w:val="22"/>
          <w:szCs w:val="22"/>
          <w:lang w:val="it-IT"/>
        </w:rPr>
        <w:t>p</w:t>
      </w:r>
      <w:r w:rsidRPr="00BF71BC">
        <w:rPr>
          <w:b/>
          <w:bCs/>
          <w:spacing w:val="-2"/>
          <w:sz w:val="22"/>
          <w:szCs w:val="22"/>
          <w:lang w:val="it-IT"/>
        </w:rPr>
        <w:t>o</w:t>
      </w:r>
      <w:r w:rsidRPr="00BF71BC">
        <w:rPr>
          <w:b/>
          <w:bCs/>
          <w:sz w:val="22"/>
          <w:szCs w:val="22"/>
          <w:lang w:val="it-IT"/>
        </w:rPr>
        <w:t>ssono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="00671169">
        <w:rPr>
          <w:b/>
          <w:bCs/>
          <w:spacing w:val="-2"/>
          <w:sz w:val="22"/>
          <w:szCs w:val="22"/>
          <w:lang w:val="it-IT"/>
        </w:rPr>
        <w:t>manifestarsi</w:t>
      </w:r>
      <w:r w:rsidRPr="00435A62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fi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o ad 1 pe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sona su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10</w:t>
      </w:r>
      <w:r w:rsidRPr="00BF71BC">
        <w:rPr>
          <w:b/>
          <w:bCs/>
          <w:spacing w:val="-2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1"/>
          <w:sz w:val="22"/>
          <w:szCs w:val="22"/>
          <w:lang w:val="it-IT"/>
        </w:rPr>
        <w:t xml:space="preserve"> </w:t>
      </w:r>
    </w:p>
    <w:p w14:paraId="3B5AE1CD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  <w:t>diabete mellito,</w:t>
      </w:r>
    </w:p>
    <w:p w14:paraId="3B5AE1CE" w14:textId="12995726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Pr="00BF71BC">
        <w:rPr>
          <w:color w:val="000000"/>
          <w:sz w:val="22"/>
          <w:szCs w:val="22"/>
          <w:lang w:val="it-IT" w:eastAsia="en-GB"/>
        </w:rPr>
        <w:t xml:space="preserve">difficoltà </w:t>
      </w:r>
      <w:r w:rsidR="00A54A03">
        <w:rPr>
          <w:color w:val="000000"/>
          <w:sz w:val="22"/>
          <w:szCs w:val="22"/>
          <w:lang w:val="it-IT" w:eastAsia="en-GB"/>
        </w:rPr>
        <w:t>a</w:t>
      </w:r>
      <w:r w:rsidR="00A54A03" w:rsidRPr="00BF71BC">
        <w:rPr>
          <w:color w:val="000000"/>
          <w:sz w:val="22"/>
          <w:szCs w:val="22"/>
          <w:lang w:val="it-IT" w:eastAsia="en-GB"/>
        </w:rPr>
        <w:t xml:space="preserve"> </w:t>
      </w:r>
      <w:r w:rsidRPr="00BF71BC">
        <w:rPr>
          <w:color w:val="000000"/>
          <w:sz w:val="22"/>
          <w:szCs w:val="22"/>
          <w:lang w:val="it-IT" w:eastAsia="en-GB"/>
        </w:rPr>
        <w:t>dormire,</w:t>
      </w:r>
    </w:p>
    <w:p w14:paraId="3B5AE1CF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Pr="00BF71BC">
        <w:rPr>
          <w:color w:val="000000"/>
          <w:sz w:val="22"/>
          <w:szCs w:val="22"/>
          <w:lang w:val="it-IT" w:eastAsia="en-GB"/>
        </w:rPr>
        <w:t>sentirsi ansiosi,</w:t>
      </w:r>
    </w:p>
    <w:p w14:paraId="3B5AE1D0" w14:textId="19433581" w:rsidR="009D160F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Pr="00BF71BC">
        <w:rPr>
          <w:color w:val="000000"/>
          <w:sz w:val="22"/>
          <w:szCs w:val="22"/>
          <w:lang w:val="it-IT" w:eastAsia="en-GB"/>
        </w:rPr>
        <w:t>sentirsi irrequieti e incapaci di stare fermi, difficoltà a rimanere seduti,</w:t>
      </w:r>
    </w:p>
    <w:p w14:paraId="42684272" w14:textId="2C7B4D5A" w:rsidR="00614D3B" w:rsidRPr="00614D3B" w:rsidRDefault="00614D3B" w:rsidP="00E5584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left="567" w:hanging="425"/>
        <w:rPr>
          <w:color w:val="000000"/>
          <w:sz w:val="22"/>
          <w:lang w:val="it-IT" w:eastAsia="en-GB"/>
        </w:rPr>
      </w:pPr>
      <w:bookmarkStart w:id="18" w:name="_Hlk58970348"/>
      <w:r w:rsidRPr="00E5584A">
        <w:rPr>
          <w:color w:val="000000"/>
          <w:sz w:val="22"/>
          <w:lang w:val="it-IT" w:eastAsia="en-GB"/>
        </w:rPr>
        <w:t>acatisia (una spiacevole sensazione di irrequietezza interna e un bisogno irresistibile di muoversi continuamente),</w:t>
      </w:r>
    </w:p>
    <w:bookmarkEnd w:id="18"/>
    <w:p w14:paraId="3B5AE1D1" w14:textId="7BB8192E" w:rsidR="009D160F" w:rsidRPr="00BF71BC" w:rsidRDefault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Pr="00BF71BC">
        <w:rPr>
          <w:color w:val="000000"/>
          <w:sz w:val="22"/>
          <w:szCs w:val="22"/>
          <w:lang w:val="it-IT" w:eastAsia="en-GB"/>
        </w:rPr>
        <w:t xml:space="preserve">contrazioni muscolari incontrollabili, </w:t>
      </w:r>
      <w:r w:rsidR="00B877B6">
        <w:rPr>
          <w:color w:val="000000"/>
          <w:sz w:val="22"/>
          <w:szCs w:val="22"/>
          <w:lang w:val="it-IT" w:eastAsia="en-GB"/>
        </w:rPr>
        <w:t>spasmi</w:t>
      </w:r>
      <w:r w:rsidRPr="00BF71BC">
        <w:rPr>
          <w:color w:val="000000"/>
          <w:sz w:val="22"/>
          <w:szCs w:val="22"/>
          <w:lang w:val="it-IT" w:eastAsia="en-GB"/>
        </w:rPr>
        <w:t xml:space="preserve"> o contorsioni, </w:t>
      </w:r>
    </w:p>
    <w:p w14:paraId="3B5AE1D2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Pr="00BF71BC">
        <w:rPr>
          <w:color w:val="000000"/>
          <w:sz w:val="22"/>
          <w:szCs w:val="22"/>
          <w:lang w:val="it-IT" w:eastAsia="en-GB"/>
        </w:rPr>
        <w:t>tremori,</w:t>
      </w:r>
    </w:p>
    <w:p w14:paraId="3B5AE1D3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Pr="00BF71BC">
        <w:rPr>
          <w:color w:val="000000"/>
          <w:sz w:val="22"/>
          <w:szCs w:val="22"/>
          <w:lang w:val="it-IT" w:eastAsia="en-GB"/>
        </w:rPr>
        <w:t>mal di testa,</w:t>
      </w:r>
    </w:p>
    <w:p w14:paraId="3B5AE1D4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Pr="00BF71BC">
        <w:rPr>
          <w:color w:val="000000"/>
          <w:sz w:val="22"/>
          <w:szCs w:val="22"/>
          <w:lang w:val="it-IT" w:eastAsia="en-GB"/>
        </w:rPr>
        <w:t>stanchezza,</w:t>
      </w:r>
    </w:p>
    <w:p w14:paraId="3B5AE1D5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  <w:t>sonnolenza,</w:t>
      </w:r>
    </w:p>
    <w:p w14:paraId="3B5AE1D6" w14:textId="10A6BB64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Pr="00BF71BC">
        <w:rPr>
          <w:color w:val="000000"/>
          <w:sz w:val="22"/>
          <w:szCs w:val="22"/>
          <w:lang w:val="it-IT" w:eastAsia="en-GB"/>
        </w:rPr>
        <w:t>leggera</w:t>
      </w:r>
      <w:r w:rsidR="007E7EDF">
        <w:rPr>
          <w:color w:val="000000"/>
          <w:sz w:val="22"/>
          <w:szCs w:val="22"/>
          <w:lang w:val="it-IT" w:eastAsia="en-GB"/>
        </w:rPr>
        <w:t xml:space="preserve"> confusione mentale</w:t>
      </w:r>
      <w:r w:rsidRPr="00BF71BC">
        <w:rPr>
          <w:color w:val="000000"/>
          <w:sz w:val="22"/>
          <w:szCs w:val="22"/>
          <w:lang w:val="it-IT" w:eastAsia="en-GB"/>
        </w:rPr>
        <w:t>,</w:t>
      </w:r>
    </w:p>
    <w:p w14:paraId="3B5AE1D7" w14:textId="4015178B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="005B7858">
        <w:rPr>
          <w:color w:val="000000"/>
          <w:sz w:val="22"/>
          <w:szCs w:val="22"/>
          <w:lang w:val="it-IT" w:eastAsia="en-GB"/>
        </w:rPr>
        <w:t>tremolio</w:t>
      </w:r>
      <w:r w:rsidR="005B7858" w:rsidRPr="00BF71BC">
        <w:rPr>
          <w:color w:val="000000"/>
          <w:sz w:val="22"/>
          <w:szCs w:val="22"/>
          <w:lang w:val="it-IT" w:eastAsia="en-GB"/>
        </w:rPr>
        <w:t xml:space="preserve"> </w:t>
      </w:r>
      <w:r w:rsidRPr="00BF71BC">
        <w:rPr>
          <w:color w:val="000000"/>
          <w:sz w:val="22"/>
          <w:szCs w:val="22"/>
          <w:lang w:val="it-IT" w:eastAsia="en-GB"/>
        </w:rPr>
        <w:t xml:space="preserve">e visione </w:t>
      </w:r>
      <w:r w:rsidR="000A59B0">
        <w:rPr>
          <w:color w:val="000000"/>
          <w:sz w:val="22"/>
          <w:szCs w:val="22"/>
          <w:lang w:val="it-IT" w:eastAsia="en-GB"/>
        </w:rPr>
        <w:t>annebbiata</w:t>
      </w:r>
      <w:r w:rsidRPr="00BF71BC">
        <w:rPr>
          <w:color w:val="000000"/>
          <w:sz w:val="22"/>
          <w:szCs w:val="22"/>
          <w:lang w:val="it-IT" w:eastAsia="en-GB"/>
        </w:rPr>
        <w:t>,</w:t>
      </w:r>
    </w:p>
    <w:p w14:paraId="3B5AE1D8" w14:textId="00D3C401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  <w:t xml:space="preserve">ridotto numero di </w:t>
      </w:r>
      <w:r w:rsidR="00682D9B">
        <w:rPr>
          <w:color w:val="000000"/>
          <w:sz w:val="22"/>
          <w:szCs w:val="22"/>
          <w:lang w:val="it-IT"/>
        </w:rPr>
        <w:t>defecazioni</w:t>
      </w:r>
      <w:r w:rsidR="00682D9B" w:rsidRPr="00BF71BC">
        <w:rPr>
          <w:color w:val="000000"/>
          <w:sz w:val="22"/>
          <w:szCs w:val="22"/>
          <w:lang w:val="it-IT"/>
        </w:rPr>
        <w:t xml:space="preserve"> </w:t>
      </w:r>
      <w:r w:rsidRPr="00BF71BC">
        <w:rPr>
          <w:color w:val="000000"/>
          <w:sz w:val="22"/>
          <w:szCs w:val="22"/>
          <w:lang w:val="it-IT"/>
        </w:rPr>
        <w:t xml:space="preserve">o difficoltà a </w:t>
      </w:r>
      <w:r w:rsidR="00682D9B">
        <w:rPr>
          <w:color w:val="000000"/>
          <w:sz w:val="22"/>
          <w:szCs w:val="22"/>
          <w:lang w:val="it-IT"/>
        </w:rPr>
        <w:t>defecare</w:t>
      </w:r>
      <w:r w:rsidRPr="00BF71BC">
        <w:rPr>
          <w:color w:val="000000"/>
          <w:sz w:val="22"/>
          <w:szCs w:val="22"/>
          <w:lang w:val="it-IT"/>
        </w:rPr>
        <w:t>,</w:t>
      </w:r>
    </w:p>
    <w:p w14:paraId="3B5AE1D9" w14:textId="57131BED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="00671169">
        <w:rPr>
          <w:color w:val="000000"/>
          <w:sz w:val="22"/>
          <w:szCs w:val="22"/>
          <w:lang w:val="it-IT"/>
        </w:rPr>
        <w:t>in</w:t>
      </w:r>
      <w:r w:rsidRPr="00435A62">
        <w:rPr>
          <w:color w:val="000000"/>
          <w:sz w:val="22"/>
          <w:szCs w:val="22"/>
          <w:lang w:val="it-IT"/>
        </w:rPr>
        <w:t>digestione,</w:t>
      </w:r>
    </w:p>
    <w:p w14:paraId="3B5AE1DA" w14:textId="13232A78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="00055BB8">
        <w:rPr>
          <w:color w:val="000000"/>
          <w:sz w:val="22"/>
          <w:szCs w:val="22"/>
          <w:lang w:val="it-IT"/>
        </w:rPr>
        <w:t>sensazione di star male</w:t>
      </w:r>
      <w:r w:rsidRPr="00BF71BC">
        <w:rPr>
          <w:color w:val="000000"/>
          <w:sz w:val="22"/>
          <w:szCs w:val="22"/>
          <w:lang w:val="it-IT"/>
        </w:rPr>
        <w:t>,</w:t>
      </w:r>
    </w:p>
    <w:p w14:paraId="3B5AE1DB" w14:textId="7E5B36AD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Pr="00BF71BC">
        <w:rPr>
          <w:color w:val="000000"/>
          <w:sz w:val="22"/>
          <w:szCs w:val="22"/>
          <w:lang w:val="it-IT" w:eastAsia="en-GB"/>
        </w:rPr>
        <w:t>aumentata produzione di saliva</w:t>
      </w:r>
      <w:r w:rsidR="00BF6971">
        <w:rPr>
          <w:color w:val="000000"/>
          <w:sz w:val="22"/>
          <w:szCs w:val="22"/>
          <w:lang w:val="it-IT" w:eastAsia="en-GB"/>
        </w:rPr>
        <w:t xml:space="preserve"> rispetto al solito</w:t>
      </w:r>
      <w:r w:rsidRPr="00BF71BC">
        <w:rPr>
          <w:color w:val="000000"/>
          <w:sz w:val="22"/>
          <w:szCs w:val="22"/>
          <w:lang w:val="it-IT" w:eastAsia="en-GB"/>
        </w:rPr>
        <w:t>,</w:t>
      </w:r>
    </w:p>
    <w:p w14:paraId="3B5AE1DC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</w:r>
      <w:r w:rsidRPr="00BF71BC">
        <w:rPr>
          <w:color w:val="000000"/>
          <w:sz w:val="22"/>
          <w:szCs w:val="22"/>
          <w:lang w:val="it-IT" w:eastAsia="en-GB"/>
        </w:rPr>
        <w:t>vomito,</w:t>
      </w:r>
    </w:p>
    <w:p w14:paraId="3B5AE1DD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color w:val="000000"/>
          <w:sz w:val="22"/>
          <w:szCs w:val="22"/>
          <w:lang w:val="it-IT"/>
        </w:rPr>
        <w:t>•</w:t>
      </w:r>
      <w:r w:rsidRPr="00BF71BC">
        <w:rPr>
          <w:color w:val="000000"/>
          <w:sz w:val="22"/>
          <w:szCs w:val="22"/>
          <w:lang w:val="it-IT"/>
        </w:rPr>
        <w:tab/>
        <w:t>sensazione di stanchezza.</w:t>
      </w:r>
    </w:p>
    <w:p w14:paraId="3B5AE1DF" w14:textId="77777777" w:rsidR="009D160F" w:rsidRPr="00BF71BC" w:rsidRDefault="009D160F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1E0" w14:textId="7F58E426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401"/>
        <w:rPr>
          <w:spacing w:val="1"/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ff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i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es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er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non</w:t>
      </w:r>
      <w:r w:rsidRPr="00BF71BC">
        <w:rPr>
          <w:b/>
          <w:bCs/>
          <w:spacing w:val="-3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c</w:t>
      </w:r>
      <w:r w:rsidRPr="00BF71BC">
        <w:rPr>
          <w:b/>
          <w:bCs/>
          <w:spacing w:val="-2"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uni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(</w:t>
      </w:r>
      <w:r w:rsidRPr="00BF71BC">
        <w:rPr>
          <w:b/>
          <w:bCs/>
          <w:sz w:val="22"/>
          <w:szCs w:val="22"/>
          <w:lang w:val="it-IT"/>
        </w:rPr>
        <w:t>po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z w:val="22"/>
          <w:szCs w:val="22"/>
          <w:lang w:val="it-IT"/>
        </w:rPr>
        <w:t>sono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="00671169">
        <w:rPr>
          <w:b/>
          <w:bCs/>
          <w:spacing w:val="-2"/>
          <w:sz w:val="22"/>
          <w:szCs w:val="22"/>
          <w:lang w:val="it-IT"/>
        </w:rPr>
        <w:t>manifestarsi</w:t>
      </w:r>
      <w:r w:rsidRPr="00435A62">
        <w:rPr>
          <w:b/>
          <w:bCs/>
          <w:spacing w:val="-4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3"/>
          <w:sz w:val="22"/>
          <w:szCs w:val="22"/>
          <w:lang w:val="it-IT"/>
        </w:rPr>
        <w:t>f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no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ad 1 pe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sona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su 10</w:t>
      </w:r>
      <w:r w:rsidRPr="00BF71BC">
        <w:rPr>
          <w:b/>
          <w:bCs/>
          <w:spacing w:val="-2"/>
          <w:sz w:val="22"/>
          <w:szCs w:val="22"/>
          <w:lang w:val="it-IT"/>
        </w:rPr>
        <w:t>0)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1"/>
          <w:sz w:val="22"/>
          <w:szCs w:val="22"/>
          <w:lang w:val="it-IT"/>
        </w:rPr>
        <w:t xml:space="preserve"> </w:t>
      </w:r>
    </w:p>
    <w:p w14:paraId="3B5AE1E1" w14:textId="4E5BEA92" w:rsidR="009D160F" w:rsidRPr="00BF71BC" w:rsidRDefault="009D160F" w:rsidP="009D160F">
      <w:pPr>
        <w:tabs>
          <w:tab w:val="left" w:pos="142"/>
        </w:tabs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 xml:space="preserve">aumento </w:t>
      </w:r>
      <w:r w:rsidR="00CC0F6E">
        <w:rPr>
          <w:iCs/>
          <w:color w:val="000000"/>
          <w:sz w:val="22"/>
          <w:szCs w:val="22"/>
          <w:lang w:val="it-IT"/>
        </w:rPr>
        <w:t xml:space="preserve">o </w:t>
      </w:r>
      <w:r w:rsidR="00BF6971">
        <w:rPr>
          <w:iCs/>
          <w:color w:val="000000"/>
          <w:sz w:val="22"/>
          <w:szCs w:val="22"/>
          <w:lang w:val="it-IT"/>
        </w:rPr>
        <w:t>decremento</w:t>
      </w:r>
      <w:r w:rsidR="00CC0F6E">
        <w:rPr>
          <w:iCs/>
          <w:color w:val="000000"/>
          <w:sz w:val="22"/>
          <w:szCs w:val="22"/>
          <w:lang w:val="it-IT"/>
        </w:rPr>
        <w:t xml:space="preserve"> </w:t>
      </w:r>
      <w:r w:rsidRPr="00BF71BC">
        <w:rPr>
          <w:iCs/>
          <w:color w:val="000000"/>
          <w:sz w:val="22"/>
          <w:szCs w:val="22"/>
          <w:lang w:val="it-IT"/>
        </w:rPr>
        <w:t>dei livelli dell’ormone prolattina nel sangue,</w:t>
      </w:r>
    </w:p>
    <w:p w14:paraId="3B5AE1E2" w14:textId="77777777" w:rsidR="009D160F" w:rsidRPr="00BF71BC" w:rsidRDefault="009D160F" w:rsidP="009D160F">
      <w:pPr>
        <w:tabs>
          <w:tab w:val="left" w:pos="142"/>
        </w:tabs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alti livelli di zucchero nel sangue,</w:t>
      </w:r>
    </w:p>
    <w:p w14:paraId="3B5AE1E3" w14:textId="77777777" w:rsidR="009D160F" w:rsidRPr="00BF71BC" w:rsidRDefault="009D160F" w:rsidP="009D160F">
      <w:pPr>
        <w:tabs>
          <w:tab w:val="left" w:pos="142"/>
        </w:tabs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depressione,</w:t>
      </w:r>
    </w:p>
    <w:p w14:paraId="3B5AE1E4" w14:textId="77777777" w:rsidR="009D160F" w:rsidRPr="00BF71BC" w:rsidRDefault="009D160F" w:rsidP="009D160F">
      <w:pPr>
        <w:tabs>
          <w:tab w:val="left" w:pos="142"/>
        </w:tabs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alterazione o aumento dell’interesse sessuale,</w:t>
      </w:r>
    </w:p>
    <w:p w14:paraId="3B5AE1E5" w14:textId="015D87B8" w:rsidR="009D160F" w:rsidRPr="00BF71BC" w:rsidRDefault="009D160F" w:rsidP="009D160F">
      <w:pPr>
        <w:tabs>
          <w:tab w:val="left" w:pos="142"/>
        </w:tabs>
        <w:autoSpaceDE w:val="0"/>
        <w:autoSpaceDN w:val="0"/>
        <w:adjustRightInd w:val="0"/>
        <w:ind w:left="567" w:hanging="425"/>
        <w:rPr>
          <w:sz w:val="22"/>
          <w:szCs w:val="22"/>
          <w:lang w:val="it-IT" w:eastAsia="en-GB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</w:r>
      <w:r w:rsidRPr="00BF71BC">
        <w:rPr>
          <w:sz w:val="22"/>
          <w:szCs w:val="22"/>
          <w:lang w:val="it-IT" w:eastAsia="en-GB"/>
        </w:rPr>
        <w:t>movimenti incontrollabili d</w:t>
      </w:r>
      <w:r w:rsidR="00287864">
        <w:rPr>
          <w:sz w:val="22"/>
          <w:szCs w:val="22"/>
          <w:lang w:val="it-IT" w:eastAsia="en-GB"/>
        </w:rPr>
        <w:t>i</w:t>
      </w:r>
      <w:r w:rsidRPr="00BF71BC">
        <w:rPr>
          <w:sz w:val="22"/>
          <w:szCs w:val="22"/>
          <w:lang w:val="it-IT" w:eastAsia="en-GB"/>
        </w:rPr>
        <w:t xml:space="preserve"> bocca, lingua e arti (discinesia tardiva),</w:t>
      </w:r>
    </w:p>
    <w:p w14:paraId="3B5AE1E6" w14:textId="3F8BED4D" w:rsidR="009D160F" w:rsidRDefault="009D160F" w:rsidP="009D160F">
      <w:pPr>
        <w:tabs>
          <w:tab w:val="left" w:pos="142"/>
        </w:tabs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disturbo muscolare che causa movimenti di torsione (distonia),</w:t>
      </w:r>
    </w:p>
    <w:p w14:paraId="761B8221" w14:textId="6B37B946" w:rsidR="00614D3B" w:rsidRPr="00BF71BC" w:rsidRDefault="00614D3B" w:rsidP="009D160F">
      <w:pPr>
        <w:tabs>
          <w:tab w:val="left" w:pos="142"/>
        </w:tabs>
        <w:autoSpaceDE w:val="0"/>
        <w:autoSpaceDN w:val="0"/>
        <w:adjustRightInd w:val="0"/>
        <w:ind w:left="567" w:hanging="425"/>
        <w:rPr>
          <w:sz w:val="22"/>
          <w:szCs w:val="22"/>
          <w:lang w:val="it-IT" w:eastAsia="en-GB"/>
        </w:rPr>
      </w:pPr>
      <w:r w:rsidRPr="00614D3B">
        <w:rPr>
          <w:sz w:val="22"/>
          <w:szCs w:val="22"/>
          <w:lang w:val="it-IT" w:eastAsia="en-GB"/>
        </w:rPr>
        <w:t>•</w:t>
      </w:r>
      <w:r>
        <w:rPr>
          <w:sz w:val="22"/>
          <w:szCs w:val="22"/>
          <w:lang w:val="it-IT" w:eastAsia="en-GB"/>
        </w:rPr>
        <w:t xml:space="preserve">      </w:t>
      </w:r>
      <w:r w:rsidRPr="00614D3B">
        <w:rPr>
          <w:sz w:val="22"/>
          <w:szCs w:val="22"/>
          <w:lang w:val="it-IT" w:eastAsia="en-GB"/>
        </w:rPr>
        <w:t>irrequietezza alle gambe</w:t>
      </w:r>
      <w:r>
        <w:rPr>
          <w:sz w:val="22"/>
          <w:szCs w:val="22"/>
          <w:lang w:val="it-IT" w:eastAsia="en-GB"/>
        </w:rPr>
        <w:t>,</w:t>
      </w:r>
    </w:p>
    <w:p w14:paraId="3B5AE1E7" w14:textId="17206493" w:rsidR="009D160F" w:rsidRDefault="009D160F" w:rsidP="009D160F">
      <w:pPr>
        <w:tabs>
          <w:tab w:val="left" w:pos="142"/>
        </w:tabs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bookmarkStart w:id="19" w:name="_Hlk39598624"/>
      <w:r w:rsidRPr="00BF71BC">
        <w:rPr>
          <w:iCs/>
          <w:color w:val="000000"/>
          <w:sz w:val="22"/>
          <w:szCs w:val="22"/>
          <w:lang w:val="it-IT"/>
        </w:rPr>
        <w:t>•</w:t>
      </w:r>
      <w:bookmarkEnd w:id="19"/>
      <w:r w:rsidRPr="00BF71BC">
        <w:rPr>
          <w:iCs/>
          <w:color w:val="000000"/>
          <w:sz w:val="22"/>
          <w:szCs w:val="22"/>
          <w:lang w:val="it-IT"/>
        </w:rPr>
        <w:tab/>
        <w:t>visione doppia,</w:t>
      </w:r>
    </w:p>
    <w:p w14:paraId="50BF19AB" w14:textId="2AEBC603" w:rsidR="00630B63" w:rsidRPr="00B06862" w:rsidRDefault="00630B63" w:rsidP="00B06862">
      <w:pPr>
        <w:pStyle w:val="Odstavecseseznamem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/>
        <w:ind w:left="567" w:hanging="425"/>
        <w:rPr>
          <w:iCs/>
          <w:color w:val="000000"/>
          <w:sz w:val="22"/>
          <w:lang w:val="it-IT"/>
        </w:rPr>
      </w:pPr>
      <w:r w:rsidRPr="00B06862">
        <w:rPr>
          <w:iCs/>
          <w:color w:val="000000"/>
          <w:sz w:val="22"/>
          <w:lang w:val="it-IT"/>
        </w:rPr>
        <w:t>sensibilità oculare alla luce,</w:t>
      </w:r>
    </w:p>
    <w:p w14:paraId="3B5AE1E8" w14:textId="7C2C58CF" w:rsidR="009D160F" w:rsidRPr="00BF71BC" w:rsidRDefault="009D160F">
      <w:pPr>
        <w:tabs>
          <w:tab w:val="left" w:pos="142"/>
        </w:tabs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</w:r>
      <w:r w:rsidR="007F7A7D">
        <w:rPr>
          <w:iCs/>
          <w:color w:val="000000"/>
          <w:sz w:val="22"/>
          <w:szCs w:val="22"/>
          <w:lang w:val="it-IT"/>
        </w:rPr>
        <w:t>battito</w:t>
      </w:r>
      <w:r w:rsidR="007F7A7D" w:rsidRPr="00BF71BC">
        <w:rPr>
          <w:iCs/>
          <w:color w:val="000000"/>
          <w:sz w:val="22"/>
          <w:szCs w:val="22"/>
          <w:lang w:val="it-IT"/>
        </w:rPr>
        <w:t xml:space="preserve"> </w:t>
      </w:r>
      <w:r w:rsidRPr="00BF71BC">
        <w:rPr>
          <w:iCs/>
          <w:color w:val="000000"/>
          <w:sz w:val="22"/>
          <w:szCs w:val="22"/>
          <w:lang w:val="it-IT"/>
        </w:rPr>
        <w:t>cardiaco accelerato,</w:t>
      </w:r>
    </w:p>
    <w:p w14:paraId="3B5AE1E9" w14:textId="665958DC" w:rsidR="009D160F" w:rsidRPr="00BF71BC" w:rsidRDefault="009D160F" w:rsidP="009D160F">
      <w:pPr>
        <w:tabs>
          <w:tab w:val="left" w:pos="142"/>
        </w:tabs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 xml:space="preserve">abbassamento della pressione </w:t>
      </w:r>
      <w:r w:rsidR="00B1175A">
        <w:rPr>
          <w:iCs/>
          <w:color w:val="000000"/>
          <w:sz w:val="22"/>
          <w:szCs w:val="22"/>
          <w:lang w:val="it-IT"/>
        </w:rPr>
        <w:t>sanguigna</w:t>
      </w:r>
      <w:r w:rsidRPr="00BF71BC">
        <w:rPr>
          <w:iCs/>
          <w:color w:val="000000"/>
          <w:sz w:val="22"/>
          <w:szCs w:val="22"/>
          <w:lang w:val="it-IT"/>
        </w:rPr>
        <w:t xml:space="preserve"> quando ci si alza in piedi, che provoca capogiro, leggera</w:t>
      </w:r>
      <w:r w:rsidR="00962385">
        <w:rPr>
          <w:iCs/>
          <w:color w:val="000000"/>
          <w:sz w:val="22"/>
          <w:szCs w:val="22"/>
          <w:lang w:val="it-IT"/>
        </w:rPr>
        <w:t xml:space="preserve"> confusione mentale</w:t>
      </w:r>
      <w:r w:rsidRPr="00BF71BC">
        <w:rPr>
          <w:iCs/>
          <w:color w:val="000000"/>
          <w:sz w:val="22"/>
          <w:szCs w:val="22"/>
          <w:lang w:val="it-IT"/>
        </w:rPr>
        <w:t xml:space="preserve"> o svenimento,</w:t>
      </w:r>
    </w:p>
    <w:p w14:paraId="3B5AE1EA" w14:textId="77777777" w:rsidR="009D160F" w:rsidRPr="00BF71BC" w:rsidRDefault="009D160F" w:rsidP="009D160F">
      <w:pPr>
        <w:tabs>
          <w:tab w:val="left" w:pos="142"/>
        </w:tabs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singhiozzo.</w:t>
      </w:r>
    </w:p>
    <w:p w14:paraId="3B5AE1EB" w14:textId="77777777" w:rsidR="001A19BB" w:rsidRPr="00BF71BC" w:rsidRDefault="001A19BB" w:rsidP="00EA4E2A">
      <w:pPr>
        <w:widowControl w:val="0"/>
        <w:autoSpaceDE w:val="0"/>
        <w:autoSpaceDN w:val="0"/>
        <w:adjustRightInd w:val="0"/>
        <w:ind w:left="567" w:right="-20"/>
        <w:rPr>
          <w:sz w:val="22"/>
          <w:szCs w:val="22"/>
          <w:lang w:val="it-IT"/>
        </w:rPr>
      </w:pPr>
    </w:p>
    <w:p w14:paraId="3B5AE1ED" w14:textId="72AA309D" w:rsidR="001A19BB" w:rsidRPr="007B29A6" w:rsidRDefault="001A19BB" w:rsidP="005848B0">
      <w:pPr>
        <w:rPr>
          <w:b/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 xml:space="preserve">uono sono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="00962385">
        <w:rPr>
          <w:spacing w:val="-1"/>
          <w:sz w:val="22"/>
          <w:szCs w:val="22"/>
          <w:lang w:val="it-IT"/>
        </w:rPr>
        <w:t>s</w:t>
      </w:r>
      <w:r w:rsidR="00962385">
        <w:rPr>
          <w:spacing w:val="1"/>
          <w:sz w:val="22"/>
          <w:szCs w:val="22"/>
          <w:lang w:val="it-IT"/>
        </w:rPr>
        <w:t>egnalati</w:t>
      </w:r>
      <w:r w:rsidR="00962385"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 aripiprazolo</w:t>
      </w:r>
      <w:r w:rsidR="002A002E" w:rsidRPr="00BF71BC">
        <w:rPr>
          <w:sz w:val="22"/>
          <w:szCs w:val="22"/>
          <w:lang w:val="it-IT"/>
        </w:rPr>
        <w:t xml:space="preserve"> </w:t>
      </w:r>
      <w:r w:rsidR="009D160F" w:rsidRPr="00BF71BC">
        <w:rPr>
          <w:sz w:val="22"/>
          <w:szCs w:val="22"/>
          <w:lang w:val="it-IT"/>
        </w:rPr>
        <w:t xml:space="preserve">orale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con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ono 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sz w:val="22"/>
          <w:szCs w:val="22"/>
          <w:lang w:val="it-IT"/>
        </w:rPr>
        <w:t>non è</w:t>
      </w:r>
      <w:r w:rsidRPr="00BF71BC">
        <w:rPr>
          <w:b/>
          <w:spacing w:val="-2"/>
          <w:sz w:val="22"/>
          <w:szCs w:val="22"/>
          <w:lang w:val="it-IT"/>
        </w:rPr>
        <w:t xml:space="preserve"> </w:t>
      </w:r>
      <w:r w:rsidRPr="00CC0F6E">
        <w:rPr>
          <w:b/>
          <w:sz w:val="22"/>
          <w:szCs w:val="22"/>
          <w:lang w:val="it-IT"/>
        </w:rPr>
        <w:t>no</w:t>
      </w:r>
      <w:r w:rsidRPr="00CC0F6E">
        <w:rPr>
          <w:b/>
          <w:spacing w:val="-1"/>
          <w:sz w:val="22"/>
          <w:szCs w:val="22"/>
          <w:lang w:val="it-IT"/>
        </w:rPr>
        <w:t>t</w:t>
      </w:r>
      <w:r w:rsidRPr="00CC0F6E">
        <w:rPr>
          <w:b/>
          <w:sz w:val="22"/>
          <w:szCs w:val="22"/>
          <w:lang w:val="it-IT"/>
        </w:rPr>
        <w:t>a</w:t>
      </w:r>
      <w:r w:rsidR="00CC0F6E">
        <w:rPr>
          <w:b/>
          <w:sz w:val="22"/>
          <w:szCs w:val="22"/>
          <w:lang w:val="it-IT"/>
        </w:rPr>
        <w:t xml:space="preserve"> </w:t>
      </w:r>
      <w:bookmarkStart w:id="20" w:name="_Hlk103219627"/>
      <w:r w:rsidR="00CC0F6E">
        <w:rPr>
          <w:b/>
          <w:sz w:val="22"/>
          <w:szCs w:val="22"/>
          <w:lang w:val="it-IT"/>
        </w:rPr>
        <w:t xml:space="preserve">(la </w:t>
      </w:r>
      <w:r w:rsidR="00CC0F6E" w:rsidRPr="00CC0F6E">
        <w:rPr>
          <w:b/>
          <w:sz w:val="22"/>
          <w:szCs w:val="22"/>
          <w:lang w:val="it-IT"/>
        </w:rPr>
        <w:t>frequenza non può essere definita sulla base dei dati disponibili)</w:t>
      </w:r>
      <w:bookmarkEnd w:id="20"/>
      <w:r w:rsidRPr="007B29A6">
        <w:rPr>
          <w:b/>
          <w:sz w:val="22"/>
          <w:szCs w:val="22"/>
          <w:lang w:val="it-IT"/>
        </w:rPr>
        <w:t>:</w:t>
      </w:r>
    </w:p>
    <w:p w14:paraId="3B5AE1EE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bassi livelli di globuli bianchi,</w:t>
      </w:r>
    </w:p>
    <w:p w14:paraId="3B5AE1EF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bassi livelli di piastrine,</w:t>
      </w:r>
    </w:p>
    <w:p w14:paraId="3B5AE1F0" w14:textId="2C26333E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reazione allergica (per es.</w:t>
      </w:r>
      <w:r w:rsidR="00962385">
        <w:rPr>
          <w:iCs/>
          <w:color w:val="000000"/>
          <w:sz w:val="22"/>
          <w:szCs w:val="22"/>
          <w:lang w:val="it-IT"/>
        </w:rPr>
        <w:t>,</w:t>
      </w:r>
      <w:r w:rsidRPr="00BF71BC">
        <w:rPr>
          <w:iCs/>
          <w:color w:val="000000"/>
          <w:sz w:val="22"/>
          <w:szCs w:val="22"/>
          <w:lang w:val="it-IT"/>
        </w:rPr>
        <w:t xml:space="preserve"> gonfiore d</w:t>
      </w:r>
      <w:r w:rsidR="004D76D9">
        <w:rPr>
          <w:iCs/>
          <w:color w:val="000000"/>
          <w:sz w:val="22"/>
          <w:szCs w:val="22"/>
          <w:lang w:val="it-IT"/>
        </w:rPr>
        <w:t>i</w:t>
      </w:r>
      <w:r w:rsidRPr="00BF71BC">
        <w:rPr>
          <w:iCs/>
          <w:color w:val="000000"/>
          <w:sz w:val="22"/>
          <w:szCs w:val="22"/>
          <w:lang w:val="it-IT"/>
        </w:rPr>
        <w:t xml:space="preserve"> bocca, lingua, viso e gola, </w:t>
      </w:r>
      <w:r w:rsidR="004D76D9">
        <w:rPr>
          <w:iCs/>
          <w:color w:val="000000"/>
          <w:sz w:val="22"/>
          <w:szCs w:val="22"/>
          <w:lang w:val="it-IT"/>
        </w:rPr>
        <w:t xml:space="preserve">sensazione di </w:t>
      </w:r>
      <w:r w:rsidRPr="00BF71BC">
        <w:rPr>
          <w:iCs/>
          <w:color w:val="000000"/>
          <w:sz w:val="22"/>
          <w:szCs w:val="22"/>
          <w:lang w:val="it-IT"/>
        </w:rPr>
        <w:t>prurito, orticaria),</w:t>
      </w:r>
    </w:p>
    <w:p w14:paraId="3B5AE1F1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inizio o peggioramento di uno stato diabetico, chetoacidosi (chetoni nel sangue e nell'urina) o coma,</w:t>
      </w:r>
    </w:p>
    <w:p w14:paraId="3B5AE1F2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alti livelli di zucchero nel sangue,</w:t>
      </w:r>
    </w:p>
    <w:p w14:paraId="3B5AE1F3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basso livello di sodio nel sangue</w:t>
      </w:r>
      <w:r w:rsidR="001C1093" w:rsidRPr="00BF71BC">
        <w:rPr>
          <w:iCs/>
          <w:color w:val="000000"/>
          <w:sz w:val="22"/>
          <w:szCs w:val="22"/>
          <w:lang w:val="it-IT"/>
        </w:rPr>
        <w:t>,</w:t>
      </w:r>
    </w:p>
    <w:p w14:paraId="3B5AE1F4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perdita dell’appetito (anoressia),</w:t>
      </w:r>
    </w:p>
    <w:p w14:paraId="3B5AE1F5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perdita di peso,</w:t>
      </w:r>
    </w:p>
    <w:p w14:paraId="3B5AE1F6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aumento di peso,</w:t>
      </w:r>
    </w:p>
    <w:p w14:paraId="3B5AE1F7" w14:textId="21D3121F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pensieri suicidi, tentato suicidio e suicidio,</w:t>
      </w:r>
    </w:p>
    <w:p w14:paraId="3B5AE1F9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sensazione di aggressività</w:t>
      </w:r>
      <w:r w:rsidR="001C1093" w:rsidRPr="00BF71BC">
        <w:rPr>
          <w:iCs/>
          <w:color w:val="000000"/>
          <w:sz w:val="22"/>
          <w:szCs w:val="22"/>
          <w:lang w:val="it-IT"/>
        </w:rPr>
        <w:t>,</w:t>
      </w:r>
    </w:p>
    <w:p w14:paraId="3B5AE1FA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agitazione,</w:t>
      </w:r>
    </w:p>
    <w:p w14:paraId="3B5AE1FB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nervosismo,</w:t>
      </w:r>
    </w:p>
    <w:p w14:paraId="3B5AE1FC" w14:textId="396AEBE1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 xml:space="preserve">combinazione di febbre, rigidità muscolare, respiro accelerato, sudorazione, </w:t>
      </w:r>
      <w:r w:rsidR="00C37D0F">
        <w:rPr>
          <w:iCs/>
          <w:color w:val="000000"/>
          <w:sz w:val="22"/>
          <w:szCs w:val="22"/>
          <w:lang w:val="it-IT"/>
        </w:rPr>
        <w:t xml:space="preserve">stato di </w:t>
      </w:r>
      <w:r w:rsidRPr="00BF71BC">
        <w:rPr>
          <w:iCs/>
          <w:color w:val="000000"/>
          <w:sz w:val="22"/>
          <w:szCs w:val="22"/>
          <w:lang w:val="it-IT"/>
        </w:rPr>
        <w:t>coscienza ridott</w:t>
      </w:r>
      <w:r w:rsidR="00C37D0F">
        <w:rPr>
          <w:iCs/>
          <w:color w:val="000000"/>
          <w:sz w:val="22"/>
          <w:szCs w:val="22"/>
          <w:lang w:val="it-IT"/>
        </w:rPr>
        <w:t>o</w:t>
      </w:r>
      <w:r w:rsidRPr="00BF71BC">
        <w:rPr>
          <w:iCs/>
          <w:color w:val="000000"/>
          <w:sz w:val="22"/>
          <w:szCs w:val="22"/>
          <w:lang w:val="it-IT"/>
        </w:rPr>
        <w:t xml:space="preserve"> e improvvisi cambi di pressione </w:t>
      </w:r>
      <w:r w:rsidR="00E229B1">
        <w:rPr>
          <w:iCs/>
          <w:color w:val="000000"/>
          <w:sz w:val="22"/>
          <w:szCs w:val="22"/>
          <w:lang w:val="it-IT"/>
        </w:rPr>
        <w:t xml:space="preserve">sanguigna </w:t>
      </w:r>
      <w:r w:rsidRPr="00BF71BC">
        <w:rPr>
          <w:iCs/>
          <w:color w:val="000000"/>
          <w:sz w:val="22"/>
          <w:szCs w:val="22"/>
          <w:lang w:val="it-IT"/>
        </w:rPr>
        <w:t>e del ritmo cardiaco, svenimento (sindrome neurolettica maligna),</w:t>
      </w:r>
    </w:p>
    <w:p w14:paraId="3B5AE1FD" w14:textId="55E7EE8E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</w:r>
      <w:r w:rsidR="00E229B1">
        <w:rPr>
          <w:iCs/>
          <w:color w:val="000000"/>
          <w:sz w:val="22"/>
          <w:szCs w:val="22"/>
          <w:lang w:val="it-IT"/>
        </w:rPr>
        <w:t xml:space="preserve">crisi </w:t>
      </w:r>
      <w:r w:rsidRPr="00BF71BC">
        <w:rPr>
          <w:iCs/>
          <w:color w:val="000000"/>
          <w:sz w:val="22"/>
          <w:szCs w:val="22"/>
          <w:lang w:val="it-IT"/>
        </w:rPr>
        <w:t>convulsi</w:t>
      </w:r>
      <w:r w:rsidR="00E229B1">
        <w:rPr>
          <w:iCs/>
          <w:color w:val="000000"/>
          <w:sz w:val="22"/>
          <w:szCs w:val="22"/>
          <w:lang w:val="it-IT"/>
        </w:rPr>
        <w:t>ve</w:t>
      </w:r>
      <w:r w:rsidRPr="00BF71BC">
        <w:rPr>
          <w:iCs/>
          <w:color w:val="000000"/>
          <w:sz w:val="22"/>
          <w:szCs w:val="22"/>
          <w:lang w:val="it-IT"/>
        </w:rPr>
        <w:t>,</w:t>
      </w:r>
    </w:p>
    <w:p w14:paraId="3B5AE1FE" w14:textId="3DB792EE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 xml:space="preserve">sindrome </w:t>
      </w:r>
      <w:r w:rsidR="00493652">
        <w:rPr>
          <w:iCs/>
          <w:color w:val="000000"/>
          <w:sz w:val="22"/>
          <w:szCs w:val="22"/>
          <w:lang w:val="it-IT"/>
        </w:rPr>
        <w:t>da serotonina</w:t>
      </w:r>
      <w:r w:rsidR="00493652" w:rsidRPr="00BF71BC">
        <w:rPr>
          <w:iCs/>
          <w:color w:val="000000"/>
          <w:sz w:val="22"/>
          <w:szCs w:val="22"/>
          <w:lang w:val="it-IT"/>
        </w:rPr>
        <w:t xml:space="preserve"> </w:t>
      </w:r>
      <w:r w:rsidRPr="00BF71BC">
        <w:rPr>
          <w:iCs/>
          <w:color w:val="000000"/>
          <w:sz w:val="22"/>
          <w:szCs w:val="22"/>
          <w:lang w:val="it-IT"/>
        </w:rPr>
        <w:t>(una reazione che può causare sensazione di grande felicità, sonnolenza, goffaggine, irrequietezza, sensazione di essere ubriaco, febbre, sudorazione o rigidità muscolare),</w:t>
      </w:r>
    </w:p>
    <w:p w14:paraId="3B5AE1FF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disturbi nel parlare,</w:t>
      </w:r>
    </w:p>
    <w:p w14:paraId="0DB124C7" w14:textId="0B57142D" w:rsidR="00ED7555" w:rsidRPr="00BF71BC" w:rsidRDefault="00ED7555" w:rsidP="00C00FEE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/>
        <w:ind w:left="567" w:hanging="425"/>
        <w:rPr>
          <w:iCs/>
          <w:color w:val="000000"/>
          <w:sz w:val="22"/>
          <w:lang w:val="it-IT"/>
        </w:rPr>
      </w:pPr>
      <w:r w:rsidRPr="00BF71BC">
        <w:rPr>
          <w:iCs/>
          <w:color w:val="000000"/>
          <w:sz w:val="22"/>
          <w:lang w:val="it-IT"/>
        </w:rPr>
        <w:t>bulbi oculari fissati in un’unica posizione,</w:t>
      </w:r>
    </w:p>
    <w:p w14:paraId="3B5AE200" w14:textId="77777777" w:rsidR="009D160F" w:rsidRPr="00BF71BC" w:rsidRDefault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morte improvvisa inspiegabile,</w:t>
      </w:r>
    </w:p>
    <w:p w14:paraId="3B5AE201" w14:textId="468C8A0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color w:val="000000"/>
          <w:sz w:val="22"/>
          <w:szCs w:val="22"/>
          <w:lang w:val="it-IT" w:eastAsia="en-GB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</w:r>
      <w:r w:rsidRPr="00BF71BC">
        <w:rPr>
          <w:color w:val="000000"/>
          <w:sz w:val="22"/>
          <w:szCs w:val="22"/>
          <w:lang w:val="it-IT" w:eastAsia="en-GB"/>
        </w:rPr>
        <w:t xml:space="preserve">battito cardiaco irregolare potenzialmente </w:t>
      </w:r>
      <w:r w:rsidR="00D94BC3">
        <w:rPr>
          <w:color w:val="000000"/>
          <w:sz w:val="22"/>
          <w:szCs w:val="22"/>
          <w:lang w:val="it-IT" w:eastAsia="en-GB"/>
        </w:rPr>
        <w:t>rischioso per la vita</w:t>
      </w:r>
      <w:r w:rsidRPr="00BF71BC">
        <w:rPr>
          <w:color w:val="000000"/>
          <w:sz w:val="22"/>
          <w:szCs w:val="22"/>
          <w:lang w:val="it-IT" w:eastAsia="en-GB"/>
        </w:rPr>
        <w:t>,</w:t>
      </w:r>
    </w:p>
    <w:p w14:paraId="3B5AE202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attacco di cuore,</w:t>
      </w:r>
    </w:p>
    <w:p w14:paraId="3B5AE203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battito cardiaco rallentato,</w:t>
      </w:r>
    </w:p>
    <w:p w14:paraId="3B5AE204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coaguli di sangue nelle vene, soprattutto nelle gambe (i sintomi comprendono gonfiore, dolore ed arrossamento della gamba), che, attraverso i vasi sanguigni, possono raggiungere i polmoni causando dolore toracico e difficoltà di respirazione (se nota qualcuno di questi sintomi, chieda immediatamente consiglio al medico)</w:t>
      </w:r>
      <w:r w:rsidR="001C1093" w:rsidRPr="00BF71BC">
        <w:rPr>
          <w:iCs/>
          <w:color w:val="000000"/>
          <w:sz w:val="22"/>
          <w:szCs w:val="22"/>
          <w:lang w:val="it-IT"/>
        </w:rPr>
        <w:t>,</w:t>
      </w:r>
    </w:p>
    <w:p w14:paraId="3B5AE205" w14:textId="18981905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 xml:space="preserve">pressione </w:t>
      </w:r>
      <w:r w:rsidR="00E63CD6">
        <w:rPr>
          <w:iCs/>
          <w:color w:val="000000"/>
          <w:sz w:val="22"/>
          <w:szCs w:val="22"/>
          <w:lang w:val="it-IT"/>
        </w:rPr>
        <w:t>sanguigna</w:t>
      </w:r>
      <w:r w:rsidR="00E63CD6" w:rsidRPr="00BF71BC">
        <w:rPr>
          <w:iCs/>
          <w:color w:val="000000"/>
          <w:sz w:val="22"/>
          <w:szCs w:val="22"/>
          <w:lang w:val="it-IT"/>
        </w:rPr>
        <w:t xml:space="preserve"> </w:t>
      </w:r>
      <w:r w:rsidRPr="00BF71BC">
        <w:rPr>
          <w:iCs/>
          <w:color w:val="000000"/>
          <w:sz w:val="22"/>
          <w:szCs w:val="22"/>
          <w:lang w:val="it-IT"/>
        </w:rPr>
        <w:t>alta,</w:t>
      </w:r>
    </w:p>
    <w:p w14:paraId="3B5AE206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svenimento,</w:t>
      </w:r>
    </w:p>
    <w:p w14:paraId="3B5AE207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inalazione accidentale di cibo con rischio di polmonite (infezione dei polmoni),</w:t>
      </w:r>
    </w:p>
    <w:p w14:paraId="3B5AE208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spasmo dei muscoli attorno alla laringe,</w:t>
      </w:r>
    </w:p>
    <w:p w14:paraId="3B5AE209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infiammazione del pancreas,</w:t>
      </w:r>
    </w:p>
    <w:p w14:paraId="3B5AE20A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difficoltà a deglutire,</w:t>
      </w:r>
    </w:p>
    <w:p w14:paraId="3B5AE20B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diarrea,</w:t>
      </w:r>
    </w:p>
    <w:p w14:paraId="3B5AE20C" w14:textId="1E048C91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</w:r>
      <w:r w:rsidR="008D4AB4">
        <w:rPr>
          <w:iCs/>
          <w:color w:val="000000"/>
          <w:sz w:val="22"/>
          <w:szCs w:val="22"/>
          <w:lang w:val="it-IT"/>
        </w:rPr>
        <w:t>fastidio</w:t>
      </w:r>
      <w:r w:rsidR="008D4AB4" w:rsidRPr="00BF71BC">
        <w:rPr>
          <w:iCs/>
          <w:color w:val="000000"/>
          <w:sz w:val="22"/>
          <w:szCs w:val="22"/>
          <w:lang w:val="it-IT"/>
        </w:rPr>
        <w:t xml:space="preserve"> </w:t>
      </w:r>
      <w:r w:rsidRPr="00BF71BC">
        <w:rPr>
          <w:iCs/>
          <w:color w:val="000000"/>
          <w:sz w:val="22"/>
          <w:szCs w:val="22"/>
          <w:lang w:val="it-IT"/>
        </w:rPr>
        <w:t>addominale,</w:t>
      </w:r>
    </w:p>
    <w:p w14:paraId="3B5AE20D" w14:textId="2F914F8C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</w:r>
      <w:r w:rsidR="008D4AB4">
        <w:rPr>
          <w:iCs/>
          <w:color w:val="000000"/>
          <w:sz w:val="22"/>
          <w:szCs w:val="22"/>
          <w:lang w:val="it-IT"/>
        </w:rPr>
        <w:t>fastidio</w:t>
      </w:r>
      <w:r w:rsidR="008D4AB4" w:rsidRPr="00BF71BC">
        <w:rPr>
          <w:iCs/>
          <w:color w:val="000000"/>
          <w:sz w:val="22"/>
          <w:szCs w:val="22"/>
          <w:lang w:val="it-IT"/>
        </w:rPr>
        <w:t xml:space="preserve"> </w:t>
      </w:r>
      <w:r w:rsidRPr="00BF71BC">
        <w:rPr>
          <w:iCs/>
          <w:color w:val="000000"/>
          <w:sz w:val="22"/>
          <w:szCs w:val="22"/>
          <w:lang w:val="it-IT"/>
        </w:rPr>
        <w:t>allo stomaco,</w:t>
      </w:r>
    </w:p>
    <w:p w14:paraId="3B5AE20E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insufficienza epatica,</w:t>
      </w:r>
    </w:p>
    <w:p w14:paraId="3B5AE20F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infiammazione del fegato,</w:t>
      </w:r>
    </w:p>
    <w:p w14:paraId="3B5AE210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ingiallimento della pelle e della parte bianca degli occhi,</w:t>
      </w:r>
    </w:p>
    <w:p w14:paraId="3B5AE211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casi di valori anormali di esami di funzionalità del fegato</w:t>
      </w:r>
      <w:r w:rsidR="001C1093" w:rsidRPr="00BF71BC">
        <w:rPr>
          <w:iCs/>
          <w:color w:val="000000"/>
          <w:sz w:val="22"/>
          <w:szCs w:val="22"/>
          <w:lang w:val="it-IT"/>
        </w:rPr>
        <w:t>,</w:t>
      </w:r>
    </w:p>
    <w:p w14:paraId="3B5AE212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eruzione cutanea,</w:t>
      </w:r>
    </w:p>
    <w:p w14:paraId="3B5AE213" w14:textId="2292AFAC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 xml:space="preserve">sensibilità </w:t>
      </w:r>
      <w:r w:rsidR="00630B63">
        <w:rPr>
          <w:iCs/>
          <w:color w:val="000000"/>
          <w:sz w:val="22"/>
          <w:szCs w:val="22"/>
          <w:lang w:val="it-IT"/>
        </w:rPr>
        <w:t xml:space="preserve">cutanea </w:t>
      </w:r>
      <w:r w:rsidRPr="00BF71BC">
        <w:rPr>
          <w:iCs/>
          <w:color w:val="000000"/>
          <w:sz w:val="22"/>
          <w:szCs w:val="22"/>
          <w:lang w:val="it-IT"/>
        </w:rPr>
        <w:t>alla luce,</w:t>
      </w:r>
    </w:p>
    <w:p w14:paraId="3B5AE214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calvizie,</w:t>
      </w:r>
    </w:p>
    <w:p w14:paraId="3B5AE215" w14:textId="53CB9ACE" w:rsidR="009D160F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sudorazione eccessiva,</w:t>
      </w:r>
    </w:p>
    <w:p w14:paraId="44FEABB9" w14:textId="3DC088E5" w:rsidR="00614D3B" w:rsidRPr="00BF71BC" w:rsidRDefault="00614D3B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>
        <w:rPr>
          <w:iCs/>
          <w:color w:val="000000"/>
          <w:sz w:val="22"/>
          <w:szCs w:val="22"/>
          <w:lang w:val="it-IT"/>
        </w:rPr>
        <w:t xml:space="preserve">      </w:t>
      </w:r>
      <w:bookmarkStart w:id="21" w:name="_Hlk58970536"/>
      <w:r w:rsidRPr="00614D3B">
        <w:rPr>
          <w:iCs/>
          <w:color w:val="000000"/>
          <w:sz w:val="22"/>
          <w:szCs w:val="22"/>
          <w:lang w:val="it-IT"/>
        </w:rPr>
        <w:t>gravi reazioni allergiche come la reazione da farmaco con eosinofilia e sintomi sistemici (DRESS, Drug Reaction with Eosinophilia and Systemic Symptoms). La DRESS si manifesta inizialmente con sintomi simil-influenzali e con un’eruzione cutanea sul viso che poi si estende, temperatura elevata, linfonodi ingrossati, aumento dei livelli degli enzimi epatici riscontrato negli esami del sangue e incremento di un tipo di globuli bianchi (eosinofilia),</w:t>
      </w:r>
      <w:bookmarkEnd w:id="21"/>
    </w:p>
    <w:p w14:paraId="3B5AE216" w14:textId="74A5828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 xml:space="preserve">anomala </w:t>
      </w:r>
      <w:r w:rsidR="005E4EE0">
        <w:rPr>
          <w:iCs/>
          <w:color w:val="000000"/>
          <w:sz w:val="22"/>
          <w:szCs w:val="22"/>
          <w:lang w:val="it-IT"/>
        </w:rPr>
        <w:t xml:space="preserve">rottura </w:t>
      </w:r>
      <w:r w:rsidRPr="00BF71BC">
        <w:rPr>
          <w:iCs/>
          <w:color w:val="000000"/>
          <w:sz w:val="22"/>
          <w:szCs w:val="22"/>
          <w:lang w:val="it-IT"/>
        </w:rPr>
        <w:t>dei muscoli che può causare problemi renali,</w:t>
      </w:r>
    </w:p>
    <w:p w14:paraId="3B5AE217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dolore muscolare,</w:t>
      </w:r>
    </w:p>
    <w:p w14:paraId="3B5AE218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rigidità,</w:t>
      </w:r>
    </w:p>
    <w:p w14:paraId="3B5AE219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perdita involontaria di urina (incontinenza),</w:t>
      </w:r>
    </w:p>
    <w:p w14:paraId="3B5AE21A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difficoltà a urinare,</w:t>
      </w:r>
    </w:p>
    <w:p w14:paraId="3B5AE21B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sintomi da astinenza nei neonati in caso di esposizione durante la gravidanza,</w:t>
      </w:r>
    </w:p>
    <w:p w14:paraId="3B5AE21C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erezione prolungata e/o dolorosa,</w:t>
      </w:r>
    </w:p>
    <w:p w14:paraId="3B5AE21D" w14:textId="0C8D58A0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difficoltà nel controllare la temperatura corporea o condizioni di calore eccessivo,</w:t>
      </w:r>
    </w:p>
    <w:p w14:paraId="3B5AE21E" w14:textId="77777777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dolore al torace,</w:t>
      </w:r>
    </w:p>
    <w:p w14:paraId="3B5AE21F" w14:textId="31DD7A44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>gonfiore a mani, caviglie o piedi,</w:t>
      </w:r>
    </w:p>
    <w:p w14:paraId="3B5AE220" w14:textId="3FB28F3F" w:rsidR="009D160F" w:rsidRPr="00BF71BC" w:rsidRDefault="009D160F" w:rsidP="009D160F">
      <w:pPr>
        <w:autoSpaceDE w:val="0"/>
        <w:autoSpaceDN w:val="0"/>
        <w:adjustRightInd w:val="0"/>
        <w:ind w:left="567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•</w:t>
      </w:r>
      <w:r w:rsidRPr="00BF71BC">
        <w:rPr>
          <w:iCs/>
          <w:color w:val="000000"/>
          <w:sz w:val="22"/>
          <w:szCs w:val="22"/>
          <w:lang w:val="it-IT"/>
        </w:rPr>
        <w:tab/>
        <w:t xml:space="preserve">negli esami del sangue: </w:t>
      </w:r>
      <w:r w:rsidR="00BF6971">
        <w:rPr>
          <w:iCs/>
          <w:color w:val="000000"/>
          <w:sz w:val="22"/>
          <w:szCs w:val="22"/>
          <w:lang w:val="it-IT"/>
        </w:rPr>
        <w:t xml:space="preserve">aumento o </w:t>
      </w:r>
      <w:r w:rsidRPr="00BF71BC">
        <w:rPr>
          <w:iCs/>
          <w:color w:val="000000"/>
          <w:sz w:val="22"/>
          <w:szCs w:val="22"/>
          <w:lang w:val="it-IT"/>
        </w:rPr>
        <w:t>fluttuazione dei livelli dello zucchero nel sangue, emoglobina glicosilata aumentata</w:t>
      </w:r>
      <w:r w:rsidR="00085F77" w:rsidRPr="00BF71BC">
        <w:rPr>
          <w:iCs/>
          <w:color w:val="000000"/>
          <w:sz w:val="22"/>
          <w:szCs w:val="22"/>
          <w:lang w:val="it-IT"/>
        </w:rPr>
        <w:t>,</w:t>
      </w:r>
    </w:p>
    <w:p w14:paraId="3B5AE221" w14:textId="18A85161" w:rsidR="00085F77" w:rsidRPr="00BF71BC" w:rsidRDefault="00085F77" w:rsidP="002412B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/>
        <w:ind w:left="567" w:hanging="425"/>
        <w:rPr>
          <w:iCs/>
          <w:color w:val="000000"/>
          <w:sz w:val="22"/>
          <w:lang w:val="it-IT"/>
        </w:rPr>
      </w:pPr>
      <w:r w:rsidRPr="00BF71BC">
        <w:rPr>
          <w:iCs/>
          <w:color w:val="000000"/>
          <w:sz w:val="22"/>
          <w:lang w:val="it-IT"/>
        </w:rPr>
        <w:t xml:space="preserve">incapacità di resistere </w:t>
      </w:r>
      <w:r w:rsidRPr="00435A62">
        <w:rPr>
          <w:iCs/>
          <w:color w:val="000000"/>
          <w:sz w:val="22"/>
          <w:lang w:val="it-IT"/>
        </w:rPr>
        <w:t>a</w:t>
      </w:r>
      <w:r w:rsidR="001C1454">
        <w:rPr>
          <w:iCs/>
          <w:color w:val="000000"/>
          <w:sz w:val="22"/>
          <w:lang w:val="it-IT"/>
        </w:rPr>
        <w:t xml:space="preserve">d un </w:t>
      </w:r>
      <w:r w:rsidRPr="00435A62">
        <w:rPr>
          <w:iCs/>
          <w:color w:val="000000"/>
          <w:sz w:val="22"/>
          <w:lang w:val="it-IT"/>
        </w:rPr>
        <w:t>impulso,</w:t>
      </w:r>
      <w:r w:rsidRPr="00BF71BC">
        <w:rPr>
          <w:iCs/>
          <w:color w:val="000000"/>
          <w:sz w:val="22"/>
          <w:lang w:val="it-IT"/>
        </w:rPr>
        <w:t xml:space="preserve"> alla spinta o alla tentazione di compiere un’azione che può essere dannosa per lei o per gli altri, che può includere:</w:t>
      </w:r>
    </w:p>
    <w:p w14:paraId="3B5AE222" w14:textId="0C46C571" w:rsidR="00085F77" w:rsidRPr="00BF71BC" w:rsidRDefault="00085F77" w:rsidP="002412B5">
      <w:pPr>
        <w:autoSpaceDE w:val="0"/>
        <w:autoSpaceDN w:val="0"/>
        <w:adjustRightInd w:val="0"/>
        <w:ind w:left="1701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-</w:t>
      </w:r>
      <w:r w:rsidRPr="00BF71BC">
        <w:rPr>
          <w:iCs/>
          <w:color w:val="000000"/>
          <w:sz w:val="22"/>
          <w:szCs w:val="22"/>
          <w:lang w:val="it-IT"/>
        </w:rPr>
        <w:tab/>
        <w:t xml:space="preserve">forte impulso a </w:t>
      </w:r>
      <w:r w:rsidR="00623943">
        <w:rPr>
          <w:iCs/>
          <w:color w:val="000000"/>
          <w:sz w:val="22"/>
          <w:szCs w:val="22"/>
          <w:lang w:val="it-IT"/>
        </w:rPr>
        <w:t>giocare d’azzardo</w:t>
      </w:r>
      <w:r w:rsidR="00623943" w:rsidRPr="00BF71BC">
        <w:rPr>
          <w:iCs/>
          <w:color w:val="000000"/>
          <w:sz w:val="22"/>
          <w:szCs w:val="22"/>
          <w:lang w:val="it-IT"/>
        </w:rPr>
        <w:t xml:space="preserve"> </w:t>
      </w:r>
      <w:r w:rsidRPr="00BF71BC">
        <w:rPr>
          <w:iCs/>
          <w:color w:val="000000"/>
          <w:sz w:val="22"/>
          <w:szCs w:val="22"/>
          <w:lang w:val="it-IT"/>
        </w:rPr>
        <w:t>in modo eccessivo nonostante gravi co</w:t>
      </w:r>
      <w:r w:rsidR="002412B5" w:rsidRPr="00BF71BC">
        <w:rPr>
          <w:iCs/>
          <w:color w:val="000000"/>
          <w:sz w:val="22"/>
          <w:szCs w:val="22"/>
          <w:lang w:val="it-IT"/>
        </w:rPr>
        <w:t>nseguenze personali o familiari</w:t>
      </w:r>
    </w:p>
    <w:p w14:paraId="3B5AE223" w14:textId="2BB37AA8" w:rsidR="00085F77" w:rsidRPr="00BF71BC" w:rsidRDefault="00085F77" w:rsidP="002412B5">
      <w:pPr>
        <w:autoSpaceDE w:val="0"/>
        <w:autoSpaceDN w:val="0"/>
        <w:adjustRightInd w:val="0"/>
        <w:ind w:left="1701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-</w:t>
      </w:r>
      <w:r w:rsidRPr="00BF71BC">
        <w:rPr>
          <w:iCs/>
          <w:color w:val="000000"/>
          <w:sz w:val="22"/>
          <w:szCs w:val="22"/>
          <w:lang w:val="it-IT"/>
        </w:rPr>
        <w:tab/>
        <w:t>interesse sessuale alterato o aumentato e comportamento che causa preoccupazione significativa a lei o agli altri, per esempio</w:t>
      </w:r>
      <w:r w:rsidR="00FE0E8F">
        <w:rPr>
          <w:iCs/>
          <w:color w:val="000000"/>
          <w:sz w:val="22"/>
          <w:szCs w:val="22"/>
          <w:lang w:val="it-IT"/>
        </w:rPr>
        <w:t>,</w:t>
      </w:r>
      <w:r w:rsidRPr="00BF71BC">
        <w:rPr>
          <w:iCs/>
          <w:color w:val="000000"/>
          <w:sz w:val="22"/>
          <w:szCs w:val="22"/>
          <w:lang w:val="it-IT"/>
        </w:rPr>
        <w:t xml:space="preserve"> u</w:t>
      </w:r>
      <w:r w:rsidR="002412B5" w:rsidRPr="00BF71BC">
        <w:rPr>
          <w:iCs/>
          <w:color w:val="000000"/>
          <w:sz w:val="22"/>
          <w:szCs w:val="22"/>
          <w:lang w:val="it-IT"/>
        </w:rPr>
        <w:t>n aumento della spinta sessuale</w:t>
      </w:r>
    </w:p>
    <w:p w14:paraId="3B5AE224" w14:textId="02466F34" w:rsidR="00085F77" w:rsidRPr="00BF71BC" w:rsidRDefault="00085F77" w:rsidP="002412B5">
      <w:pPr>
        <w:autoSpaceDE w:val="0"/>
        <w:autoSpaceDN w:val="0"/>
        <w:adjustRightInd w:val="0"/>
        <w:ind w:left="567" w:firstLine="709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-</w:t>
      </w:r>
      <w:r w:rsidRPr="00BF71BC">
        <w:rPr>
          <w:iCs/>
          <w:color w:val="000000"/>
          <w:sz w:val="22"/>
          <w:szCs w:val="22"/>
          <w:lang w:val="it-IT"/>
        </w:rPr>
        <w:tab/>
      </w:r>
      <w:r w:rsidR="00EF4BCB">
        <w:rPr>
          <w:iCs/>
          <w:color w:val="000000"/>
          <w:sz w:val="22"/>
          <w:szCs w:val="22"/>
          <w:lang w:val="it-IT"/>
        </w:rPr>
        <w:t>acquisti</w:t>
      </w:r>
      <w:r w:rsidR="00EF4BCB" w:rsidRPr="00BF71BC">
        <w:rPr>
          <w:iCs/>
          <w:color w:val="000000"/>
          <w:sz w:val="22"/>
          <w:szCs w:val="22"/>
          <w:lang w:val="it-IT"/>
        </w:rPr>
        <w:t xml:space="preserve"> </w:t>
      </w:r>
      <w:r w:rsidRPr="00BF71BC">
        <w:rPr>
          <w:iCs/>
          <w:color w:val="000000"/>
          <w:sz w:val="22"/>
          <w:szCs w:val="22"/>
          <w:lang w:val="it-IT"/>
        </w:rPr>
        <w:t>eccessiv</w:t>
      </w:r>
      <w:r w:rsidR="00EF4BCB">
        <w:rPr>
          <w:iCs/>
          <w:color w:val="000000"/>
          <w:sz w:val="22"/>
          <w:szCs w:val="22"/>
          <w:lang w:val="it-IT"/>
        </w:rPr>
        <w:t>i</w:t>
      </w:r>
      <w:r w:rsidRPr="00BF71BC">
        <w:rPr>
          <w:iCs/>
          <w:color w:val="000000"/>
          <w:sz w:val="22"/>
          <w:szCs w:val="22"/>
          <w:lang w:val="it-IT"/>
        </w:rPr>
        <w:t xml:space="preserve"> e incontrolla</w:t>
      </w:r>
      <w:r w:rsidR="002412B5" w:rsidRPr="00BF71BC">
        <w:rPr>
          <w:iCs/>
          <w:color w:val="000000"/>
          <w:sz w:val="22"/>
          <w:szCs w:val="22"/>
          <w:lang w:val="it-IT"/>
        </w:rPr>
        <w:t>bili</w:t>
      </w:r>
    </w:p>
    <w:p w14:paraId="3B5AE225" w14:textId="77777777" w:rsidR="00085F77" w:rsidRPr="00BF71BC" w:rsidRDefault="00085F77" w:rsidP="002412B5">
      <w:pPr>
        <w:autoSpaceDE w:val="0"/>
        <w:autoSpaceDN w:val="0"/>
        <w:adjustRightInd w:val="0"/>
        <w:ind w:left="1701" w:hanging="425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-</w:t>
      </w:r>
      <w:r w:rsidRPr="00BF71BC">
        <w:rPr>
          <w:iCs/>
          <w:color w:val="000000"/>
          <w:sz w:val="22"/>
          <w:szCs w:val="22"/>
          <w:lang w:val="it-IT"/>
        </w:rPr>
        <w:tab/>
        <w:t xml:space="preserve">alimentazione incontrollata (mangiare grandi quantità di cibo in un breve periodo di tempo) o alimentazione compulsiva (mangiare più cibo del normale e più di quanto serve a </w:t>
      </w:r>
      <w:r w:rsidR="002412B5" w:rsidRPr="00BF71BC">
        <w:rPr>
          <w:iCs/>
          <w:color w:val="000000"/>
          <w:sz w:val="22"/>
          <w:szCs w:val="22"/>
          <w:lang w:val="it-IT"/>
        </w:rPr>
        <w:t>soddisfare il proprio appetito)</w:t>
      </w:r>
    </w:p>
    <w:p w14:paraId="3B5AE226" w14:textId="6324C4A0" w:rsidR="00085F77" w:rsidRPr="00BF71BC" w:rsidRDefault="00085F77" w:rsidP="002412B5">
      <w:pPr>
        <w:autoSpaceDE w:val="0"/>
        <w:autoSpaceDN w:val="0"/>
        <w:adjustRightInd w:val="0"/>
        <w:ind w:left="567" w:firstLine="709"/>
        <w:rPr>
          <w:iCs/>
          <w:color w:val="000000"/>
          <w:sz w:val="22"/>
          <w:szCs w:val="22"/>
          <w:lang w:val="it-IT"/>
        </w:rPr>
      </w:pPr>
      <w:r w:rsidRPr="00BF71BC">
        <w:rPr>
          <w:iCs/>
          <w:color w:val="000000"/>
          <w:sz w:val="22"/>
          <w:szCs w:val="22"/>
          <w:lang w:val="it-IT"/>
        </w:rPr>
        <w:t>-</w:t>
      </w:r>
      <w:r w:rsidRPr="00BF71BC">
        <w:rPr>
          <w:iCs/>
          <w:color w:val="000000"/>
          <w:sz w:val="22"/>
          <w:szCs w:val="22"/>
          <w:lang w:val="it-IT"/>
        </w:rPr>
        <w:tab/>
      </w:r>
      <w:r w:rsidRPr="00435A62">
        <w:rPr>
          <w:iCs/>
          <w:color w:val="000000"/>
          <w:sz w:val="22"/>
          <w:szCs w:val="22"/>
          <w:lang w:val="it-IT"/>
        </w:rPr>
        <w:t xml:space="preserve">tendenza </w:t>
      </w:r>
      <w:r w:rsidR="00B1175A">
        <w:rPr>
          <w:iCs/>
          <w:color w:val="000000"/>
          <w:sz w:val="22"/>
          <w:szCs w:val="22"/>
          <w:lang w:val="it-IT"/>
        </w:rPr>
        <w:t>al vagabondaggio</w:t>
      </w:r>
      <w:r w:rsidRPr="00435A62">
        <w:rPr>
          <w:iCs/>
          <w:color w:val="000000"/>
          <w:sz w:val="22"/>
          <w:szCs w:val="22"/>
          <w:lang w:val="it-IT"/>
        </w:rPr>
        <w:t>.</w:t>
      </w:r>
    </w:p>
    <w:p w14:paraId="3B5AE227" w14:textId="77777777" w:rsidR="009D160F" w:rsidRPr="00BF71BC" w:rsidRDefault="002412B5" w:rsidP="002412B5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Informi il medico se manifesta uno di questi comportamenti; le spiegherà come gestire o ridurre i sintomi.</w:t>
      </w:r>
    </w:p>
    <w:p w14:paraId="3B5AE228" w14:textId="77777777" w:rsidR="002412B5" w:rsidRPr="00BF71BC" w:rsidRDefault="002412B5" w:rsidP="002412B5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it-IT"/>
        </w:rPr>
      </w:pPr>
    </w:p>
    <w:p w14:paraId="3B5AE229" w14:textId="750C66EB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pa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3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on de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a, du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assun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o,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 xml:space="preserve">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 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si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. </w:t>
      </w: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no</w:t>
      </w:r>
      <w:r w:rsidRPr="00BF71BC">
        <w:rPr>
          <w:spacing w:val="1"/>
          <w:sz w:val="22"/>
          <w:szCs w:val="22"/>
          <w:lang w:val="it-IT"/>
        </w:rPr>
        <w:t>ltr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, 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"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"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us.</w:t>
      </w:r>
    </w:p>
    <w:p w14:paraId="3B5AE22A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22B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ff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i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es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er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z w:val="22"/>
          <w:szCs w:val="22"/>
          <w:lang w:val="it-IT"/>
        </w:rPr>
        <w:t>gg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u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ti</w:t>
      </w:r>
      <w:r w:rsidRPr="00BF71BC">
        <w:rPr>
          <w:b/>
          <w:bCs/>
          <w:spacing w:val="-2"/>
          <w:sz w:val="22"/>
          <w:szCs w:val="22"/>
          <w:lang w:val="it-IT"/>
        </w:rPr>
        <w:t>v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b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b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n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z w:val="22"/>
          <w:szCs w:val="22"/>
          <w:lang w:val="it-IT"/>
        </w:rPr>
        <w:t>g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z w:val="22"/>
          <w:szCs w:val="22"/>
          <w:lang w:val="it-IT"/>
        </w:rPr>
        <w:t>do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z w:val="22"/>
          <w:szCs w:val="22"/>
          <w:lang w:val="it-IT"/>
        </w:rPr>
        <w:t>cen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</w:p>
    <w:p w14:paraId="3B5AE22C" w14:textId="545AE006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36"/>
        <w:jc w:val="both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13</w:t>
      </w:r>
      <w:r w:rsidRPr="00BF71BC">
        <w:rPr>
          <w:spacing w:val="-3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anni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à </w:t>
      </w:r>
      <w:r w:rsidRPr="00BF71BC">
        <w:rPr>
          <w:spacing w:val="-2"/>
          <w:sz w:val="22"/>
          <w:szCs w:val="22"/>
          <w:lang w:val="it-IT"/>
        </w:rPr>
        <w:t>h</w:t>
      </w:r>
      <w:r w:rsidRPr="00BF71BC">
        <w:rPr>
          <w:sz w:val="22"/>
          <w:szCs w:val="22"/>
          <w:lang w:val="it-IT"/>
        </w:rPr>
        <w:t>anno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ili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fr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o, a que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ti</w:t>
      </w:r>
      <w:r w:rsidRPr="00BF71BC">
        <w:rPr>
          <w:sz w:val="22"/>
          <w:szCs w:val="22"/>
          <w:lang w:val="it-IT"/>
        </w:rPr>
        <w:t>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ec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nno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a, co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usco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5"/>
          <w:sz w:val="22"/>
          <w:szCs w:val="22"/>
          <w:lang w:val="it-IT"/>
        </w:rPr>
        <w:t xml:space="preserve"> </w:t>
      </w:r>
      <w:r w:rsidR="00B877B6">
        <w:rPr>
          <w:spacing w:val="-4"/>
          <w:sz w:val="22"/>
          <w:szCs w:val="22"/>
          <w:lang w:val="it-IT"/>
        </w:rPr>
        <w:t>spasmi</w:t>
      </w:r>
      <w:r w:rsidRPr="00BF71BC">
        <w:rPr>
          <w:sz w:val="22"/>
          <w:szCs w:val="22"/>
          <w:lang w:val="it-IT"/>
        </w:rPr>
        <w:t xml:space="preserve">, </w:t>
      </w:r>
      <w:r w:rsidRPr="00BF71BC">
        <w:rPr>
          <w:spacing w:val="1"/>
          <w:sz w:val="22"/>
          <w:szCs w:val="22"/>
          <w:lang w:val="it-IT"/>
        </w:rPr>
        <w:t>ir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eq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nche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lt</w:t>
      </w:r>
      <w:r w:rsidRPr="00BF71BC">
        <w:rPr>
          <w:sz w:val="22"/>
          <w:szCs w:val="22"/>
          <w:lang w:val="it-IT"/>
        </w:rPr>
        <w:t>o 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="00E23346">
        <w:rPr>
          <w:spacing w:val="1"/>
          <w:sz w:val="22"/>
          <w:szCs w:val="22"/>
          <w:lang w:val="it-IT"/>
        </w:rPr>
        <w:t xml:space="preserve">più di </w:t>
      </w:r>
      <w:r w:rsidR="00EF4BCB">
        <w:rPr>
          <w:spacing w:val="1"/>
          <w:sz w:val="22"/>
          <w:szCs w:val="22"/>
          <w:lang w:val="it-IT"/>
        </w:rPr>
        <w:t>1</w:t>
      </w:r>
      <w:r w:rsidR="00E23346">
        <w:rPr>
          <w:spacing w:val="1"/>
          <w:sz w:val="22"/>
          <w:szCs w:val="22"/>
          <w:lang w:val="it-IT"/>
        </w:rPr>
        <w:t xml:space="preserve"> paziente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u 1</w:t>
      </w:r>
      <w:r w:rsidRPr="00BF71BC">
        <w:rPr>
          <w:spacing w:val="-2"/>
          <w:sz w:val="22"/>
          <w:szCs w:val="22"/>
          <w:lang w:val="it-IT"/>
        </w:rPr>
        <w:t>0</w:t>
      </w:r>
      <w:r w:rsidRPr="00BF71BC">
        <w:rPr>
          <w:sz w:val="22"/>
          <w:szCs w:val="22"/>
          <w:lang w:val="it-IT"/>
        </w:rPr>
        <w:t>)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5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 pa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pe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addo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e, bocca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ca,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f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equen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 xml:space="preserve">ca,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so, au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 de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appe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 c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usco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e,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pacing w:val="3"/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sen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="001B1C66">
        <w:rPr>
          <w:spacing w:val="-2"/>
          <w:sz w:val="22"/>
          <w:szCs w:val="22"/>
          <w:lang w:val="it-IT"/>
        </w:rPr>
        <w:t>capogiro</w:t>
      </w:r>
      <w:r w:rsidRPr="00BF71BC">
        <w:rPr>
          <w:sz w:val="22"/>
          <w:szCs w:val="22"/>
          <w:lang w:val="it-IT"/>
        </w:rPr>
        <w:t>, sop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="001B1C66">
        <w:rPr>
          <w:sz w:val="22"/>
          <w:szCs w:val="22"/>
          <w:lang w:val="it-IT"/>
        </w:rPr>
        <w:t>alzandosi</w:t>
      </w:r>
      <w:r w:rsidR="001B1C66"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po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sd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o s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du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sono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uni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(</w:t>
      </w:r>
      <w:r w:rsidR="00E23346">
        <w:rPr>
          <w:spacing w:val="1"/>
          <w:sz w:val="22"/>
          <w:szCs w:val="22"/>
          <w:lang w:val="it-IT"/>
        </w:rPr>
        <w:t>più di 1 paziente</w:t>
      </w:r>
      <w:r w:rsidR="00504ACA" w:rsidRPr="00BF71BC">
        <w:rPr>
          <w:spacing w:val="1"/>
          <w:sz w:val="22"/>
          <w:szCs w:val="22"/>
          <w:lang w:val="it-IT"/>
        </w:rPr>
        <w:t xml:space="preserve"> su 10</w:t>
      </w:r>
      <w:r w:rsidR="00E23346">
        <w:rPr>
          <w:spacing w:val="1"/>
          <w:sz w:val="22"/>
          <w:szCs w:val="22"/>
          <w:lang w:val="it-IT"/>
        </w:rPr>
        <w:t>0</w:t>
      </w:r>
      <w:r w:rsidRPr="00BF71BC">
        <w:rPr>
          <w:spacing w:val="1"/>
          <w:sz w:val="22"/>
          <w:szCs w:val="22"/>
          <w:lang w:val="it-IT"/>
        </w:rPr>
        <w:t>)</w:t>
      </w:r>
      <w:r w:rsidRPr="00BF71BC">
        <w:rPr>
          <w:sz w:val="22"/>
          <w:szCs w:val="22"/>
          <w:lang w:val="it-IT"/>
        </w:rPr>
        <w:t>.</w:t>
      </w:r>
    </w:p>
    <w:p w14:paraId="3B5AE22D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22E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Segna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de</w:t>
      </w:r>
      <w:r w:rsidRPr="00BF71BC">
        <w:rPr>
          <w:b/>
          <w:bCs/>
          <w:spacing w:val="-2"/>
          <w:sz w:val="22"/>
          <w:szCs w:val="22"/>
          <w:lang w:val="it-IT"/>
        </w:rPr>
        <w:t>g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ff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 xml:space="preserve"> i</w:t>
      </w:r>
      <w:r w:rsidRPr="00BF71BC">
        <w:rPr>
          <w:b/>
          <w:bCs/>
          <w:sz w:val="22"/>
          <w:szCs w:val="22"/>
          <w:lang w:val="it-IT"/>
        </w:rPr>
        <w:t>ndes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era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i</w:t>
      </w:r>
    </w:p>
    <w:p w14:paraId="3B5AE22F" w14:textId="0AEEBB6F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171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>Se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an</w:t>
      </w:r>
      <w:r w:rsidRPr="00BF71BC">
        <w:rPr>
          <w:spacing w:val="1"/>
          <w:sz w:val="22"/>
          <w:szCs w:val="22"/>
          <w:lang w:val="it-IT"/>
        </w:rPr>
        <w:t>if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un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ef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non 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 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z w:val="22"/>
          <w:szCs w:val="22"/>
          <w:lang w:val="it-IT"/>
        </w:rPr>
        <w:t>o,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v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a al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co 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a. </w:t>
      </w:r>
      <w:r w:rsidRPr="00BF71BC">
        <w:rPr>
          <w:spacing w:val="-3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può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in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t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r</w:t>
      </w:r>
      <w:r w:rsidRPr="00BF71BC">
        <w:rPr>
          <w:sz w:val="22"/>
          <w:szCs w:val="22"/>
          <w:shd w:val="clear" w:color="auto" w:fill="FFFFFF"/>
          <w:lang w:val="it-IT"/>
        </w:rPr>
        <w:t>a</w:t>
      </w:r>
      <w:r w:rsidRPr="00BF71BC">
        <w:rPr>
          <w:spacing w:val="-4"/>
          <w:sz w:val="22"/>
          <w:szCs w:val="22"/>
          <w:shd w:val="clear" w:color="auto" w:fill="FFFFFF"/>
          <w:lang w:val="it-IT"/>
        </w:rPr>
        <w:t>m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ite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 xml:space="preserve"> i</w:t>
      </w:r>
      <w:r w:rsidRPr="00BF71BC">
        <w:rPr>
          <w:sz w:val="22"/>
          <w:szCs w:val="22"/>
          <w:shd w:val="clear" w:color="auto" w:fill="FFFFFF"/>
          <w:lang w:val="it-IT"/>
        </w:rPr>
        <w:t>l s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i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s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t</w:t>
      </w:r>
      <w:r w:rsidRPr="00BF71BC">
        <w:rPr>
          <w:sz w:val="22"/>
          <w:szCs w:val="22"/>
          <w:shd w:val="clear" w:color="auto" w:fill="FFFFFF"/>
          <w:lang w:val="it-IT"/>
        </w:rPr>
        <w:t>e</w:t>
      </w:r>
      <w:r w:rsidRPr="00BF71BC">
        <w:rPr>
          <w:spacing w:val="-4"/>
          <w:sz w:val="22"/>
          <w:szCs w:val="22"/>
          <w:shd w:val="clear" w:color="auto" w:fill="FFFFFF"/>
          <w:lang w:val="it-IT"/>
        </w:rPr>
        <w:t>m</w:t>
      </w:r>
      <w:r w:rsidRPr="00BF71BC">
        <w:rPr>
          <w:sz w:val="22"/>
          <w:szCs w:val="22"/>
          <w:shd w:val="clear" w:color="auto" w:fill="FFFFFF"/>
          <w:lang w:val="it-IT"/>
        </w:rPr>
        <w:t>a na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z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i</w:t>
      </w:r>
      <w:r w:rsidRPr="00BF71BC">
        <w:rPr>
          <w:sz w:val="22"/>
          <w:szCs w:val="22"/>
          <w:shd w:val="clear" w:color="auto" w:fill="FFFFFF"/>
          <w:lang w:val="it-IT"/>
        </w:rPr>
        <w:t>on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a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l</w:t>
      </w:r>
      <w:r w:rsidRPr="00BF71BC">
        <w:rPr>
          <w:sz w:val="22"/>
          <w:szCs w:val="22"/>
          <w:shd w:val="clear" w:color="auto" w:fill="FFFFFF"/>
          <w:lang w:val="it-IT"/>
        </w:rPr>
        <w:t xml:space="preserve">e 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d</w:t>
      </w:r>
      <w:r w:rsidRPr="00BF71BC">
        <w:rPr>
          <w:sz w:val="22"/>
          <w:szCs w:val="22"/>
          <w:shd w:val="clear" w:color="auto" w:fill="FFFFFF"/>
          <w:lang w:val="it-IT"/>
        </w:rPr>
        <w:t>i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 xml:space="preserve"> </w:t>
      </w:r>
      <w:r w:rsidRPr="00BF71BC">
        <w:rPr>
          <w:sz w:val="22"/>
          <w:szCs w:val="22"/>
          <w:shd w:val="clear" w:color="auto" w:fill="FFFFFF"/>
          <w:lang w:val="it-IT"/>
        </w:rPr>
        <w:t>se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g</w:t>
      </w:r>
      <w:r w:rsidRPr="00BF71BC">
        <w:rPr>
          <w:sz w:val="22"/>
          <w:szCs w:val="22"/>
          <w:shd w:val="clear" w:color="auto" w:fill="FFFFFF"/>
          <w:lang w:val="it-IT"/>
        </w:rPr>
        <w:t>n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a</w:t>
      </w:r>
      <w:r w:rsidRPr="00BF71BC">
        <w:rPr>
          <w:spacing w:val="-1"/>
          <w:sz w:val="22"/>
          <w:szCs w:val="22"/>
          <w:shd w:val="clear" w:color="auto" w:fill="FFFFFF"/>
          <w:lang w:val="it-IT"/>
        </w:rPr>
        <w:t>l</w:t>
      </w:r>
      <w:r w:rsidRPr="00BF71BC">
        <w:rPr>
          <w:sz w:val="22"/>
          <w:szCs w:val="22"/>
          <w:shd w:val="clear" w:color="auto" w:fill="FFFFFF"/>
          <w:lang w:val="it-IT"/>
        </w:rPr>
        <w:t>a</w:t>
      </w:r>
      <w:r w:rsidRPr="00BF71BC">
        <w:rPr>
          <w:spacing w:val="-2"/>
          <w:sz w:val="22"/>
          <w:szCs w:val="22"/>
          <w:shd w:val="clear" w:color="auto" w:fill="FFFFFF"/>
          <w:lang w:val="it-IT"/>
        </w:rPr>
        <w:t>z</w:t>
      </w:r>
      <w:r w:rsidRPr="00BF71BC">
        <w:rPr>
          <w:spacing w:val="1"/>
          <w:sz w:val="22"/>
          <w:szCs w:val="22"/>
          <w:shd w:val="clear" w:color="auto" w:fill="FFFFFF"/>
          <w:lang w:val="it-IT"/>
        </w:rPr>
        <w:t>i</w:t>
      </w:r>
      <w:r w:rsidRPr="00BF71BC">
        <w:rPr>
          <w:sz w:val="22"/>
          <w:szCs w:val="22"/>
          <w:shd w:val="clear" w:color="auto" w:fill="FFFFFF"/>
          <w:lang w:val="it-IT"/>
        </w:rPr>
        <w:t>one</w:t>
      </w:r>
      <w:r w:rsidR="008A2378" w:rsidRPr="00BF71BC">
        <w:rPr>
          <w:sz w:val="22"/>
          <w:szCs w:val="22"/>
          <w:shd w:val="clear" w:color="auto" w:fill="FFFFFF"/>
          <w:lang w:val="it-IT"/>
        </w:rPr>
        <w:t xml:space="preserve"> </w:t>
      </w:r>
      <w:r w:rsidR="008A2378" w:rsidRPr="00BF71BC">
        <w:rPr>
          <w:sz w:val="22"/>
          <w:szCs w:val="22"/>
          <w:highlight w:val="lightGray"/>
          <w:lang w:val="it-IT"/>
        </w:rPr>
        <w:t>indicato nell'</w:t>
      </w:r>
      <w:r w:rsidR="00F93FDC">
        <w:fldChar w:fldCharType="begin"/>
      </w:r>
      <w:ins w:id="22" w:author="Autor">
        <w:r w:rsidR="00D0364E" w:rsidRPr="00D0364E">
          <w:rPr>
            <w:lang w:val="it-IT"/>
            <w:rPrChange w:id="23" w:author="Autor">
              <w:rPr/>
            </w:rPrChange>
          </w:rPr>
          <w:instrText>HYPERLINK "https://www.ema.europa.eu/docs/en_GB/document_library/Template_or_form/2013/03/WC500139752.doc"</w:instrText>
        </w:r>
      </w:ins>
      <w:del w:id="24" w:author="Autor">
        <w:r w:rsidR="00F93FDC" w:rsidRPr="00FA2980" w:rsidDel="00D0364E">
          <w:rPr>
            <w:lang w:val="it-IT"/>
            <w:rPrChange w:id="25" w:author="Autor">
              <w:rPr/>
            </w:rPrChange>
          </w:rPr>
          <w:delInstrText>HYPERLINK "http://www.ema.europa.eu/docs/en_GB/document_library/Template_or_form/2013/03/WC500139752.doc"</w:delInstrText>
        </w:r>
      </w:del>
      <w:r w:rsidR="00F93FDC">
        <w:fldChar w:fldCharType="separate"/>
      </w:r>
      <w:r w:rsidR="00F93FDC" w:rsidRPr="00BF71BC">
        <w:rPr>
          <w:rStyle w:val="Hypertextovodkaz"/>
          <w:sz w:val="22"/>
          <w:szCs w:val="22"/>
          <w:highlight w:val="lightGray"/>
          <w:lang w:val="it-IT"/>
        </w:rPr>
        <w:t>Allegato V</w:t>
      </w:r>
      <w:r w:rsidR="00F93FDC">
        <w:fldChar w:fldCharType="end"/>
      </w:r>
      <w:r w:rsidR="008A2378" w:rsidRPr="00BF71BC">
        <w:rPr>
          <w:sz w:val="22"/>
          <w:szCs w:val="22"/>
          <w:lang w:val="it-IT"/>
        </w:rPr>
        <w:t>.</w:t>
      </w:r>
      <w:r w:rsidRPr="00BF71BC">
        <w:rPr>
          <w:rFonts w:eastAsia="Calibri"/>
          <w:sz w:val="22"/>
          <w:szCs w:val="22"/>
          <w:lang w:val="it-IT"/>
        </w:rPr>
        <w:t xml:space="preserve"> S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ando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nde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può con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ur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e.</w:t>
      </w:r>
    </w:p>
    <w:p w14:paraId="3B5AE230" w14:textId="09B4AAE3" w:rsidR="001A19BB" w:rsidRDefault="001A19BB" w:rsidP="001A19BB">
      <w:pPr>
        <w:widowControl w:val="0"/>
        <w:autoSpaceDE w:val="0"/>
        <w:autoSpaceDN w:val="0"/>
        <w:adjustRightInd w:val="0"/>
        <w:rPr>
          <w:b/>
          <w:sz w:val="22"/>
          <w:szCs w:val="22"/>
          <w:lang w:val="it-IT"/>
        </w:rPr>
      </w:pPr>
    </w:p>
    <w:p w14:paraId="60632944" w14:textId="77777777" w:rsidR="00DC76E3" w:rsidRPr="00BF71BC" w:rsidRDefault="00DC76E3" w:rsidP="00614D3B">
      <w:pPr>
        <w:rPr>
          <w:b/>
          <w:sz w:val="22"/>
          <w:szCs w:val="22"/>
          <w:lang w:val="it-IT"/>
        </w:rPr>
      </w:pPr>
    </w:p>
    <w:p w14:paraId="3B5AE231" w14:textId="77777777" w:rsidR="001A19BB" w:rsidRPr="00BF71BC" w:rsidRDefault="001A19BB" w:rsidP="004062E8">
      <w:pPr>
        <w:keepNext/>
        <w:widowControl w:val="0"/>
        <w:tabs>
          <w:tab w:val="left" w:pos="680"/>
        </w:tabs>
        <w:autoSpaceDE w:val="0"/>
        <w:autoSpaceDN w:val="0"/>
        <w:adjustRightInd w:val="0"/>
        <w:ind w:left="113" w:right="-23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5.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co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se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vare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  <w:r w:rsidR="00F47961" w:rsidRPr="00BF71BC">
        <w:rPr>
          <w:b/>
          <w:spacing w:val="2"/>
          <w:sz w:val="22"/>
          <w:szCs w:val="22"/>
          <w:lang w:val="it-IT"/>
        </w:rPr>
        <w:t xml:space="preserve"> </w:t>
      </w:r>
    </w:p>
    <w:p w14:paraId="3B5AE232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233" w14:textId="77777777" w:rsidR="001A19BB" w:rsidRPr="00BF71BC" w:rsidRDefault="00F47961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pacing w:val="2"/>
          <w:sz w:val="22"/>
          <w:szCs w:val="22"/>
          <w:lang w:val="it-IT"/>
        </w:rPr>
        <w:t>Conservi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qu</w:t>
      </w:r>
      <w:r w:rsidR="001A19BB" w:rsidRPr="00BF71BC">
        <w:rPr>
          <w:spacing w:val="-2"/>
          <w:sz w:val="22"/>
          <w:szCs w:val="22"/>
          <w:lang w:val="it-IT"/>
        </w:rPr>
        <w:t>e</w:t>
      </w:r>
      <w:r w:rsidR="001A19BB" w:rsidRPr="00BF71BC">
        <w:rPr>
          <w:sz w:val="22"/>
          <w:szCs w:val="22"/>
          <w:lang w:val="it-IT"/>
        </w:rPr>
        <w:t>s</w:t>
      </w:r>
      <w:r w:rsidR="001A19BB" w:rsidRPr="00BF71BC">
        <w:rPr>
          <w:spacing w:val="1"/>
          <w:sz w:val="22"/>
          <w:szCs w:val="22"/>
          <w:lang w:val="it-IT"/>
        </w:rPr>
        <w:t>t</w:t>
      </w:r>
      <w:r w:rsidR="001A19BB" w:rsidRPr="00BF71BC">
        <w:rPr>
          <w:sz w:val="22"/>
          <w:szCs w:val="22"/>
          <w:lang w:val="it-IT"/>
        </w:rPr>
        <w:t xml:space="preserve">o </w:t>
      </w:r>
      <w:r w:rsidR="001A19BB" w:rsidRPr="00BF71BC">
        <w:rPr>
          <w:spacing w:val="-4"/>
          <w:sz w:val="22"/>
          <w:szCs w:val="22"/>
          <w:lang w:val="it-IT"/>
        </w:rPr>
        <w:t>m</w:t>
      </w:r>
      <w:r w:rsidR="001A19BB" w:rsidRPr="00BF71BC">
        <w:rPr>
          <w:sz w:val="22"/>
          <w:szCs w:val="22"/>
          <w:lang w:val="it-IT"/>
        </w:rPr>
        <w:t>ed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pacing w:val="-2"/>
          <w:sz w:val="22"/>
          <w:szCs w:val="22"/>
          <w:lang w:val="it-IT"/>
        </w:rPr>
        <w:t>c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n</w:t>
      </w:r>
      <w:r w:rsidR="001A19BB" w:rsidRPr="00BF71BC">
        <w:rPr>
          <w:spacing w:val="-2"/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>l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-2"/>
          <w:sz w:val="22"/>
          <w:szCs w:val="22"/>
          <w:lang w:val="it-IT"/>
        </w:rPr>
        <w:t xml:space="preserve"> f</w:t>
      </w:r>
      <w:r w:rsidR="001A19BB" w:rsidRPr="00BF71BC">
        <w:rPr>
          <w:sz w:val="22"/>
          <w:szCs w:val="22"/>
          <w:lang w:val="it-IT"/>
        </w:rPr>
        <w:t>uo</w:t>
      </w:r>
      <w:r w:rsidR="001A19BB" w:rsidRPr="00BF71BC">
        <w:rPr>
          <w:spacing w:val="1"/>
          <w:sz w:val="22"/>
          <w:szCs w:val="22"/>
          <w:lang w:val="it-IT"/>
        </w:rPr>
        <w:t>r</w:t>
      </w:r>
      <w:r w:rsidR="001A19BB" w:rsidRPr="00BF71BC">
        <w:rPr>
          <w:sz w:val="22"/>
          <w:szCs w:val="22"/>
          <w:lang w:val="it-IT"/>
        </w:rPr>
        <w:t>i</w:t>
      </w:r>
      <w:r w:rsidR="001A19BB" w:rsidRPr="00BF71BC">
        <w:rPr>
          <w:spacing w:val="-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da</w:t>
      </w:r>
      <w:r w:rsidR="001A19BB" w:rsidRPr="00BF71BC">
        <w:rPr>
          <w:spacing w:val="-1"/>
          <w:sz w:val="22"/>
          <w:szCs w:val="22"/>
          <w:lang w:val="it-IT"/>
        </w:rPr>
        <w:t>l</w:t>
      </w:r>
      <w:r w:rsidR="001A19BB" w:rsidRPr="00BF71BC">
        <w:rPr>
          <w:spacing w:val="1"/>
          <w:sz w:val="22"/>
          <w:szCs w:val="22"/>
          <w:lang w:val="it-IT"/>
        </w:rPr>
        <w:t>l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pacing w:val="-2"/>
          <w:sz w:val="22"/>
          <w:szCs w:val="22"/>
          <w:lang w:val="it-IT"/>
        </w:rPr>
        <w:t>v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pacing w:val="-2"/>
          <w:sz w:val="22"/>
          <w:szCs w:val="22"/>
          <w:lang w:val="it-IT"/>
        </w:rPr>
        <w:t>s</w:t>
      </w:r>
      <w:r w:rsidR="001A19BB" w:rsidRPr="00BF71BC">
        <w:rPr>
          <w:spacing w:val="1"/>
          <w:sz w:val="22"/>
          <w:szCs w:val="22"/>
          <w:lang w:val="it-IT"/>
        </w:rPr>
        <w:t>t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-2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e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d</w:t>
      </w:r>
      <w:r w:rsidR="001A19BB" w:rsidRPr="00BF71BC">
        <w:rPr>
          <w:spacing w:val="-2"/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>l</w:t>
      </w:r>
      <w:r w:rsidR="001A19BB" w:rsidRPr="00BF71BC">
        <w:rPr>
          <w:spacing w:val="-1"/>
          <w:sz w:val="22"/>
          <w:szCs w:val="22"/>
          <w:lang w:val="it-IT"/>
        </w:rPr>
        <w:t>l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po</w:t>
      </w:r>
      <w:r w:rsidR="001A19BB" w:rsidRPr="00BF71BC">
        <w:rPr>
          <w:spacing w:val="-2"/>
          <w:sz w:val="22"/>
          <w:szCs w:val="22"/>
          <w:lang w:val="it-IT"/>
        </w:rPr>
        <w:t>r</w:t>
      </w:r>
      <w:r w:rsidR="001A19BB" w:rsidRPr="00BF71BC">
        <w:rPr>
          <w:spacing w:val="1"/>
          <w:sz w:val="22"/>
          <w:szCs w:val="22"/>
          <w:lang w:val="it-IT"/>
        </w:rPr>
        <w:t>t</w:t>
      </w:r>
      <w:r w:rsidR="001A19BB" w:rsidRPr="00BF71BC">
        <w:rPr>
          <w:spacing w:val="-2"/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>t</w:t>
      </w:r>
      <w:r w:rsidR="001A19BB" w:rsidRPr="00BF71BC">
        <w:rPr>
          <w:sz w:val="22"/>
          <w:szCs w:val="22"/>
          <w:lang w:val="it-IT"/>
        </w:rPr>
        <w:t>a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d</w:t>
      </w:r>
      <w:r w:rsidR="001A19BB" w:rsidRPr="00BF71BC">
        <w:rPr>
          <w:spacing w:val="-2"/>
          <w:sz w:val="22"/>
          <w:szCs w:val="22"/>
          <w:lang w:val="it-IT"/>
        </w:rPr>
        <w:t>e</w:t>
      </w:r>
      <w:r w:rsidR="001A19BB" w:rsidRPr="00BF71BC">
        <w:rPr>
          <w:sz w:val="22"/>
          <w:szCs w:val="22"/>
          <w:lang w:val="it-IT"/>
        </w:rPr>
        <w:t>i</w:t>
      </w:r>
      <w:r w:rsidR="001A19BB" w:rsidRPr="00BF71BC">
        <w:rPr>
          <w:spacing w:val="1"/>
          <w:sz w:val="22"/>
          <w:szCs w:val="22"/>
          <w:lang w:val="it-IT"/>
        </w:rPr>
        <w:t xml:space="preserve"> </w:t>
      </w:r>
      <w:r w:rsidR="001A19BB" w:rsidRPr="00BF71BC">
        <w:rPr>
          <w:sz w:val="22"/>
          <w:szCs w:val="22"/>
          <w:lang w:val="it-IT"/>
        </w:rPr>
        <w:t>ba</w:t>
      </w:r>
      <w:r w:rsidR="001A19BB" w:rsidRPr="00BF71BC">
        <w:rPr>
          <w:spacing w:val="-4"/>
          <w:sz w:val="22"/>
          <w:szCs w:val="22"/>
          <w:lang w:val="it-IT"/>
        </w:rPr>
        <w:t>m</w:t>
      </w:r>
      <w:r w:rsidR="001A19BB" w:rsidRPr="00BF71BC">
        <w:rPr>
          <w:sz w:val="22"/>
          <w:szCs w:val="22"/>
          <w:lang w:val="it-IT"/>
        </w:rPr>
        <w:t>b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pacing w:val="-2"/>
          <w:sz w:val="22"/>
          <w:szCs w:val="22"/>
          <w:lang w:val="it-IT"/>
        </w:rPr>
        <w:t>n</w:t>
      </w:r>
      <w:r w:rsidR="001A19BB" w:rsidRPr="00BF71BC">
        <w:rPr>
          <w:spacing w:val="1"/>
          <w:sz w:val="22"/>
          <w:szCs w:val="22"/>
          <w:lang w:val="it-IT"/>
        </w:rPr>
        <w:t>i</w:t>
      </w:r>
      <w:r w:rsidR="001A19BB" w:rsidRPr="00BF71BC">
        <w:rPr>
          <w:sz w:val="22"/>
          <w:szCs w:val="22"/>
          <w:lang w:val="it-IT"/>
        </w:rPr>
        <w:t>.</w:t>
      </w:r>
    </w:p>
    <w:p w14:paraId="3B5AE234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right="-20"/>
        <w:rPr>
          <w:sz w:val="22"/>
          <w:szCs w:val="22"/>
          <w:lang w:val="it-IT"/>
        </w:rPr>
      </w:pPr>
    </w:p>
    <w:p w14:paraId="3B5AE235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on usi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 xml:space="preserve">dopo 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d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aden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ch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è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rt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sul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er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a dopo SCAD. </w:t>
      </w:r>
      <w:r w:rsidRPr="00BF71BC">
        <w:rPr>
          <w:spacing w:val="-4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La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 scad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’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ti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3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no di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5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ese.</w:t>
      </w:r>
    </w:p>
    <w:p w14:paraId="3B5AE236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right="-20"/>
        <w:rPr>
          <w:sz w:val="22"/>
          <w:szCs w:val="22"/>
          <w:lang w:val="it-IT"/>
        </w:rPr>
      </w:pPr>
    </w:p>
    <w:p w14:paraId="3B5AE237" w14:textId="77777777" w:rsidR="001A19BB" w:rsidRPr="00BF71BC" w:rsidRDefault="001A19BB" w:rsidP="001A19BB">
      <w:pPr>
        <w:ind w:left="142" w:right="-20"/>
        <w:rPr>
          <w:sz w:val="22"/>
          <w:szCs w:val="22"/>
          <w:lang w:val="it-IT" w:eastAsia="it-IT"/>
        </w:rPr>
      </w:pPr>
      <w:r w:rsidRPr="00BF71BC">
        <w:rPr>
          <w:sz w:val="22"/>
          <w:szCs w:val="22"/>
          <w:lang w:val="it-IT" w:eastAsia="it-IT"/>
        </w:rPr>
        <w:t>Questo medicinale non richiede condizioni particolari per la conservazione.</w:t>
      </w:r>
    </w:p>
    <w:p w14:paraId="3B5AE238" w14:textId="77777777" w:rsidR="0070520C" w:rsidRPr="00BF71BC" w:rsidRDefault="0070520C" w:rsidP="001A19BB">
      <w:pPr>
        <w:ind w:left="142" w:right="-20"/>
        <w:rPr>
          <w:sz w:val="22"/>
          <w:szCs w:val="22"/>
          <w:lang w:val="it-IT"/>
        </w:rPr>
      </w:pPr>
    </w:p>
    <w:p w14:paraId="3B5AE239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spacing w:val="-1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 xml:space="preserve">on 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tt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 xml:space="preserve">cun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ne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’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cqua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o 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r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.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pacing w:val="-1"/>
          <w:sz w:val="22"/>
          <w:szCs w:val="22"/>
          <w:lang w:val="it-IT"/>
        </w:rPr>
        <w:t>C</w:t>
      </w:r>
      <w:r w:rsidRPr="00BF71BC">
        <w:rPr>
          <w:sz w:val="22"/>
          <w:szCs w:val="22"/>
          <w:lang w:val="it-IT"/>
        </w:rPr>
        <w:t>h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da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co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 e</w:t>
      </w:r>
      <w:r w:rsidRPr="00BF71BC">
        <w:rPr>
          <w:spacing w:val="1"/>
          <w:sz w:val="22"/>
          <w:szCs w:val="22"/>
          <w:lang w:val="it-IT"/>
        </w:rPr>
        <w:t>li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n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che</w:t>
      </w:r>
      <w:r w:rsidRPr="00BF71BC">
        <w:rPr>
          <w:spacing w:val="-2"/>
          <w:sz w:val="22"/>
          <w:szCs w:val="22"/>
          <w:lang w:val="it-IT"/>
        </w:rPr>
        <w:t xml:space="preserve"> n</w:t>
      </w:r>
      <w:r w:rsidRPr="00BF71BC">
        <w:rPr>
          <w:sz w:val="22"/>
          <w:szCs w:val="22"/>
          <w:lang w:val="it-IT"/>
        </w:rPr>
        <w:t>on 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zz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 xml:space="preserve">ù. </w:t>
      </w:r>
      <w:r w:rsidRPr="00BF71BC">
        <w:rPr>
          <w:spacing w:val="-1"/>
          <w:sz w:val="22"/>
          <w:szCs w:val="22"/>
          <w:lang w:val="it-IT"/>
        </w:rPr>
        <w:t>Q</w:t>
      </w:r>
      <w:r w:rsidRPr="00BF71BC">
        <w:rPr>
          <w:sz w:val="22"/>
          <w:szCs w:val="22"/>
          <w:lang w:val="it-IT"/>
        </w:rPr>
        <w:t>ue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à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5"/>
          <w:sz w:val="22"/>
          <w:szCs w:val="22"/>
          <w:lang w:val="it-IT"/>
        </w:rPr>
        <w:t>g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 xml:space="preserve">e 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4"/>
          <w:sz w:val="22"/>
          <w:szCs w:val="22"/>
          <w:lang w:val="it-IT"/>
        </w:rPr>
        <w:t>'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e.</w:t>
      </w:r>
    </w:p>
    <w:p w14:paraId="3B5AE23A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23B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23C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z w:val="22"/>
          <w:szCs w:val="22"/>
          <w:lang w:val="it-IT"/>
        </w:rPr>
        <w:t>6.</w:t>
      </w:r>
      <w:r w:rsidRPr="00BF71BC">
        <w:rPr>
          <w:b/>
          <w:bCs/>
          <w:sz w:val="22"/>
          <w:szCs w:val="22"/>
          <w:lang w:val="it-IT"/>
        </w:rPr>
        <w:tab/>
      </w: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enu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de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 xml:space="preserve">a 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3"/>
          <w:sz w:val="22"/>
          <w:szCs w:val="22"/>
          <w:lang w:val="it-IT"/>
        </w:rPr>
        <w:t>f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i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f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oni</w:t>
      </w:r>
    </w:p>
    <w:p w14:paraId="3B5AE23D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23E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osa con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</w:p>
    <w:p w14:paraId="3B5AE23F" w14:textId="77777777" w:rsidR="001A19BB" w:rsidRPr="00BF71BC" w:rsidRDefault="001A19BB" w:rsidP="001A19BB">
      <w:pPr>
        <w:ind w:left="142"/>
        <w:rPr>
          <w:i/>
          <w:iCs/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 xml:space="preserve">Il principio attivo è aripiprazolo. </w:t>
      </w:r>
      <w:r w:rsidRPr="00BF71BC">
        <w:rPr>
          <w:sz w:val="22"/>
          <w:szCs w:val="22"/>
          <w:lang w:val="it-IT"/>
        </w:rPr>
        <w:t xml:space="preserve">Ogni compressa </w:t>
      </w:r>
      <w:r w:rsidRPr="00BF71BC">
        <w:rPr>
          <w:sz w:val="22"/>
          <w:szCs w:val="22"/>
          <w:lang w:val="it-IT" w:eastAsia="it-IT"/>
        </w:rPr>
        <w:t xml:space="preserve">contiene 5 </w:t>
      </w:r>
      <w:r w:rsidR="00F47961" w:rsidRPr="00BF71BC">
        <w:rPr>
          <w:sz w:val="22"/>
          <w:szCs w:val="22"/>
          <w:lang w:val="it-IT" w:eastAsia="it-IT"/>
        </w:rPr>
        <w:t>mg</w:t>
      </w:r>
      <w:r w:rsidR="00F47961" w:rsidRPr="00BF71BC">
        <w:rPr>
          <w:sz w:val="22"/>
          <w:szCs w:val="22"/>
          <w:lang w:val="it-IT"/>
        </w:rPr>
        <w:t xml:space="preserve">/ 10 mg/ 15 mg / 30 mg </w:t>
      </w:r>
      <w:r w:rsidRPr="00BF71BC">
        <w:rPr>
          <w:sz w:val="22"/>
          <w:szCs w:val="22"/>
          <w:lang w:val="it-IT"/>
        </w:rPr>
        <w:t xml:space="preserve">di </w:t>
      </w:r>
      <w:r w:rsidRPr="00BF71BC">
        <w:rPr>
          <w:sz w:val="22"/>
          <w:szCs w:val="22"/>
          <w:lang w:val="it-IT" w:eastAsia="it-IT"/>
        </w:rPr>
        <w:t>aripiprazolo.</w:t>
      </w:r>
    </w:p>
    <w:p w14:paraId="3B5AE240" w14:textId="77777777" w:rsidR="001A19BB" w:rsidRPr="00BF71BC" w:rsidRDefault="001A19BB" w:rsidP="001A19BB">
      <w:pPr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/>
        </w:rPr>
        <w:t xml:space="preserve">Gli altri componenti </w:t>
      </w:r>
      <w:r w:rsidRPr="00BF71BC">
        <w:rPr>
          <w:sz w:val="22"/>
          <w:szCs w:val="22"/>
          <w:lang w:val="it-IT" w:eastAsia="it-IT"/>
        </w:rPr>
        <w:t xml:space="preserve"> sono lattosio monoidrato, cellulosa microcristallina, crospovidone, idrossipropilcellulosa, silice colloidale anidra, sodio croscaramellosio, magnesio stearato.</w:t>
      </w:r>
    </w:p>
    <w:p w14:paraId="3B5AE241" w14:textId="77777777" w:rsidR="001A19BB" w:rsidRPr="00BF71BC" w:rsidRDefault="001A19BB" w:rsidP="001A19BB">
      <w:pPr>
        <w:widowControl w:val="0"/>
        <w:tabs>
          <w:tab w:val="left" w:pos="680"/>
        </w:tabs>
        <w:autoSpaceDE w:val="0"/>
        <w:autoSpaceDN w:val="0"/>
        <w:adjustRightInd w:val="0"/>
        <w:ind w:left="682" w:right="858" w:hanging="566"/>
        <w:rPr>
          <w:sz w:val="22"/>
          <w:szCs w:val="22"/>
          <w:lang w:val="it-IT"/>
        </w:rPr>
      </w:pPr>
    </w:p>
    <w:p w14:paraId="3B5AE242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esc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d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pacing w:val="-2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’</w:t>
      </w:r>
      <w:r w:rsidRPr="00BF71BC">
        <w:rPr>
          <w:b/>
          <w:bCs/>
          <w:sz w:val="22"/>
          <w:szCs w:val="22"/>
          <w:lang w:val="it-IT"/>
        </w:rPr>
        <w:t>as</w:t>
      </w:r>
      <w:r w:rsidRPr="00BF71BC">
        <w:rPr>
          <w:b/>
          <w:bCs/>
          <w:spacing w:val="-3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 xml:space="preserve">o 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i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spacing w:val="-1"/>
          <w:sz w:val="22"/>
          <w:szCs w:val="22"/>
          <w:lang w:val="it-IT"/>
        </w:rPr>
        <w:t>A</w:t>
      </w:r>
      <w:r w:rsidRPr="00BF71BC">
        <w:rPr>
          <w:b/>
          <w:spacing w:val="2"/>
          <w:sz w:val="22"/>
          <w:szCs w:val="22"/>
          <w:lang w:val="it-IT"/>
        </w:rPr>
        <w:t>ripiprazolo Zentiva</w:t>
      </w:r>
      <w:r w:rsidRPr="00BF71BC">
        <w:rPr>
          <w:b/>
          <w:bCs/>
          <w:spacing w:val="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2"/>
          <w:sz w:val="22"/>
          <w:szCs w:val="22"/>
          <w:lang w:val="it-IT"/>
        </w:rPr>
        <w:t>c</w:t>
      </w:r>
      <w:r w:rsidRPr="00BF71BC">
        <w:rPr>
          <w:b/>
          <w:bCs/>
          <w:sz w:val="22"/>
          <w:szCs w:val="22"/>
          <w:lang w:val="it-IT"/>
        </w:rPr>
        <w:t>on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en</w:t>
      </w:r>
      <w:r w:rsidRPr="00BF71BC">
        <w:rPr>
          <w:b/>
          <w:bCs/>
          <w:spacing w:val="-3"/>
          <w:sz w:val="22"/>
          <w:szCs w:val="22"/>
          <w:lang w:val="it-IT"/>
        </w:rPr>
        <w:t>u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 d</w:t>
      </w:r>
      <w:r w:rsidRPr="00BF71BC">
        <w:rPr>
          <w:b/>
          <w:bCs/>
          <w:spacing w:val="-2"/>
          <w:sz w:val="22"/>
          <w:szCs w:val="22"/>
          <w:lang w:val="it-IT"/>
        </w:rPr>
        <w:t>e</w:t>
      </w:r>
      <w:r w:rsidRPr="00BF71BC">
        <w:rPr>
          <w:b/>
          <w:bCs/>
          <w:spacing w:val="1"/>
          <w:sz w:val="22"/>
          <w:szCs w:val="22"/>
          <w:lang w:val="it-IT"/>
        </w:rPr>
        <w:t>ll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co</w:t>
      </w:r>
      <w:r w:rsidRPr="00BF71BC">
        <w:rPr>
          <w:b/>
          <w:bCs/>
          <w:spacing w:val="-3"/>
          <w:sz w:val="22"/>
          <w:szCs w:val="22"/>
          <w:lang w:val="it-IT"/>
        </w:rPr>
        <w:t>n</w:t>
      </w:r>
      <w:r w:rsidRPr="00BF71BC">
        <w:rPr>
          <w:b/>
          <w:bCs/>
          <w:spacing w:val="1"/>
          <w:sz w:val="22"/>
          <w:szCs w:val="22"/>
          <w:lang w:val="it-IT"/>
        </w:rPr>
        <w:t>f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one</w:t>
      </w:r>
    </w:p>
    <w:p w14:paraId="3B5AE243" w14:textId="77777777" w:rsidR="001A19BB" w:rsidRPr="00BF71BC" w:rsidRDefault="001A19BB" w:rsidP="001A19BB">
      <w:pPr>
        <w:ind w:left="142"/>
        <w:rPr>
          <w:sz w:val="22"/>
          <w:szCs w:val="22"/>
          <w:lang w:val="it-IT" w:eastAsia="it-IT"/>
        </w:rPr>
      </w:pPr>
      <w:r w:rsidRPr="00BF71BC">
        <w:rPr>
          <w:sz w:val="22"/>
          <w:szCs w:val="22"/>
          <w:lang w:val="it-IT" w:eastAsia="it-IT"/>
        </w:rPr>
        <w:t>Le c</w:t>
      </w:r>
      <w:r w:rsidRPr="00BF71BC">
        <w:rPr>
          <w:sz w:val="22"/>
          <w:szCs w:val="22"/>
          <w:lang w:val="it-IT"/>
        </w:rPr>
        <w:t xml:space="preserve">ompresse </w:t>
      </w:r>
      <w:r w:rsidRPr="00BF71BC">
        <w:rPr>
          <w:sz w:val="22"/>
          <w:szCs w:val="22"/>
          <w:lang w:val="it-IT" w:eastAsia="it-IT"/>
        </w:rPr>
        <w:t xml:space="preserve">di Aripiprazolo Zentiva da 5 </w:t>
      </w:r>
      <w:r w:rsidRPr="00BF71BC">
        <w:rPr>
          <w:sz w:val="22"/>
          <w:szCs w:val="22"/>
          <w:lang w:val="it-IT"/>
        </w:rPr>
        <w:t>mg sono di colore da</w:t>
      </w:r>
      <w:r w:rsidRPr="00BF71BC">
        <w:rPr>
          <w:sz w:val="22"/>
          <w:szCs w:val="22"/>
          <w:lang w:val="it-IT" w:eastAsia="it-IT"/>
        </w:rPr>
        <w:t xml:space="preserve"> bianco a</w:t>
      </w:r>
      <w:r w:rsidRPr="00BF71BC">
        <w:rPr>
          <w:sz w:val="22"/>
          <w:szCs w:val="22"/>
          <w:lang w:val="it-IT"/>
        </w:rPr>
        <w:t xml:space="preserve"> quasi bianco</w:t>
      </w:r>
      <w:r w:rsidRPr="00BF71BC">
        <w:rPr>
          <w:sz w:val="22"/>
          <w:szCs w:val="22"/>
          <w:lang w:val="it-IT" w:eastAsia="it-IT"/>
        </w:rPr>
        <w:t xml:space="preserve">, rotonde, </w:t>
      </w:r>
      <w:r w:rsidR="0058542D" w:rsidRPr="00BF71BC">
        <w:rPr>
          <w:sz w:val="22"/>
          <w:szCs w:val="22"/>
          <w:lang w:val="it-IT" w:eastAsia="it-IT"/>
        </w:rPr>
        <w:t xml:space="preserve">piatte con bordi smussati, non rivestite, </w:t>
      </w:r>
      <w:r w:rsidRPr="00BF71BC">
        <w:rPr>
          <w:sz w:val="22"/>
          <w:szCs w:val="22"/>
          <w:lang w:val="it-IT" w:eastAsia="it-IT"/>
        </w:rPr>
        <w:t xml:space="preserve">con </w:t>
      </w:r>
      <w:r w:rsidRPr="00BF71BC">
        <w:rPr>
          <w:sz w:val="22"/>
          <w:szCs w:val="22"/>
          <w:lang w:val="it-IT"/>
        </w:rPr>
        <w:t xml:space="preserve">impresso </w:t>
      </w:r>
      <w:r w:rsidR="0058542D" w:rsidRPr="00BF71BC">
        <w:rPr>
          <w:sz w:val="22"/>
          <w:szCs w:val="22"/>
          <w:lang w:val="it-IT" w:eastAsia="it-IT"/>
        </w:rPr>
        <w:t>"5</w:t>
      </w:r>
      <w:r w:rsidRPr="00BF71BC">
        <w:rPr>
          <w:sz w:val="22"/>
          <w:szCs w:val="22"/>
          <w:lang w:val="it-IT" w:eastAsia="it-IT"/>
        </w:rPr>
        <w:t xml:space="preserve">" su un lato e </w:t>
      </w:r>
      <w:r w:rsidR="0058542D" w:rsidRPr="00BF71BC">
        <w:rPr>
          <w:sz w:val="22"/>
          <w:szCs w:val="22"/>
          <w:lang w:val="it-IT" w:eastAsia="it-IT"/>
        </w:rPr>
        <w:t>piane sull'altro</w:t>
      </w:r>
      <w:r w:rsidRPr="00BF71BC">
        <w:rPr>
          <w:sz w:val="22"/>
          <w:szCs w:val="22"/>
          <w:lang w:val="it-IT" w:eastAsia="it-IT"/>
        </w:rPr>
        <w:t>,</w:t>
      </w:r>
      <w:r w:rsidR="0058542D" w:rsidRPr="00BF71BC">
        <w:rPr>
          <w:sz w:val="22"/>
          <w:szCs w:val="22"/>
          <w:lang w:val="it-IT" w:eastAsia="it-IT"/>
        </w:rPr>
        <w:t xml:space="preserve"> del diametro di circa 6</w:t>
      </w:r>
      <w:r w:rsidRPr="00BF71BC">
        <w:rPr>
          <w:sz w:val="22"/>
          <w:szCs w:val="22"/>
          <w:lang w:val="it-IT" w:eastAsia="it-IT"/>
        </w:rPr>
        <w:t xml:space="preserve"> mm.</w:t>
      </w:r>
    </w:p>
    <w:p w14:paraId="3B5AE244" w14:textId="77777777" w:rsidR="00F47961" w:rsidRPr="00BF71BC" w:rsidRDefault="00F47961" w:rsidP="001A19BB">
      <w:pPr>
        <w:ind w:left="142"/>
        <w:rPr>
          <w:sz w:val="22"/>
          <w:szCs w:val="22"/>
          <w:lang w:val="it-IT" w:eastAsia="it-IT"/>
        </w:rPr>
      </w:pPr>
    </w:p>
    <w:p w14:paraId="3B5AE245" w14:textId="77777777" w:rsidR="000304A5" w:rsidRPr="00BF71BC" w:rsidRDefault="000304A5" w:rsidP="000304A5">
      <w:pPr>
        <w:ind w:left="142"/>
        <w:rPr>
          <w:sz w:val="22"/>
          <w:szCs w:val="22"/>
          <w:lang w:val="it-IT" w:eastAsia="it-IT"/>
        </w:rPr>
      </w:pPr>
      <w:r w:rsidRPr="00BF71BC">
        <w:rPr>
          <w:sz w:val="22"/>
          <w:szCs w:val="22"/>
          <w:lang w:val="it-IT" w:eastAsia="it-IT"/>
        </w:rPr>
        <w:t>Le c</w:t>
      </w:r>
      <w:r w:rsidRPr="00BF71BC">
        <w:rPr>
          <w:sz w:val="22"/>
          <w:szCs w:val="22"/>
          <w:lang w:val="it-IT"/>
        </w:rPr>
        <w:t xml:space="preserve">ompresse </w:t>
      </w:r>
      <w:r w:rsidRPr="00BF71BC">
        <w:rPr>
          <w:sz w:val="22"/>
          <w:szCs w:val="22"/>
          <w:lang w:val="it-IT" w:eastAsia="it-IT"/>
        </w:rPr>
        <w:t xml:space="preserve">di Aripiprazolo Zentiva da 10 </w:t>
      </w:r>
      <w:r w:rsidRPr="00BF71BC">
        <w:rPr>
          <w:sz w:val="22"/>
          <w:szCs w:val="22"/>
          <w:lang w:val="it-IT"/>
        </w:rPr>
        <w:t>mg sono di colore da</w:t>
      </w:r>
      <w:r w:rsidRPr="00BF71BC">
        <w:rPr>
          <w:sz w:val="22"/>
          <w:szCs w:val="22"/>
          <w:lang w:val="it-IT" w:eastAsia="it-IT"/>
        </w:rPr>
        <w:t xml:space="preserve"> bianco a</w:t>
      </w:r>
      <w:r w:rsidRPr="00BF71BC">
        <w:rPr>
          <w:sz w:val="22"/>
          <w:szCs w:val="22"/>
          <w:lang w:val="it-IT"/>
        </w:rPr>
        <w:t xml:space="preserve"> quasi bianco</w:t>
      </w:r>
      <w:r w:rsidRPr="00BF71BC">
        <w:rPr>
          <w:sz w:val="22"/>
          <w:szCs w:val="22"/>
          <w:lang w:val="it-IT" w:eastAsia="it-IT"/>
        </w:rPr>
        <w:t xml:space="preserve">, rotonde, non rivestite, con </w:t>
      </w:r>
      <w:r w:rsidRPr="00BF71BC">
        <w:rPr>
          <w:sz w:val="22"/>
          <w:szCs w:val="22"/>
          <w:lang w:val="it-IT"/>
        </w:rPr>
        <w:t xml:space="preserve">impresso </w:t>
      </w:r>
      <w:r w:rsidRPr="00BF71BC">
        <w:rPr>
          <w:sz w:val="22"/>
          <w:szCs w:val="22"/>
          <w:lang w:val="it-IT" w:eastAsia="it-IT"/>
        </w:rPr>
        <w:t>"10" su un lato e una linea di incisione sull'altro, del diametro di circa 8 mm.</w:t>
      </w:r>
    </w:p>
    <w:p w14:paraId="3B5AE246" w14:textId="77777777" w:rsidR="000304A5" w:rsidRPr="00BF71BC" w:rsidRDefault="000304A5" w:rsidP="000304A5">
      <w:pPr>
        <w:ind w:left="142"/>
        <w:rPr>
          <w:sz w:val="22"/>
          <w:szCs w:val="22"/>
          <w:lang w:val="it-IT" w:eastAsia="it-IT"/>
        </w:rPr>
      </w:pPr>
    </w:p>
    <w:p w14:paraId="3B5AE247" w14:textId="77777777" w:rsidR="000304A5" w:rsidRPr="00BF71BC" w:rsidRDefault="000304A5" w:rsidP="000304A5">
      <w:pPr>
        <w:ind w:left="142"/>
        <w:rPr>
          <w:sz w:val="22"/>
          <w:szCs w:val="22"/>
          <w:lang w:val="it-IT" w:eastAsia="it-IT"/>
        </w:rPr>
      </w:pPr>
      <w:r w:rsidRPr="00BF71BC">
        <w:rPr>
          <w:sz w:val="22"/>
          <w:szCs w:val="22"/>
          <w:lang w:val="it-IT" w:eastAsia="it-IT"/>
        </w:rPr>
        <w:t>Le c</w:t>
      </w:r>
      <w:r w:rsidRPr="00BF71BC">
        <w:rPr>
          <w:sz w:val="22"/>
          <w:szCs w:val="22"/>
          <w:lang w:val="it-IT"/>
        </w:rPr>
        <w:t xml:space="preserve">ompresse </w:t>
      </w:r>
      <w:r w:rsidRPr="00BF71BC">
        <w:rPr>
          <w:sz w:val="22"/>
          <w:szCs w:val="22"/>
          <w:lang w:val="it-IT" w:eastAsia="it-IT"/>
        </w:rPr>
        <w:t xml:space="preserve">di Aripiprazolo Zentiva da 15 </w:t>
      </w:r>
      <w:r w:rsidRPr="00BF71BC">
        <w:rPr>
          <w:sz w:val="22"/>
          <w:szCs w:val="22"/>
          <w:lang w:val="it-IT"/>
        </w:rPr>
        <w:t>mg sono di colore da</w:t>
      </w:r>
      <w:r w:rsidRPr="00BF71BC">
        <w:rPr>
          <w:sz w:val="22"/>
          <w:szCs w:val="22"/>
          <w:lang w:val="it-IT" w:eastAsia="it-IT"/>
        </w:rPr>
        <w:t xml:space="preserve"> bianco a</w:t>
      </w:r>
      <w:r w:rsidRPr="00BF71BC">
        <w:rPr>
          <w:sz w:val="22"/>
          <w:szCs w:val="22"/>
          <w:lang w:val="it-IT"/>
        </w:rPr>
        <w:t xml:space="preserve"> quasi bianco</w:t>
      </w:r>
      <w:r w:rsidRPr="00BF71BC">
        <w:rPr>
          <w:sz w:val="22"/>
          <w:szCs w:val="22"/>
          <w:lang w:val="it-IT" w:eastAsia="it-IT"/>
        </w:rPr>
        <w:t xml:space="preserve">, rotonde, piatte con bordi smussati, non rivestite, con </w:t>
      </w:r>
      <w:r w:rsidRPr="00BF71BC">
        <w:rPr>
          <w:sz w:val="22"/>
          <w:szCs w:val="22"/>
          <w:lang w:val="it-IT"/>
        </w:rPr>
        <w:t xml:space="preserve">impresso </w:t>
      </w:r>
      <w:r w:rsidRPr="00BF71BC">
        <w:rPr>
          <w:sz w:val="22"/>
          <w:szCs w:val="22"/>
          <w:lang w:val="it-IT" w:eastAsia="it-IT"/>
        </w:rPr>
        <w:t>"15" su un lato e piane sull'altro, del diametro di circa 8,8 mm.</w:t>
      </w:r>
    </w:p>
    <w:p w14:paraId="3B5AE248" w14:textId="77777777" w:rsidR="000304A5" w:rsidRPr="00BF71BC" w:rsidRDefault="000304A5" w:rsidP="000304A5">
      <w:pPr>
        <w:ind w:left="142"/>
        <w:rPr>
          <w:sz w:val="22"/>
          <w:szCs w:val="22"/>
          <w:lang w:val="it-IT" w:eastAsia="it-IT"/>
        </w:rPr>
      </w:pPr>
    </w:p>
    <w:p w14:paraId="3B5AE249" w14:textId="77777777" w:rsidR="000304A5" w:rsidRPr="00BF71BC" w:rsidRDefault="000304A5" w:rsidP="000304A5">
      <w:pPr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Le c</w:t>
      </w:r>
      <w:r w:rsidRPr="00BF71BC">
        <w:rPr>
          <w:sz w:val="22"/>
          <w:szCs w:val="22"/>
          <w:lang w:val="it-IT"/>
        </w:rPr>
        <w:t xml:space="preserve">ompresse </w:t>
      </w:r>
      <w:r w:rsidRPr="00BF71BC">
        <w:rPr>
          <w:sz w:val="22"/>
          <w:szCs w:val="22"/>
          <w:lang w:val="it-IT" w:eastAsia="it-IT"/>
        </w:rPr>
        <w:t xml:space="preserve">di Aripiprazolo Zentiva da 30 </w:t>
      </w:r>
      <w:r w:rsidRPr="00BF71BC">
        <w:rPr>
          <w:sz w:val="22"/>
          <w:szCs w:val="22"/>
          <w:lang w:val="it-IT"/>
        </w:rPr>
        <w:t>mg sono di colore da</w:t>
      </w:r>
      <w:r w:rsidRPr="00BF71BC">
        <w:rPr>
          <w:sz w:val="22"/>
          <w:szCs w:val="22"/>
          <w:lang w:val="it-IT" w:eastAsia="it-IT"/>
        </w:rPr>
        <w:t xml:space="preserve"> bianco a</w:t>
      </w:r>
      <w:r w:rsidRPr="00BF71BC">
        <w:rPr>
          <w:sz w:val="22"/>
          <w:szCs w:val="22"/>
          <w:lang w:val="it-IT"/>
        </w:rPr>
        <w:t xml:space="preserve"> quasi bianco</w:t>
      </w:r>
      <w:r w:rsidRPr="00BF71BC">
        <w:rPr>
          <w:sz w:val="22"/>
          <w:szCs w:val="22"/>
          <w:lang w:val="it-IT" w:eastAsia="it-IT"/>
        </w:rPr>
        <w:t xml:space="preserve">, non rivestite, a forma di capsula, con </w:t>
      </w:r>
      <w:r w:rsidRPr="00BF71BC">
        <w:rPr>
          <w:sz w:val="22"/>
          <w:szCs w:val="22"/>
          <w:lang w:val="it-IT"/>
        </w:rPr>
        <w:t xml:space="preserve">impresso </w:t>
      </w:r>
      <w:r w:rsidRPr="00BF71BC">
        <w:rPr>
          <w:sz w:val="22"/>
          <w:szCs w:val="22"/>
          <w:lang w:val="it-IT" w:eastAsia="it-IT"/>
        </w:rPr>
        <w:t xml:space="preserve">"30" su un lato e una linea di incisione sull'altro, di dimensioni pari a circa 15,5 x 8 mm. </w:t>
      </w:r>
    </w:p>
    <w:p w14:paraId="3B5AE24A" w14:textId="77777777" w:rsidR="001A19BB" w:rsidRPr="00BF71BC" w:rsidRDefault="001A19BB" w:rsidP="001A19BB">
      <w:pPr>
        <w:ind w:left="142"/>
        <w:rPr>
          <w:sz w:val="22"/>
          <w:szCs w:val="22"/>
          <w:lang w:val="it-IT"/>
        </w:rPr>
      </w:pPr>
    </w:p>
    <w:p w14:paraId="3B5AE24B" w14:textId="77777777" w:rsidR="0058542D" w:rsidRPr="00BF71BC" w:rsidRDefault="0058542D" w:rsidP="0058542D">
      <w:pPr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Confezion</w:t>
      </w:r>
      <w:r w:rsidR="006B01B6" w:rsidRPr="00BF71BC">
        <w:rPr>
          <w:sz w:val="22"/>
          <w:szCs w:val="22"/>
          <w:lang w:val="it-IT" w:eastAsia="it-IT"/>
        </w:rPr>
        <w:t>i</w:t>
      </w:r>
      <w:r w:rsidRPr="00BF71BC">
        <w:rPr>
          <w:sz w:val="22"/>
          <w:szCs w:val="22"/>
          <w:lang w:val="it-IT" w:eastAsia="it-IT"/>
        </w:rPr>
        <w:t>: 14, 28, 49, 56, o 98 compresse</w:t>
      </w:r>
    </w:p>
    <w:p w14:paraId="3B5AE24C" w14:textId="77777777" w:rsidR="0058542D" w:rsidRPr="00BF71BC" w:rsidRDefault="0058542D" w:rsidP="0058542D">
      <w:pPr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È possibile che non tutte le confezioni siano commercializzate.</w:t>
      </w:r>
    </w:p>
    <w:p w14:paraId="3B5AE24D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24E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pacing w:val="-1"/>
          <w:sz w:val="22"/>
          <w:szCs w:val="22"/>
          <w:lang w:val="it-IT"/>
        </w:rPr>
        <w:t>T</w:t>
      </w:r>
      <w:r w:rsidRPr="00BF71BC">
        <w:rPr>
          <w:b/>
          <w:bCs/>
          <w:spacing w:val="1"/>
          <w:sz w:val="22"/>
          <w:szCs w:val="22"/>
          <w:lang w:val="it-IT"/>
        </w:rPr>
        <w:t>it</w:t>
      </w:r>
      <w:r w:rsidRPr="00BF71BC">
        <w:rPr>
          <w:b/>
          <w:bCs/>
          <w:spacing w:val="-2"/>
          <w:sz w:val="22"/>
          <w:szCs w:val="22"/>
          <w:lang w:val="it-IT"/>
        </w:rPr>
        <w:t>o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are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l’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3"/>
          <w:sz w:val="22"/>
          <w:szCs w:val="22"/>
          <w:lang w:val="it-IT"/>
        </w:rPr>
        <w:t>u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zz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2"/>
          <w:sz w:val="22"/>
          <w:szCs w:val="22"/>
          <w:lang w:val="it-IT"/>
        </w:rPr>
        <w:t>z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one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a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pacing w:val="-2"/>
          <w:sz w:val="22"/>
          <w:szCs w:val="22"/>
          <w:lang w:val="it-IT"/>
        </w:rPr>
        <w:t>’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m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pacing w:val="-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s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one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n c</w:t>
      </w:r>
      <w:r w:rsidRPr="00BF71BC">
        <w:rPr>
          <w:b/>
          <w:bCs/>
          <w:spacing w:val="-2"/>
          <w:sz w:val="22"/>
          <w:szCs w:val="22"/>
          <w:lang w:val="it-IT"/>
        </w:rPr>
        <w:t>om</w:t>
      </w:r>
      <w:r w:rsidRPr="00BF71BC">
        <w:rPr>
          <w:b/>
          <w:bCs/>
          <w:spacing w:val="1"/>
          <w:sz w:val="22"/>
          <w:szCs w:val="22"/>
          <w:lang w:val="it-IT"/>
        </w:rPr>
        <w:t>m</w:t>
      </w:r>
      <w:r w:rsidRPr="00BF71BC">
        <w:rPr>
          <w:b/>
          <w:bCs/>
          <w:sz w:val="22"/>
          <w:szCs w:val="22"/>
          <w:lang w:val="it-IT"/>
        </w:rPr>
        <w:t>e</w:t>
      </w:r>
      <w:r w:rsidRPr="00BF71BC">
        <w:rPr>
          <w:b/>
          <w:bCs/>
          <w:spacing w:val="-2"/>
          <w:sz w:val="22"/>
          <w:szCs w:val="22"/>
          <w:lang w:val="it-IT"/>
        </w:rPr>
        <w:t>r</w:t>
      </w:r>
      <w:r w:rsidRPr="00BF71BC">
        <w:rPr>
          <w:b/>
          <w:bCs/>
          <w:sz w:val="22"/>
          <w:szCs w:val="22"/>
          <w:lang w:val="it-IT"/>
        </w:rPr>
        <w:t>c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</w:t>
      </w:r>
    </w:p>
    <w:p w14:paraId="3B5AE24F" w14:textId="77777777" w:rsidR="001A19BB" w:rsidRPr="00BF71BC" w:rsidRDefault="001A19BB" w:rsidP="001A19BB">
      <w:pPr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Zentiva, k.s.</w:t>
      </w:r>
    </w:p>
    <w:p w14:paraId="3B5AE250" w14:textId="77777777" w:rsidR="001A19BB" w:rsidRPr="00BF71BC" w:rsidRDefault="001A19BB" w:rsidP="001A19BB">
      <w:pPr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U Kabelovny 130</w:t>
      </w:r>
    </w:p>
    <w:p w14:paraId="3B5AE251" w14:textId="77777777" w:rsidR="001A19BB" w:rsidRPr="00BF71BC" w:rsidRDefault="001A19BB" w:rsidP="001A19BB">
      <w:pPr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102 37 Praga 10</w:t>
      </w:r>
    </w:p>
    <w:p w14:paraId="3B5AE252" w14:textId="77777777" w:rsidR="001A19BB" w:rsidRPr="00BF71BC" w:rsidRDefault="001A19BB" w:rsidP="001A19BB">
      <w:pPr>
        <w:ind w:left="142"/>
        <w:rPr>
          <w:sz w:val="22"/>
          <w:szCs w:val="22"/>
          <w:lang w:val="it-IT"/>
        </w:rPr>
      </w:pPr>
      <w:r w:rsidRPr="00BF71BC">
        <w:rPr>
          <w:sz w:val="22"/>
          <w:szCs w:val="22"/>
          <w:lang w:val="it-IT" w:eastAsia="it-IT"/>
        </w:rPr>
        <w:t>Repubblica Ceca</w:t>
      </w:r>
    </w:p>
    <w:p w14:paraId="3B5AE253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254" w14:textId="77777777" w:rsidR="001A19BB" w:rsidRPr="00BF71BC" w:rsidRDefault="001A19BB" w:rsidP="007B29A6">
      <w:pPr>
        <w:keepNext/>
        <w:widowControl w:val="0"/>
        <w:autoSpaceDE w:val="0"/>
        <w:autoSpaceDN w:val="0"/>
        <w:adjustRightInd w:val="0"/>
        <w:ind w:left="115" w:right="-20"/>
        <w:rPr>
          <w:sz w:val="22"/>
          <w:szCs w:val="22"/>
          <w:lang w:val="it-IT"/>
        </w:rPr>
      </w:pPr>
      <w:r w:rsidRPr="00BF71BC">
        <w:rPr>
          <w:b/>
          <w:bCs/>
          <w:spacing w:val="2"/>
          <w:sz w:val="22"/>
          <w:szCs w:val="22"/>
          <w:lang w:val="it-IT"/>
        </w:rPr>
        <w:t>P</w:t>
      </w:r>
      <w:r w:rsidRPr="00BF71BC">
        <w:rPr>
          <w:b/>
          <w:bCs/>
          <w:sz w:val="22"/>
          <w:szCs w:val="22"/>
          <w:lang w:val="it-IT"/>
        </w:rPr>
        <w:t>ro</w:t>
      </w:r>
      <w:r w:rsidRPr="00BF71BC">
        <w:rPr>
          <w:b/>
          <w:bCs/>
          <w:spacing w:val="-3"/>
          <w:sz w:val="22"/>
          <w:szCs w:val="22"/>
          <w:lang w:val="it-IT"/>
        </w:rPr>
        <w:t>d</w:t>
      </w:r>
      <w:r w:rsidRPr="00BF71BC">
        <w:rPr>
          <w:b/>
          <w:bCs/>
          <w:sz w:val="22"/>
          <w:szCs w:val="22"/>
          <w:lang w:val="it-IT"/>
        </w:rPr>
        <w:t>u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2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ore</w:t>
      </w:r>
    </w:p>
    <w:p w14:paraId="3B5AE255" w14:textId="77777777" w:rsidR="001A19BB" w:rsidRPr="00062935" w:rsidRDefault="001A19BB" w:rsidP="007B29A6">
      <w:pPr>
        <w:keepNext/>
        <w:ind w:left="142"/>
        <w:rPr>
          <w:sz w:val="22"/>
          <w:szCs w:val="22"/>
          <w:lang w:val="pt-PT"/>
        </w:rPr>
      </w:pPr>
      <w:r w:rsidRPr="00062935">
        <w:rPr>
          <w:sz w:val="22"/>
          <w:szCs w:val="22"/>
          <w:lang w:val="pt-PT" w:eastAsia="it-IT"/>
        </w:rPr>
        <w:t>S.C. Zentiva S.A.</w:t>
      </w:r>
    </w:p>
    <w:p w14:paraId="3B5AE256" w14:textId="634B5186" w:rsidR="001A19BB" w:rsidRPr="0032049C" w:rsidRDefault="008F6016" w:rsidP="007B29A6">
      <w:pPr>
        <w:keepNext/>
        <w:ind w:left="142"/>
        <w:rPr>
          <w:sz w:val="22"/>
          <w:szCs w:val="22"/>
        </w:rPr>
      </w:pPr>
      <w:r w:rsidRPr="0032049C">
        <w:rPr>
          <w:sz w:val="22"/>
          <w:szCs w:val="22"/>
          <w:lang w:eastAsia="it-IT"/>
        </w:rPr>
        <w:t>B-dul</w:t>
      </w:r>
      <w:r w:rsidR="001A19BB" w:rsidRPr="0032049C">
        <w:rPr>
          <w:sz w:val="22"/>
          <w:szCs w:val="22"/>
          <w:lang w:eastAsia="it-IT"/>
        </w:rPr>
        <w:t xml:space="preserve"> Theodor Pallady </w:t>
      </w:r>
      <w:r w:rsidRPr="008F6016">
        <w:rPr>
          <w:sz w:val="22"/>
          <w:szCs w:val="22"/>
          <w:lang w:eastAsia="it-IT"/>
        </w:rPr>
        <w:t>nr.50, sector 3</w:t>
      </w:r>
      <w:r w:rsidR="001A19BB" w:rsidRPr="0032049C">
        <w:rPr>
          <w:sz w:val="22"/>
          <w:szCs w:val="22"/>
          <w:lang w:eastAsia="it-IT"/>
        </w:rPr>
        <w:t>.</w:t>
      </w:r>
    </w:p>
    <w:p w14:paraId="3B5AE257" w14:textId="21DADA24" w:rsidR="001A19BB" w:rsidRPr="0032049C" w:rsidRDefault="001A19BB" w:rsidP="007B29A6">
      <w:pPr>
        <w:keepNext/>
        <w:ind w:left="142"/>
        <w:rPr>
          <w:sz w:val="22"/>
          <w:szCs w:val="22"/>
        </w:rPr>
      </w:pPr>
      <w:r w:rsidRPr="0032049C">
        <w:rPr>
          <w:sz w:val="22"/>
          <w:szCs w:val="22"/>
          <w:lang w:eastAsia="it-IT"/>
        </w:rPr>
        <w:t>Bucarest</w:t>
      </w:r>
      <w:r w:rsidR="008F6016" w:rsidRPr="0032049C">
        <w:rPr>
          <w:sz w:val="22"/>
          <w:szCs w:val="22"/>
          <w:lang w:eastAsia="it-IT"/>
        </w:rPr>
        <w:t xml:space="preserve">, cod </w:t>
      </w:r>
      <w:r w:rsidRPr="0032049C">
        <w:rPr>
          <w:sz w:val="22"/>
          <w:szCs w:val="22"/>
          <w:lang w:eastAsia="it-IT"/>
        </w:rPr>
        <w:t xml:space="preserve"> 032266</w:t>
      </w:r>
    </w:p>
    <w:p w14:paraId="3B5AE258" w14:textId="1E74B73F" w:rsidR="001A19BB" w:rsidRDefault="001A19BB" w:rsidP="007B29A6">
      <w:pPr>
        <w:keepNext/>
        <w:ind w:left="142"/>
        <w:rPr>
          <w:sz w:val="22"/>
          <w:szCs w:val="22"/>
          <w:lang w:val="it-IT" w:eastAsia="it-IT"/>
        </w:rPr>
      </w:pPr>
      <w:r w:rsidRPr="00BF71BC">
        <w:rPr>
          <w:sz w:val="22"/>
          <w:szCs w:val="22"/>
          <w:lang w:val="it-IT" w:eastAsia="it-IT"/>
        </w:rPr>
        <w:t>Romania</w:t>
      </w:r>
    </w:p>
    <w:p w14:paraId="7EA6B6F6" w14:textId="5CC5FBB8" w:rsidR="008F6016" w:rsidRDefault="008F6016" w:rsidP="007B29A6">
      <w:pPr>
        <w:keepNext/>
        <w:ind w:left="142"/>
        <w:rPr>
          <w:sz w:val="22"/>
          <w:szCs w:val="22"/>
          <w:lang w:val="it-IT" w:eastAsia="it-IT"/>
        </w:rPr>
      </w:pPr>
    </w:p>
    <w:p w14:paraId="3A92216E" w14:textId="77777777" w:rsidR="008F6016" w:rsidRPr="008F6016" w:rsidRDefault="008F6016" w:rsidP="0032049C">
      <w:pPr>
        <w:ind w:left="142"/>
        <w:rPr>
          <w:sz w:val="22"/>
          <w:szCs w:val="22"/>
          <w:highlight w:val="lightGray"/>
          <w:lang w:val="it-IT"/>
        </w:rPr>
      </w:pPr>
      <w:r w:rsidRPr="008F6016">
        <w:rPr>
          <w:sz w:val="22"/>
          <w:szCs w:val="22"/>
          <w:highlight w:val="lightGray"/>
          <w:lang w:val="it-IT"/>
        </w:rPr>
        <w:t>LAMP SAN PROSPERO SPA</w:t>
      </w:r>
    </w:p>
    <w:p w14:paraId="13193EF2" w14:textId="77777777" w:rsidR="008F6016" w:rsidRPr="008F6016" w:rsidRDefault="008F6016" w:rsidP="0032049C">
      <w:pPr>
        <w:ind w:left="142"/>
        <w:rPr>
          <w:rFonts w:cs="Verdana"/>
          <w:color w:val="000000"/>
          <w:sz w:val="22"/>
          <w:szCs w:val="22"/>
          <w:highlight w:val="lightGray"/>
          <w:lang w:val="it-IT"/>
        </w:rPr>
      </w:pPr>
      <w:r w:rsidRPr="008F6016">
        <w:rPr>
          <w:sz w:val="22"/>
          <w:szCs w:val="22"/>
          <w:highlight w:val="lightGray"/>
          <w:lang w:val="it-IT"/>
        </w:rPr>
        <w:t>VIA DELLA PACE 25/A</w:t>
      </w:r>
    </w:p>
    <w:p w14:paraId="4A90966A" w14:textId="77777777" w:rsidR="008F6016" w:rsidRPr="0032049C" w:rsidRDefault="008F6016" w:rsidP="0032049C">
      <w:pPr>
        <w:keepNext/>
        <w:ind w:left="142"/>
        <w:outlineLvl w:val="0"/>
        <w:rPr>
          <w:rFonts w:cs="Arial"/>
          <w:b/>
          <w:bCs/>
          <w:caps/>
          <w:kern w:val="32"/>
          <w:sz w:val="22"/>
          <w:szCs w:val="22"/>
          <w:highlight w:val="lightGray"/>
          <w:lang w:val="it-IT" w:eastAsia="de-DE"/>
        </w:rPr>
      </w:pPr>
      <w:r w:rsidRPr="0032049C">
        <w:rPr>
          <w:caps/>
          <w:kern w:val="32"/>
          <w:sz w:val="22"/>
          <w:szCs w:val="22"/>
          <w:highlight w:val="lightGray"/>
          <w:lang w:val="it-IT" w:eastAsia="de-DE"/>
        </w:rPr>
        <w:t>SAN PROSPERO (MO)</w:t>
      </w:r>
    </w:p>
    <w:p w14:paraId="27E74BCF" w14:textId="77777777" w:rsidR="008F6016" w:rsidRPr="0032049C" w:rsidRDefault="008F6016" w:rsidP="0032049C">
      <w:pPr>
        <w:keepNext/>
        <w:ind w:left="142"/>
        <w:outlineLvl w:val="0"/>
        <w:rPr>
          <w:caps/>
          <w:kern w:val="32"/>
          <w:sz w:val="22"/>
          <w:szCs w:val="22"/>
          <w:highlight w:val="lightGray"/>
          <w:lang w:val="it-IT" w:eastAsia="de-DE"/>
        </w:rPr>
      </w:pPr>
      <w:r w:rsidRPr="0032049C">
        <w:rPr>
          <w:caps/>
          <w:kern w:val="32"/>
          <w:sz w:val="22"/>
          <w:szCs w:val="22"/>
          <w:highlight w:val="lightGray"/>
          <w:lang w:val="it-IT" w:eastAsia="de-DE"/>
        </w:rPr>
        <w:t xml:space="preserve">41030 </w:t>
      </w:r>
    </w:p>
    <w:p w14:paraId="6F53FBDE" w14:textId="39888F55" w:rsidR="008F6016" w:rsidRPr="0032049C" w:rsidRDefault="008F6016" w:rsidP="0032049C">
      <w:pPr>
        <w:numPr>
          <w:ilvl w:val="12"/>
          <w:numId w:val="0"/>
        </w:numPr>
        <w:ind w:left="142" w:right="-2"/>
        <w:rPr>
          <w:rFonts w:eastAsia="Calibri"/>
          <w:lang w:val="it-IT" w:eastAsia="en-US"/>
        </w:rPr>
      </w:pPr>
      <w:r w:rsidRPr="0032049C">
        <w:rPr>
          <w:rFonts w:eastAsia="Calibri"/>
          <w:sz w:val="22"/>
          <w:szCs w:val="22"/>
          <w:highlight w:val="lightGray"/>
          <w:lang w:val="it-IT" w:eastAsia="en-US"/>
        </w:rPr>
        <w:t>Ita</w:t>
      </w:r>
      <w:r w:rsidRPr="0032049C">
        <w:rPr>
          <w:rFonts w:eastAsia="Calibri"/>
          <w:sz w:val="22"/>
          <w:szCs w:val="22"/>
          <w:highlight w:val="lightGray"/>
          <w:shd w:val="clear" w:color="auto" w:fill="D9D9D9" w:themeFill="background1" w:themeFillShade="D9"/>
          <w:lang w:val="it-IT" w:eastAsia="en-US"/>
        </w:rPr>
        <w:t>l</w:t>
      </w:r>
      <w:r w:rsidRPr="0032049C">
        <w:rPr>
          <w:rFonts w:eastAsia="Calibri"/>
          <w:sz w:val="22"/>
          <w:szCs w:val="22"/>
          <w:shd w:val="clear" w:color="auto" w:fill="D9D9D9" w:themeFill="background1" w:themeFillShade="D9"/>
          <w:lang w:val="it-IT" w:eastAsia="en-US"/>
        </w:rPr>
        <w:t>ia</w:t>
      </w:r>
    </w:p>
    <w:p w14:paraId="3256A187" w14:textId="77777777" w:rsidR="008F6016" w:rsidRPr="00BF71BC" w:rsidRDefault="008F6016" w:rsidP="007B29A6">
      <w:pPr>
        <w:keepNext/>
        <w:ind w:left="142"/>
        <w:rPr>
          <w:sz w:val="22"/>
          <w:szCs w:val="22"/>
          <w:lang w:val="it-IT"/>
        </w:rPr>
      </w:pPr>
    </w:p>
    <w:p w14:paraId="3B5AE259" w14:textId="77777777" w:rsidR="001A19BB" w:rsidRPr="00BF71BC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25A" w14:textId="2DC2E83E" w:rsidR="001A19BB" w:rsidRPr="00BF71BC" w:rsidRDefault="001433FE" w:rsidP="001433FE">
      <w:pPr>
        <w:widowControl w:val="0"/>
        <w:autoSpaceDE w:val="0"/>
        <w:autoSpaceDN w:val="0"/>
        <w:adjustRightInd w:val="0"/>
        <w:ind w:left="142"/>
        <w:rPr>
          <w:sz w:val="22"/>
          <w:szCs w:val="22"/>
          <w:lang w:val="it-IT"/>
        </w:rPr>
      </w:pPr>
      <w:r w:rsidRPr="00BF71BC">
        <w:rPr>
          <w:rFonts w:eastAsia="Times New Roman"/>
          <w:sz w:val="22"/>
          <w:szCs w:val="22"/>
          <w:lang w:val="it-IT" w:eastAsia="it-IT"/>
        </w:rPr>
        <w:t>Per ulteriori informazioni su questo medicinale, contatti il rappresentante locale del titolare dell'autorizzazione all’immissione in commercio: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  <w:tblGridChange w:id="26">
          <w:tblGrid>
            <w:gridCol w:w="34"/>
            <w:gridCol w:w="34"/>
            <w:gridCol w:w="4610"/>
            <w:gridCol w:w="68"/>
            <w:gridCol w:w="4610"/>
            <w:gridCol w:w="68"/>
          </w:tblGrid>
        </w:tblGridChange>
      </w:tblGrid>
      <w:tr w:rsidR="00AF7C99" w:rsidRPr="00BF71BC" w14:paraId="7D38D865" w14:textId="77777777" w:rsidTr="00DC4DC9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27182225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0538A6CC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België/Belgique/Belgien</w:t>
            </w:r>
          </w:p>
          <w:p w14:paraId="6963930F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Zentiva, k.s.</w:t>
            </w:r>
          </w:p>
          <w:p w14:paraId="2C0D9412" w14:textId="69D92F1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napToGrid w:val="0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 xml:space="preserve">Tél/Tel: </w:t>
            </w:r>
            <w:r w:rsidRPr="00BF71BC">
              <w:rPr>
                <w:rFonts w:eastAsia="Times New Roman"/>
                <w:snapToGrid w:val="0"/>
                <w:sz w:val="22"/>
                <w:szCs w:val="22"/>
                <w:lang w:val="nl-NL" w:eastAsia="en-US"/>
              </w:rPr>
              <w:t>+</w:t>
            </w: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32 </w:t>
            </w:r>
            <w:ins w:id="27" w:author="Autor">
              <w:r w:rsidR="00934304">
                <w:rPr>
                  <w:rFonts w:eastAsia="Times New Roman"/>
                  <w:sz w:val="22"/>
                  <w:szCs w:val="22"/>
                  <w:lang w:val="nl-NL" w:eastAsia="en-US"/>
                </w:rPr>
                <w:t>(78) 700 112</w:t>
              </w:r>
            </w:ins>
            <w:del w:id="28" w:author="Autor">
              <w:r w:rsidRPr="00BF71BC" w:rsidDel="00934304">
                <w:rPr>
                  <w:rFonts w:eastAsia="Times New Roman"/>
                  <w:sz w:val="22"/>
                  <w:szCs w:val="22"/>
                  <w:lang w:val="nl-NL" w:eastAsia="en-US"/>
                </w:rPr>
                <w:delText>280 86 420</w:delText>
              </w:r>
            </w:del>
          </w:p>
          <w:p w14:paraId="0F2ED9F9" w14:textId="77777777" w:rsidR="00AF7C99" w:rsidRDefault="00B06862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06862">
              <w:rPr>
                <w:rFonts w:eastAsia="Times New Roman"/>
                <w:sz w:val="22"/>
                <w:szCs w:val="22"/>
                <w:lang w:val="nl-NL" w:eastAsia="en-US"/>
              </w:rPr>
              <w:t>PV-Belgium@zentiva.com</w:t>
            </w:r>
          </w:p>
          <w:p w14:paraId="1FF6466A" w14:textId="52CFF675" w:rsidR="008B376A" w:rsidRPr="00BF71BC" w:rsidRDefault="008B376A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</w:p>
        </w:tc>
        <w:tc>
          <w:tcPr>
            <w:tcW w:w="4678" w:type="dxa"/>
          </w:tcPr>
          <w:p w14:paraId="63E2B83C" w14:textId="77777777" w:rsidR="00AF7C99" w:rsidRPr="00BF71BC" w:rsidRDefault="00AF7C99" w:rsidP="00DC4DC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45F81C1C" w14:textId="77777777" w:rsidR="00AF7C99" w:rsidRPr="00BF71BC" w:rsidRDefault="00AF7C99" w:rsidP="00DC4DC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Lietuva</w:t>
            </w:r>
          </w:p>
          <w:p w14:paraId="5A5B4293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Zentiva, k.s.</w:t>
            </w:r>
          </w:p>
          <w:p w14:paraId="7A15EA86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 xml:space="preserve">Tel: </w:t>
            </w: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+370 52152025</w:t>
            </w:r>
          </w:p>
          <w:p w14:paraId="35D310D0" w14:textId="77777777" w:rsidR="00AF7C99" w:rsidRPr="00BF71BC" w:rsidRDefault="00AF7C99" w:rsidP="00DC4DC9">
            <w:pPr>
              <w:tabs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eastAsia="en-US"/>
              </w:rPr>
              <w:t>PV-Lithuania@zentiva.com</w:t>
            </w:r>
          </w:p>
        </w:tc>
      </w:tr>
      <w:tr w:rsidR="00AF7C99" w:rsidRPr="00BF71BC" w14:paraId="7058D433" w14:textId="77777777" w:rsidTr="00DC4DC9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08D29CEC" w14:textId="77777777" w:rsidR="00AF7C99" w:rsidRPr="00BF71BC" w:rsidRDefault="00AF7C99" w:rsidP="00DC4DC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България</w:t>
            </w:r>
          </w:p>
          <w:p w14:paraId="12DAB186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eastAsia="en-US"/>
              </w:rPr>
              <w:t>Zentiva, k.s.</w:t>
            </w:r>
          </w:p>
          <w:p w14:paraId="37A0F0D9" w14:textId="77777777" w:rsidR="0032049C" w:rsidRPr="003036B5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sz w:val="22"/>
                <w:szCs w:val="22"/>
                <w:lang w:eastAsia="en-US"/>
              </w:rPr>
            </w:pPr>
            <w:r w:rsidRPr="0032049C">
              <w:rPr>
                <w:rFonts w:eastAsia="Times New Roman"/>
                <w:bCs/>
                <w:sz w:val="22"/>
                <w:szCs w:val="22"/>
                <w:lang w:val="ru-RU" w:eastAsia="en-US"/>
              </w:rPr>
              <w:t>Тел</w:t>
            </w:r>
            <w:r w:rsidRPr="003036B5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: </w:t>
            </w:r>
            <w:r w:rsidR="00867D68" w:rsidRPr="003036B5">
              <w:rPr>
                <w:rFonts w:eastAsia="Times New Roman"/>
                <w:sz w:val="22"/>
                <w:szCs w:val="22"/>
                <w:lang w:eastAsia="en-US"/>
              </w:rPr>
              <w:t>+35924417136</w:t>
            </w:r>
          </w:p>
          <w:p w14:paraId="27A57355" w14:textId="3382AFD9" w:rsidR="00AF7C99" w:rsidRPr="0032049C" w:rsidRDefault="00B06862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ru-RU" w:eastAsia="en-US"/>
              </w:rPr>
            </w:pPr>
            <w:r w:rsidRPr="00B06862">
              <w:rPr>
                <w:rFonts w:eastAsia="Times New Roman"/>
                <w:sz w:val="22"/>
                <w:szCs w:val="22"/>
                <w:lang w:eastAsia="en-US"/>
              </w:rPr>
              <w:t>PV</w:t>
            </w:r>
            <w:r w:rsidRPr="0032049C">
              <w:rPr>
                <w:rFonts w:eastAsia="Times New Roman"/>
                <w:sz w:val="22"/>
                <w:szCs w:val="22"/>
                <w:lang w:val="ru-RU" w:eastAsia="en-US"/>
              </w:rPr>
              <w:t>-</w:t>
            </w:r>
            <w:r w:rsidRPr="00B06862">
              <w:rPr>
                <w:rFonts w:eastAsia="Times New Roman"/>
                <w:sz w:val="22"/>
                <w:szCs w:val="22"/>
                <w:lang w:eastAsia="en-US"/>
              </w:rPr>
              <w:t>Bulgaria</w:t>
            </w:r>
            <w:r w:rsidRPr="0032049C">
              <w:rPr>
                <w:rFonts w:eastAsia="Times New Roman"/>
                <w:sz w:val="22"/>
                <w:szCs w:val="22"/>
                <w:lang w:val="ru-RU" w:eastAsia="en-US"/>
              </w:rPr>
              <w:t>@</w:t>
            </w:r>
            <w:r w:rsidRPr="00B06862">
              <w:rPr>
                <w:rFonts w:eastAsia="Times New Roman"/>
                <w:sz w:val="22"/>
                <w:szCs w:val="22"/>
                <w:lang w:eastAsia="en-US"/>
              </w:rPr>
              <w:t>zentiva</w:t>
            </w:r>
            <w:r w:rsidRPr="0032049C">
              <w:rPr>
                <w:rFonts w:eastAsia="Times New Roman"/>
                <w:sz w:val="22"/>
                <w:szCs w:val="22"/>
                <w:lang w:val="ru-RU" w:eastAsia="en-US"/>
              </w:rPr>
              <w:t>.</w:t>
            </w:r>
            <w:r w:rsidRPr="00B06862">
              <w:rPr>
                <w:rFonts w:eastAsia="Times New Roman"/>
                <w:sz w:val="22"/>
                <w:szCs w:val="22"/>
                <w:lang w:eastAsia="en-US"/>
              </w:rPr>
              <w:t>com</w:t>
            </w:r>
          </w:p>
        </w:tc>
        <w:tc>
          <w:tcPr>
            <w:tcW w:w="4678" w:type="dxa"/>
          </w:tcPr>
          <w:p w14:paraId="11463E1A" w14:textId="77777777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Luxembourg/Luxemburg</w:t>
            </w:r>
          </w:p>
          <w:p w14:paraId="4EC92417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Zentiva, k.s.</w:t>
            </w:r>
          </w:p>
          <w:p w14:paraId="157A6C7C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Tél/Tel: +</w:t>
            </w: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352 208 82330</w:t>
            </w:r>
          </w:p>
          <w:p w14:paraId="14A09AA1" w14:textId="77777777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val="nl-NL" w:eastAsia="en-US"/>
              </w:rPr>
              <w:t>PV-Luxembourg@zentiva.com</w:t>
            </w:r>
          </w:p>
        </w:tc>
      </w:tr>
      <w:tr w:rsidR="00AF7C99" w:rsidRPr="00BF71BC" w14:paraId="66CCEE6C" w14:textId="77777777" w:rsidTr="00DC4DC9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67F090D2" w14:textId="77777777" w:rsidR="008B376A" w:rsidRDefault="008B376A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1AD18DD5" w14:textId="10D8CB01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Česká republika</w:t>
            </w:r>
          </w:p>
          <w:p w14:paraId="743AEE08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Zentiva, k.s.</w:t>
            </w:r>
          </w:p>
          <w:p w14:paraId="13CA97F4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eastAsia="en-US"/>
              </w:rPr>
              <w:t>Tel: +420 267 241 111</w:t>
            </w:r>
          </w:p>
          <w:p w14:paraId="5E34269C" w14:textId="1D6F85EA" w:rsidR="00AF7C99" w:rsidRPr="00BF71BC" w:rsidRDefault="00B06862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06862">
              <w:rPr>
                <w:rFonts w:eastAsia="Times New Roman"/>
                <w:noProof/>
                <w:sz w:val="22"/>
                <w:szCs w:val="22"/>
                <w:lang w:eastAsia="en-US"/>
              </w:rPr>
              <w:t>PV-Czech-Republic@zentiva.com</w:t>
            </w:r>
          </w:p>
        </w:tc>
        <w:tc>
          <w:tcPr>
            <w:tcW w:w="4678" w:type="dxa"/>
          </w:tcPr>
          <w:p w14:paraId="368E0662" w14:textId="77777777" w:rsidR="008B376A" w:rsidRDefault="008B376A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eastAsia="en-US"/>
              </w:rPr>
            </w:pPr>
          </w:p>
          <w:p w14:paraId="11BA06A4" w14:textId="12F0AF9E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eastAsia="en-US"/>
              </w:rPr>
              <w:t>Magyarország</w:t>
            </w:r>
          </w:p>
          <w:p w14:paraId="289D7E7F" w14:textId="3EF91102" w:rsidR="00AF7C99" w:rsidRPr="00975965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75965">
              <w:rPr>
                <w:rFonts w:eastAsia="Times New Roman"/>
                <w:bCs/>
                <w:sz w:val="22"/>
                <w:szCs w:val="22"/>
                <w:lang w:eastAsia="en-US"/>
              </w:rPr>
              <w:t>Zentiva</w:t>
            </w:r>
            <w:r w:rsidR="00CC0F6E" w:rsidRPr="00975965">
              <w:rPr>
                <w:rFonts w:eastAsia="Times New Roman"/>
                <w:bCs/>
                <w:sz w:val="22"/>
                <w:szCs w:val="20"/>
                <w:lang w:eastAsia="en-US"/>
              </w:rPr>
              <w:t xml:space="preserve"> Pharma Kft</w:t>
            </w:r>
          </w:p>
          <w:p w14:paraId="3D0A9B77" w14:textId="0BA2560D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eastAsia="en-US"/>
              </w:rPr>
              <w:t>Tel.: +</w:t>
            </w:r>
            <w:r w:rsidRPr="00BF71BC">
              <w:rPr>
                <w:rFonts w:eastAsia="Times New Roman"/>
                <w:sz w:val="22"/>
                <w:szCs w:val="22"/>
                <w:lang w:eastAsia="en-US"/>
              </w:rPr>
              <w:t>36 1</w:t>
            </w:r>
            <w:r w:rsidR="006B4CDB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8E1290" w:rsidRPr="008E1290">
              <w:rPr>
                <w:rFonts w:eastAsia="Times New Roman"/>
                <w:sz w:val="22"/>
                <w:szCs w:val="22"/>
                <w:lang w:eastAsia="en-US"/>
              </w:rPr>
              <w:t>299 1058</w:t>
            </w:r>
          </w:p>
          <w:p w14:paraId="5AFAE917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eastAsia="en-US"/>
              </w:rPr>
              <w:t>PV-Hungary@zentiva.com</w:t>
            </w:r>
          </w:p>
        </w:tc>
      </w:tr>
      <w:tr w:rsidR="00AF7C99" w:rsidRPr="00BF71BC" w14:paraId="48938CB4" w14:textId="77777777" w:rsidTr="00DC4DC9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326592BE" w14:textId="77777777" w:rsidR="008B376A" w:rsidRDefault="008B376A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5EE3819F" w14:textId="0197AA1C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Danmark</w:t>
            </w:r>
          </w:p>
          <w:p w14:paraId="58F0892D" w14:textId="740E5A15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Zentiva</w:t>
            </w:r>
            <w:r w:rsidR="00CC0F6E" w:rsidRPr="007B29A6">
              <w:rPr>
                <w:lang w:val="de-DE"/>
              </w:rPr>
              <w:t xml:space="preserve"> </w:t>
            </w:r>
            <w:r w:rsidR="00CC0F6E" w:rsidRPr="00CC0F6E">
              <w:rPr>
                <w:rFonts w:eastAsia="Times New Roman"/>
                <w:sz w:val="22"/>
                <w:szCs w:val="22"/>
                <w:lang w:val="nl-NL" w:eastAsia="en-US"/>
              </w:rPr>
              <w:t>Denmark ApS</w:t>
            </w:r>
          </w:p>
          <w:p w14:paraId="1ECB6A14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Tlf: +45 787 68 400</w:t>
            </w:r>
          </w:p>
          <w:p w14:paraId="7CB135DD" w14:textId="5A71225F" w:rsidR="00AF7C99" w:rsidRPr="00BF71BC" w:rsidRDefault="00B06862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06862">
              <w:rPr>
                <w:rFonts w:eastAsia="Times New Roman"/>
                <w:noProof/>
                <w:sz w:val="22"/>
                <w:szCs w:val="22"/>
                <w:lang w:eastAsia="en-US"/>
              </w:rPr>
              <w:t>PV-Denmark@zentiva.com</w:t>
            </w:r>
          </w:p>
        </w:tc>
        <w:tc>
          <w:tcPr>
            <w:tcW w:w="4678" w:type="dxa"/>
          </w:tcPr>
          <w:p w14:paraId="18876038" w14:textId="77777777" w:rsidR="008B376A" w:rsidRDefault="008B376A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356C4CC2" w14:textId="7DBB610E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Malta</w:t>
            </w:r>
          </w:p>
          <w:p w14:paraId="16C9707E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Zentiva, k.s.</w:t>
            </w:r>
          </w:p>
          <w:p w14:paraId="48ED4639" w14:textId="3BA493E3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 xml:space="preserve">Tel: </w:t>
            </w:r>
            <w:r w:rsidR="00CC0F6E" w:rsidRPr="00901674">
              <w:rPr>
                <w:rFonts w:eastAsia="Times New Roman"/>
                <w:bCs/>
                <w:sz w:val="22"/>
                <w:szCs w:val="20"/>
                <w:lang w:val="nl-NL" w:eastAsia="en-US"/>
              </w:rPr>
              <w:t xml:space="preserve">+356 </w:t>
            </w:r>
            <w:ins w:id="29" w:author="Autor">
              <w:r w:rsidR="00934304">
                <w:rPr>
                  <w:rFonts w:eastAsia="Times New Roman"/>
                  <w:bCs/>
                  <w:sz w:val="22"/>
                  <w:szCs w:val="20"/>
                  <w:lang w:val="nl-NL" w:eastAsia="en-US"/>
                </w:rPr>
                <w:t>2034 1796</w:t>
              </w:r>
            </w:ins>
            <w:del w:id="30" w:author="Autor">
              <w:r w:rsidR="00CC0F6E" w:rsidRPr="00901674" w:rsidDel="00934304">
                <w:rPr>
                  <w:rFonts w:eastAsia="Times New Roman"/>
                  <w:bCs/>
                  <w:sz w:val="22"/>
                  <w:szCs w:val="20"/>
                  <w:lang w:val="nl-NL" w:eastAsia="en-US"/>
                </w:rPr>
                <w:delText>2778 0890</w:delText>
              </w:r>
            </w:del>
          </w:p>
          <w:p w14:paraId="51ABD83D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eastAsia="en-US"/>
              </w:rPr>
              <w:t>PV-Malta@zentiva.com</w:t>
            </w:r>
          </w:p>
        </w:tc>
      </w:tr>
      <w:tr w:rsidR="00AF7C99" w:rsidRPr="00BF71BC" w14:paraId="2F55F6BA" w14:textId="77777777" w:rsidTr="00DC4DC9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69752D6C" w14:textId="77777777" w:rsidR="008B376A" w:rsidRDefault="008B376A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5F89A87C" w14:textId="1C830575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Deutschland</w:t>
            </w:r>
          </w:p>
          <w:p w14:paraId="3F1187BF" w14:textId="77777777" w:rsidR="00AF7C99" w:rsidRPr="00BF71BC" w:rsidRDefault="00AF7C99" w:rsidP="00DC4DC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l-NL" w:eastAsia="ja-JP"/>
              </w:rPr>
            </w:pPr>
            <w:r w:rsidRPr="00BF71BC">
              <w:rPr>
                <w:sz w:val="22"/>
                <w:szCs w:val="22"/>
                <w:lang w:val="nl-NL" w:eastAsia="ja-JP"/>
              </w:rPr>
              <w:t xml:space="preserve">Zentiva Pharma GmbH </w:t>
            </w:r>
          </w:p>
          <w:p w14:paraId="1E91770A" w14:textId="77777777" w:rsidR="00AF7C99" w:rsidRPr="00BF71BC" w:rsidRDefault="00AF7C99" w:rsidP="00DC4DC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nl-NL" w:eastAsia="ja-JP"/>
              </w:rPr>
            </w:pPr>
            <w:r w:rsidRPr="00BF71BC">
              <w:rPr>
                <w:sz w:val="22"/>
                <w:szCs w:val="22"/>
                <w:lang w:val="nl-NL" w:eastAsia="ja-JP"/>
              </w:rPr>
              <w:t>Tel: +49 (</w:t>
            </w: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0) 800 53 53 010</w:t>
            </w:r>
          </w:p>
          <w:p w14:paraId="4D908D81" w14:textId="4140717A" w:rsidR="00AF7C99" w:rsidRPr="00BF71BC" w:rsidRDefault="00B06862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06862">
              <w:rPr>
                <w:rFonts w:eastAsia="Times New Roman"/>
                <w:noProof/>
                <w:sz w:val="22"/>
                <w:szCs w:val="22"/>
                <w:lang w:eastAsia="en-US"/>
              </w:rPr>
              <w:t>PV-Germany@zentiva.com</w:t>
            </w:r>
          </w:p>
        </w:tc>
        <w:tc>
          <w:tcPr>
            <w:tcW w:w="4678" w:type="dxa"/>
          </w:tcPr>
          <w:p w14:paraId="28AF279B" w14:textId="77777777" w:rsidR="008B376A" w:rsidRDefault="008B376A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3D9163A8" w14:textId="4F5C72DB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Nederland</w:t>
            </w:r>
          </w:p>
          <w:p w14:paraId="0DA8FD0D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Zentiva, k.s.</w:t>
            </w:r>
          </w:p>
          <w:p w14:paraId="2700871C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Tel: +</w:t>
            </w: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31 202 253 638</w:t>
            </w:r>
          </w:p>
          <w:p w14:paraId="5A4BF72A" w14:textId="77777777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eastAsia="en-US"/>
              </w:rPr>
              <w:t>PV-Netherlands@zentiva.com</w:t>
            </w:r>
          </w:p>
        </w:tc>
      </w:tr>
      <w:tr w:rsidR="00AF7C99" w:rsidRPr="00CC0F6E" w14:paraId="5A39D075" w14:textId="77777777" w:rsidTr="00DC4DC9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2C092B64" w14:textId="77777777" w:rsidR="008B376A" w:rsidRDefault="008B376A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/>
                <w:bCs/>
                <w:noProof/>
                <w:sz w:val="22"/>
                <w:szCs w:val="22"/>
                <w:lang w:val="nl-NL" w:eastAsia="en-US"/>
              </w:rPr>
            </w:pPr>
          </w:p>
          <w:p w14:paraId="0FE709B3" w14:textId="628F3C4C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/>
                <w:bCs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bCs/>
                <w:noProof/>
                <w:sz w:val="22"/>
                <w:szCs w:val="22"/>
                <w:lang w:val="nl-NL" w:eastAsia="en-US"/>
              </w:rPr>
              <w:t>Eesti</w:t>
            </w:r>
          </w:p>
          <w:p w14:paraId="2D6BE07C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Zentiva, k.s.</w:t>
            </w:r>
          </w:p>
          <w:p w14:paraId="1E8FC154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Tel: +372 52 70308</w:t>
            </w:r>
          </w:p>
          <w:p w14:paraId="0BF8638C" w14:textId="604E1C6D" w:rsidR="00AF7C99" w:rsidRPr="00BF71BC" w:rsidRDefault="00B06862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06862">
              <w:rPr>
                <w:rFonts w:eastAsia="Times New Roman"/>
                <w:noProof/>
                <w:sz w:val="22"/>
                <w:szCs w:val="22"/>
                <w:lang w:eastAsia="en-US"/>
              </w:rPr>
              <w:t>PV-Estonia@zentiva.com</w:t>
            </w:r>
          </w:p>
        </w:tc>
        <w:tc>
          <w:tcPr>
            <w:tcW w:w="4678" w:type="dxa"/>
          </w:tcPr>
          <w:p w14:paraId="034D3FA4" w14:textId="77777777" w:rsidR="008B376A" w:rsidRDefault="008B376A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530FB5E5" w14:textId="76D277DD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Norge</w:t>
            </w:r>
          </w:p>
          <w:p w14:paraId="1CC1E956" w14:textId="173346F2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Zentiva</w:t>
            </w:r>
            <w:r w:rsidR="00CC0F6E" w:rsidRPr="007B29A6">
              <w:rPr>
                <w:lang w:val="de-DE"/>
              </w:rPr>
              <w:t xml:space="preserve"> </w:t>
            </w:r>
            <w:r w:rsidR="00CC0F6E" w:rsidRPr="00CC0F6E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Denmark ApS</w:t>
            </w: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.</w:t>
            </w:r>
          </w:p>
          <w:p w14:paraId="5621453C" w14:textId="36AC7811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 xml:space="preserve">Tlf: </w:t>
            </w: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+4</w:t>
            </w:r>
            <w:del w:id="31" w:author="Autor">
              <w:r w:rsidRPr="00BF71BC" w:rsidDel="00934304">
                <w:rPr>
                  <w:rFonts w:eastAsia="Times New Roman"/>
                  <w:sz w:val="22"/>
                  <w:szCs w:val="22"/>
                  <w:lang w:val="nl-NL" w:eastAsia="en-US"/>
                </w:rPr>
                <w:delText>7</w:delText>
              </w:r>
            </w:del>
            <w:ins w:id="32" w:author="Autor">
              <w:r w:rsidR="00934304">
                <w:rPr>
                  <w:rFonts w:eastAsia="Times New Roman"/>
                  <w:sz w:val="22"/>
                  <w:szCs w:val="22"/>
                  <w:lang w:val="nl-NL" w:eastAsia="en-US"/>
                </w:rPr>
                <w:t>5</w:t>
              </w:r>
            </w:ins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 </w:t>
            </w:r>
            <w:del w:id="33" w:author="Autor">
              <w:r w:rsidRPr="00BF71BC" w:rsidDel="00934304">
                <w:rPr>
                  <w:rFonts w:eastAsia="Times New Roman"/>
                  <w:sz w:val="22"/>
                  <w:szCs w:val="22"/>
                  <w:lang w:val="nl-NL" w:eastAsia="en-US"/>
                </w:rPr>
                <w:delText>219 66 203</w:delText>
              </w:r>
            </w:del>
            <w:ins w:id="34" w:author="Autor">
              <w:r w:rsidR="00934304">
                <w:rPr>
                  <w:rFonts w:eastAsia="Times New Roman"/>
                  <w:sz w:val="22"/>
                  <w:szCs w:val="22"/>
                  <w:lang w:val="nl-NL" w:eastAsia="en-US"/>
                </w:rPr>
                <w:t>787 68 400</w:t>
              </w:r>
            </w:ins>
          </w:p>
          <w:p w14:paraId="5569E317" w14:textId="77777777" w:rsidR="00AF7C99" w:rsidRPr="00FA2980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en-US" w:eastAsia="en-US"/>
                <w:rPrChange w:id="35" w:author="Autor">
                  <w:rPr>
                    <w:rFonts w:eastAsia="Times New Roman"/>
                    <w:noProof/>
                    <w:sz w:val="22"/>
                    <w:szCs w:val="22"/>
                    <w:lang w:val="de-DE" w:eastAsia="en-US"/>
                  </w:rPr>
                </w:rPrChange>
              </w:rPr>
            </w:pPr>
            <w:r w:rsidRPr="00FA2980">
              <w:rPr>
                <w:rFonts w:eastAsia="Times New Roman"/>
                <w:noProof/>
                <w:sz w:val="22"/>
                <w:szCs w:val="22"/>
                <w:lang w:val="en-US" w:eastAsia="en-US"/>
                <w:rPrChange w:id="36" w:author="Autor">
                  <w:rPr>
                    <w:rFonts w:eastAsia="Times New Roman"/>
                    <w:noProof/>
                    <w:sz w:val="22"/>
                    <w:szCs w:val="22"/>
                    <w:lang w:val="de-DE" w:eastAsia="en-US"/>
                  </w:rPr>
                </w:rPrChange>
              </w:rPr>
              <w:t>PV-Norway@zentiva.com</w:t>
            </w:r>
          </w:p>
        </w:tc>
      </w:tr>
      <w:tr w:rsidR="00AF7C99" w:rsidRPr="00BF71BC" w14:paraId="3400348C" w14:textId="77777777" w:rsidTr="00DC4DC9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2105247C" w14:textId="77777777" w:rsidR="008B376A" w:rsidRDefault="008B376A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eastAsia="en-US"/>
              </w:rPr>
            </w:pPr>
          </w:p>
          <w:p w14:paraId="76FEEFF1" w14:textId="458F2ED9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eastAsia="en-US"/>
              </w:rPr>
              <w:t>Ελλάδα</w:t>
            </w:r>
          </w:p>
          <w:p w14:paraId="2D47EFC8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eastAsia="en-US"/>
              </w:rPr>
              <w:t>Zentiva, k.s.</w:t>
            </w:r>
          </w:p>
          <w:p w14:paraId="3BC68F9E" w14:textId="1CF968BA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eastAsia="en-US"/>
              </w:rPr>
              <w:t>Τηλ: +30 211 198 7510</w:t>
            </w:r>
          </w:p>
          <w:p w14:paraId="4B807092" w14:textId="2FA569E6" w:rsidR="00AF7C99" w:rsidRPr="00BF71BC" w:rsidRDefault="00B06862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06862">
              <w:rPr>
                <w:rFonts w:eastAsia="Times New Roman"/>
                <w:noProof/>
                <w:sz w:val="22"/>
                <w:szCs w:val="22"/>
                <w:lang w:eastAsia="en-US"/>
              </w:rPr>
              <w:t>PV-Greece@zentiva.com</w:t>
            </w:r>
          </w:p>
        </w:tc>
        <w:tc>
          <w:tcPr>
            <w:tcW w:w="4678" w:type="dxa"/>
          </w:tcPr>
          <w:p w14:paraId="32E48326" w14:textId="77777777" w:rsidR="008B376A" w:rsidRDefault="008B376A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196B7885" w14:textId="5D5577DF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Österreich</w:t>
            </w:r>
          </w:p>
          <w:p w14:paraId="4AFB33DF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Zentiva, k.s.</w:t>
            </w:r>
          </w:p>
          <w:p w14:paraId="2201DCA3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Tel: +</w:t>
            </w: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43 720 778 877</w:t>
            </w:r>
          </w:p>
          <w:p w14:paraId="3C7A1EE6" w14:textId="77777777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eastAsia="en-US"/>
              </w:rPr>
              <w:t>PV-Austria@zentiva.com</w:t>
            </w:r>
          </w:p>
        </w:tc>
      </w:tr>
      <w:tr w:rsidR="00AF7C99" w:rsidRPr="000E661D" w14:paraId="5137B62A" w14:textId="77777777" w:rsidTr="00DC4DC9">
        <w:trPr>
          <w:trHeight w:val="1134"/>
        </w:trPr>
        <w:tc>
          <w:tcPr>
            <w:tcW w:w="4678" w:type="dxa"/>
            <w:gridSpan w:val="2"/>
          </w:tcPr>
          <w:p w14:paraId="06ECB448" w14:textId="77777777" w:rsidR="00AF7C99" w:rsidRPr="00BF71BC" w:rsidRDefault="00AF7C99" w:rsidP="00DC4DC9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España</w:t>
            </w:r>
          </w:p>
          <w:p w14:paraId="41CCE454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Zentiva, k.s.</w:t>
            </w:r>
          </w:p>
          <w:p w14:paraId="6C6050DE" w14:textId="472672FD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Tel: +34 </w:t>
            </w:r>
            <w:ins w:id="37" w:author="Autor">
              <w:r w:rsidR="00934304">
                <w:rPr>
                  <w:rFonts w:eastAsia="Times New Roman"/>
                  <w:sz w:val="22"/>
                  <w:szCs w:val="22"/>
                  <w:lang w:val="nl-NL" w:eastAsia="en-US"/>
                </w:rPr>
                <w:t>671 365 828</w:t>
              </w:r>
            </w:ins>
            <w:del w:id="38" w:author="Autor">
              <w:r w:rsidRPr="00BF71BC" w:rsidDel="00934304">
                <w:rPr>
                  <w:rFonts w:eastAsia="Times New Roman"/>
                  <w:sz w:val="22"/>
                  <w:szCs w:val="22"/>
                  <w:lang w:val="nl-NL" w:eastAsia="en-US"/>
                </w:rPr>
                <w:delText>931 815 250</w:delText>
              </w:r>
            </w:del>
          </w:p>
          <w:p w14:paraId="460B3322" w14:textId="77DC7065" w:rsidR="00AF7C99" w:rsidRPr="00BF71BC" w:rsidRDefault="00B06862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06862">
              <w:rPr>
                <w:rFonts w:eastAsia="Times New Roman"/>
                <w:noProof/>
                <w:sz w:val="22"/>
                <w:szCs w:val="22"/>
                <w:lang w:eastAsia="en-US"/>
              </w:rPr>
              <w:t>PV-Spain@zentiva.com</w:t>
            </w:r>
          </w:p>
        </w:tc>
        <w:tc>
          <w:tcPr>
            <w:tcW w:w="4678" w:type="dxa"/>
          </w:tcPr>
          <w:p w14:paraId="36B57B24" w14:textId="77777777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/>
                <w:bCs/>
                <w:i/>
                <w:iCs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Polska</w:t>
            </w:r>
          </w:p>
          <w:p w14:paraId="6B41DB1C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Zentiva Polska Sp. z o.o.</w:t>
            </w:r>
          </w:p>
          <w:p w14:paraId="587FA281" w14:textId="77777777" w:rsidR="00AF7C99" w:rsidRPr="00E23346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Cs/>
                <w:sz w:val="22"/>
                <w:szCs w:val="22"/>
                <w:lang w:val="de-DE" w:eastAsia="en-US"/>
              </w:rPr>
            </w:pPr>
            <w:r w:rsidRPr="00E23346">
              <w:rPr>
                <w:rFonts w:eastAsia="Times New Roman"/>
                <w:bCs/>
                <w:sz w:val="22"/>
                <w:szCs w:val="22"/>
                <w:lang w:val="de-DE" w:eastAsia="en-US"/>
              </w:rPr>
              <w:t>Tel: + 48 22 375 92 00</w:t>
            </w:r>
          </w:p>
          <w:p w14:paraId="338A06E8" w14:textId="77777777" w:rsidR="00AF7C99" w:rsidRPr="00E23346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de-DE" w:eastAsia="en-US"/>
              </w:rPr>
            </w:pPr>
            <w:r w:rsidRPr="00E23346">
              <w:rPr>
                <w:rFonts w:eastAsia="Times New Roman"/>
                <w:noProof/>
                <w:sz w:val="22"/>
                <w:szCs w:val="22"/>
                <w:lang w:val="de-DE" w:eastAsia="en-US"/>
              </w:rPr>
              <w:t>PV-Poland@zentiva.com</w:t>
            </w:r>
          </w:p>
        </w:tc>
      </w:tr>
      <w:tr w:rsidR="00AF7C99" w:rsidRPr="00BF71BC" w14:paraId="7F9A7ACA" w14:textId="77777777" w:rsidTr="00DC4DC9">
        <w:trPr>
          <w:trHeight w:val="1134"/>
        </w:trPr>
        <w:tc>
          <w:tcPr>
            <w:tcW w:w="4678" w:type="dxa"/>
            <w:gridSpan w:val="2"/>
          </w:tcPr>
          <w:p w14:paraId="5C0DF25D" w14:textId="77777777" w:rsidR="008B376A" w:rsidRPr="0032049C" w:rsidRDefault="008B376A" w:rsidP="00DC4DC9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val="de-DE" w:eastAsia="en-US"/>
              </w:rPr>
            </w:pPr>
          </w:p>
          <w:p w14:paraId="615458D3" w14:textId="7A063AE2" w:rsidR="00AF7C99" w:rsidRPr="00BF71BC" w:rsidRDefault="00AF7C99" w:rsidP="00DC4DC9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val="it-IT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it-IT" w:eastAsia="en-US"/>
              </w:rPr>
              <w:t>France</w:t>
            </w:r>
          </w:p>
          <w:p w14:paraId="7BE0823F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it-IT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it-IT" w:eastAsia="en-US"/>
              </w:rPr>
              <w:t>Zentiva France</w:t>
            </w:r>
          </w:p>
          <w:p w14:paraId="6EF1A4CB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it-IT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it-IT" w:eastAsia="en-US"/>
              </w:rPr>
              <w:t xml:space="preserve">Tél: +33 (0) 800 089 219 </w:t>
            </w:r>
          </w:p>
          <w:p w14:paraId="474BEDF7" w14:textId="5ED0DCB5" w:rsidR="00AF7C99" w:rsidRPr="00BF71BC" w:rsidRDefault="00B06862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it-IT" w:eastAsia="en-US"/>
              </w:rPr>
            </w:pPr>
            <w:r w:rsidRPr="00B06862">
              <w:rPr>
                <w:rFonts w:eastAsia="Times New Roman"/>
                <w:noProof/>
                <w:sz w:val="22"/>
                <w:szCs w:val="22"/>
                <w:lang w:val="it-IT" w:eastAsia="en-US"/>
              </w:rPr>
              <w:t>PV-France@zentiva.com</w:t>
            </w:r>
          </w:p>
        </w:tc>
        <w:tc>
          <w:tcPr>
            <w:tcW w:w="4678" w:type="dxa"/>
          </w:tcPr>
          <w:p w14:paraId="0FF67FEB" w14:textId="77777777" w:rsidR="008B376A" w:rsidRDefault="008B376A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val="pt-PT" w:eastAsia="en-US"/>
              </w:rPr>
            </w:pPr>
          </w:p>
          <w:p w14:paraId="46F4FE10" w14:textId="1E17BE91" w:rsidR="00AF7C99" w:rsidRPr="00E23346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pt-PT" w:eastAsia="en-US"/>
              </w:rPr>
            </w:pPr>
            <w:r w:rsidRPr="00E23346">
              <w:rPr>
                <w:rFonts w:eastAsia="Times New Roman"/>
                <w:b/>
                <w:noProof/>
                <w:sz w:val="22"/>
                <w:szCs w:val="22"/>
                <w:lang w:val="pt-PT" w:eastAsia="en-US"/>
              </w:rPr>
              <w:t>Portugal</w:t>
            </w:r>
          </w:p>
          <w:p w14:paraId="3FC383C7" w14:textId="77777777" w:rsidR="00AF7C99" w:rsidRPr="00E23346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pt-PT" w:eastAsia="en-US"/>
              </w:rPr>
            </w:pPr>
            <w:r w:rsidRPr="00E23346">
              <w:rPr>
                <w:rFonts w:eastAsia="Times New Roman"/>
                <w:bCs/>
                <w:sz w:val="22"/>
                <w:szCs w:val="22"/>
                <w:lang w:val="pt-PT" w:eastAsia="en-US"/>
              </w:rPr>
              <w:t>Zentiva Portugal, Lda</w:t>
            </w:r>
          </w:p>
          <w:p w14:paraId="4AA34C93" w14:textId="77777777" w:rsidR="00AF7C99" w:rsidRPr="00E23346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pt-PT" w:eastAsia="en-US"/>
              </w:rPr>
            </w:pPr>
            <w:r w:rsidRPr="00E23346">
              <w:rPr>
                <w:rFonts w:eastAsia="Times New Roman"/>
                <w:bCs/>
                <w:sz w:val="22"/>
                <w:szCs w:val="22"/>
                <w:lang w:val="pt-PT" w:eastAsia="en-US"/>
              </w:rPr>
              <w:t>Tel: +351210601360</w:t>
            </w:r>
          </w:p>
          <w:p w14:paraId="75BD70BA" w14:textId="77777777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eastAsia="en-US"/>
              </w:rPr>
              <w:t>PV-Portugal@zentiva.com</w:t>
            </w:r>
          </w:p>
        </w:tc>
      </w:tr>
      <w:tr w:rsidR="00AF7C99" w:rsidRPr="00BF71BC" w14:paraId="04FB05F7" w14:textId="77777777" w:rsidTr="00DC4DC9">
        <w:trPr>
          <w:trHeight w:val="1134"/>
        </w:trPr>
        <w:tc>
          <w:tcPr>
            <w:tcW w:w="4678" w:type="dxa"/>
            <w:gridSpan w:val="2"/>
          </w:tcPr>
          <w:p w14:paraId="224EA837" w14:textId="77777777" w:rsidR="008B376A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val="nl-NL" w:eastAsia="en-US"/>
              </w:rPr>
              <w:br w:type="page"/>
            </w:r>
          </w:p>
          <w:p w14:paraId="646594E3" w14:textId="46AE2859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Hrvatska</w:t>
            </w:r>
          </w:p>
          <w:p w14:paraId="280DABE5" w14:textId="44D2A99C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 xml:space="preserve">Zentiva </w:t>
            </w:r>
            <w:r w:rsidR="008E1290">
              <w:rPr>
                <w:rFonts w:eastAsia="Times New Roman"/>
                <w:sz w:val="22"/>
                <w:szCs w:val="22"/>
                <w:lang w:val="nl-NL" w:eastAsia="en-US"/>
              </w:rPr>
              <w:t>d.o.o.</w:t>
            </w:r>
          </w:p>
          <w:p w14:paraId="2F884B75" w14:textId="60C19C83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E23346">
              <w:rPr>
                <w:rFonts w:eastAsia="SimSun"/>
                <w:sz w:val="22"/>
                <w:szCs w:val="22"/>
                <w:lang w:val="de-DE" w:eastAsia="zh-CN"/>
              </w:rPr>
              <w:t>Tel: +</w:t>
            </w: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385 1</w:t>
            </w:r>
            <w:r w:rsidR="006B4CDB">
              <w:rPr>
                <w:rFonts w:eastAsia="Times New Roman"/>
                <w:sz w:val="22"/>
                <w:szCs w:val="22"/>
                <w:lang w:val="nl-NL" w:eastAsia="en-US"/>
              </w:rPr>
              <w:t xml:space="preserve"> </w:t>
            </w:r>
            <w:r w:rsidR="008E1290" w:rsidRPr="008E1290">
              <w:rPr>
                <w:rFonts w:eastAsia="Times New Roman"/>
                <w:sz w:val="22"/>
                <w:szCs w:val="22"/>
                <w:lang w:val="nl-NL" w:eastAsia="en-US"/>
              </w:rPr>
              <w:t>6641 830</w:t>
            </w:r>
          </w:p>
          <w:p w14:paraId="1AC38420" w14:textId="0DAFFC13" w:rsidR="00AF7C99" w:rsidRPr="00BF71BC" w:rsidRDefault="00B06862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06862">
              <w:rPr>
                <w:rFonts w:eastAsia="Times New Roman"/>
                <w:noProof/>
                <w:sz w:val="22"/>
                <w:szCs w:val="22"/>
                <w:lang w:val="nl-NL" w:eastAsia="en-US"/>
              </w:rPr>
              <w:t>PV-Croatia@zentiva.com</w:t>
            </w:r>
          </w:p>
        </w:tc>
        <w:tc>
          <w:tcPr>
            <w:tcW w:w="4678" w:type="dxa"/>
          </w:tcPr>
          <w:p w14:paraId="5F5E7B54" w14:textId="77777777" w:rsidR="008B376A" w:rsidRPr="0032049C" w:rsidRDefault="008B376A" w:rsidP="00DC4DC9">
            <w:pPr>
              <w:tabs>
                <w:tab w:val="left" w:pos="567"/>
              </w:tabs>
              <w:rPr>
                <w:rFonts w:eastAsia="Times New Roman"/>
                <w:b/>
                <w:sz w:val="22"/>
                <w:szCs w:val="22"/>
                <w:lang w:val="de-DE" w:eastAsia="en-US"/>
              </w:rPr>
            </w:pPr>
          </w:p>
          <w:p w14:paraId="59B07114" w14:textId="7E961988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/>
                <w:sz w:val="22"/>
                <w:szCs w:val="22"/>
                <w:lang w:val="it-IT" w:eastAsia="en-US"/>
              </w:rPr>
            </w:pPr>
            <w:r w:rsidRPr="00BF71BC">
              <w:rPr>
                <w:rFonts w:eastAsia="Times New Roman"/>
                <w:b/>
                <w:sz w:val="22"/>
                <w:szCs w:val="22"/>
                <w:lang w:val="it-IT" w:eastAsia="en-US"/>
              </w:rPr>
              <w:t>România</w:t>
            </w:r>
          </w:p>
          <w:p w14:paraId="60EEE19B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it-IT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it-IT" w:eastAsia="en-US"/>
              </w:rPr>
              <w:t>ZENTIVA S.A.</w:t>
            </w:r>
          </w:p>
          <w:p w14:paraId="4751F33D" w14:textId="7E9E3B6E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it-IT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it-IT" w:eastAsia="en-US"/>
              </w:rPr>
              <w:t>Tel: +4 021.304.7597</w:t>
            </w:r>
          </w:p>
          <w:p w14:paraId="2DED55A2" w14:textId="175AF61B" w:rsidR="00AF7C99" w:rsidRPr="00BF71BC" w:rsidRDefault="008E1290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8E1290">
              <w:rPr>
                <w:rFonts w:eastAsia="Times New Roman"/>
                <w:sz w:val="22"/>
                <w:szCs w:val="22"/>
                <w:lang w:val="en-US" w:eastAsia="en-US"/>
              </w:rPr>
              <w:t>PV-Romania@zentiva.com</w:t>
            </w:r>
          </w:p>
        </w:tc>
      </w:tr>
      <w:tr w:rsidR="00AF7C99" w:rsidRPr="00BF71BC" w14:paraId="61FDA712" w14:textId="77777777" w:rsidTr="00DC4DC9">
        <w:trPr>
          <w:trHeight w:val="1134"/>
        </w:trPr>
        <w:tc>
          <w:tcPr>
            <w:tcW w:w="4678" w:type="dxa"/>
            <w:gridSpan w:val="2"/>
          </w:tcPr>
          <w:p w14:paraId="67D988B5" w14:textId="77777777" w:rsidR="008B376A" w:rsidRDefault="008B376A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2D208D9A" w14:textId="3E97FD34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Ireland</w:t>
            </w:r>
          </w:p>
          <w:p w14:paraId="54E5219D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Zentiva, k.s.</w:t>
            </w:r>
          </w:p>
          <w:p w14:paraId="05A35949" w14:textId="77777777" w:rsidR="000D76A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0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 xml:space="preserve">Tel: </w:t>
            </w:r>
            <w:r w:rsidR="00F67BAD" w:rsidRPr="00163189">
              <w:rPr>
                <w:rFonts w:eastAsia="Times New Roman"/>
                <w:sz w:val="22"/>
                <w:szCs w:val="20"/>
                <w:lang w:val="nl-NL" w:eastAsia="en-US"/>
              </w:rPr>
              <w:t>+353 </w:t>
            </w:r>
            <w:r w:rsidR="00F67BAD">
              <w:rPr>
                <w:rFonts w:eastAsia="Times New Roman"/>
                <w:sz w:val="22"/>
                <w:szCs w:val="20"/>
                <w:lang w:val="nl-NL" w:eastAsia="en-US"/>
              </w:rPr>
              <w:t>818</w:t>
            </w:r>
            <w:r w:rsidR="00F67BAD" w:rsidRPr="00163189">
              <w:rPr>
                <w:rFonts w:eastAsia="Times New Roman"/>
                <w:sz w:val="22"/>
                <w:szCs w:val="20"/>
                <w:lang w:val="nl-NL" w:eastAsia="en-US"/>
              </w:rPr>
              <w:t> 8</w:t>
            </w:r>
            <w:r w:rsidR="00F67BAD">
              <w:rPr>
                <w:rFonts w:eastAsia="Times New Roman"/>
                <w:sz w:val="22"/>
                <w:szCs w:val="20"/>
                <w:lang w:val="nl-NL" w:eastAsia="en-US"/>
              </w:rPr>
              <w:t>82</w:t>
            </w:r>
            <w:r w:rsidR="00F67BAD" w:rsidRPr="00163189">
              <w:rPr>
                <w:rFonts w:eastAsia="Times New Roman"/>
                <w:sz w:val="22"/>
                <w:szCs w:val="20"/>
                <w:lang w:val="nl-NL" w:eastAsia="en-US"/>
              </w:rPr>
              <w:t> </w:t>
            </w:r>
            <w:r w:rsidR="00F67BAD">
              <w:rPr>
                <w:rFonts w:eastAsia="Times New Roman"/>
                <w:sz w:val="22"/>
                <w:szCs w:val="20"/>
                <w:lang w:val="nl-NL" w:eastAsia="en-US"/>
              </w:rPr>
              <w:t>243</w:t>
            </w:r>
          </w:p>
          <w:p w14:paraId="4F5EDB3C" w14:textId="418E280D" w:rsidR="00AF7C99" w:rsidRPr="00BF71BC" w:rsidRDefault="00B06862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  <w:r w:rsidRPr="007B29A6">
              <w:rPr>
                <w:rFonts w:eastAsia="Times New Roman"/>
                <w:noProof/>
                <w:sz w:val="22"/>
                <w:szCs w:val="22"/>
                <w:lang w:val="de-DE" w:eastAsia="en-US"/>
              </w:rPr>
              <w:t>PV-Ireland@zentiva.com</w:t>
            </w:r>
          </w:p>
        </w:tc>
        <w:tc>
          <w:tcPr>
            <w:tcW w:w="4678" w:type="dxa"/>
          </w:tcPr>
          <w:p w14:paraId="065F2D07" w14:textId="77777777" w:rsidR="008B376A" w:rsidRDefault="008B376A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050D678A" w14:textId="1F5E7946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Slovenija</w:t>
            </w:r>
          </w:p>
          <w:p w14:paraId="6E49CB55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Zentiva, k.s.</w:t>
            </w:r>
          </w:p>
          <w:p w14:paraId="200A708B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it-IT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it-IT" w:eastAsia="en-US"/>
              </w:rPr>
              <w:t>Tel: +</w:t>
            </w:r>
            <w:r w:rsidRPr="00BF71BC">
              <w:rPr>
                <w:rFonts w:eastAsia="Times New Roman"/>
                <w:sz w:val="22"/>
                <w:szCs w:val="22"/>
                <w:lang w:val="it-IT" w:eastAsia="en-US"/>
              </w:rPr>
              <w:t>386 360 00 408</w:t>
            </w:r>
          </w:p>
          <w:p w14:paraId="4B8C574B" w14:textId="77777777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eastAsia="en-US"/>
              </w:rPr>
              <w:t>PV-Slovenia@zentiva.com</w:t>
            </w:r>
          </w:p>
        </w:tc>
      </w:tr>
      <w:tr w:rsidR="00AF7C99" w:rsidRPr="00BF71BC" w14:paraId="0B83C351" w14:textId="77777777" w:rsidTr="00FA2980">
        <w:tblPrEx>
          <w:tblW w:w="9356" w:type="dxa"/>
          <w:tblInd w:w="-34" w:type="dxa"/>
          <w:tblLayout w:type="fixed"/>
          <w:tblLook w:val="0000" w:firstRow="0" w:lastRow="0" w:firstColumn="0" w:lastColumn="0" w:noHBand="0" w:noVBand="0"/>
          <w:tblPrExChange w:id="39" w:author="Autor">
            <w:tblPrEx>
              <w:tblW w:w="9356" w:type="dxa"/>
              <w:tblInd w:w="-34" w:type="dxa"/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1303"/>
          <w:trPrChange w:id="40" w:author="Autor">
            <w:trPr>
              <w:gridBefore w:val="2"/>
              <w:trHeight w:val="1134"/>
            </w:trPr>
          </w:trPrChange>
        </w:trPr>
        <w:tc>
          <w:tcPr>
            <w:tcW w:w="4678" w:type="dxa"/>
            <w:gridSpan w:val="2"/>
            <w:tcPrChange w:id="41" w:author="Autor">
              <w:tcPr>
                <w:tcW w:w="4678" w:type="dxa"/>
                <w:gridSpan w:val="2"/>
              </w:tcPr>
            </w:tcPrChange>
          </w:tcPr>
          <w:p w14:paraId="39C4E548" w14:textId="77777777" w:rsidR="000D76AC" w:rsidRDefault="000D76AC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5AFF3AAC" w14:textId="0757437E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Ísland</w:t>
            </w:r>
          </w:p>
          <w:p w14:paraId="0C7AD039" w14:textId="76222636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Zentiva</w:t>
            </w:r>
            <w:r w:rsidR="00F67BAD" w:rsidRPr="00F67BAD">
              <w:rPr>
                <w:rFonts w:eastAsia="Times New Roman"/>
                <w:sz w:val="22"/>
                <w:szCs w:val="22"/>
                <w:lang w:val="nl-NL" w:eastAsia="en-US"/>
              </w:rPr>
              <w:t xml:space="preserve"> Denmark ApS</w:t>
            </w:r>
          </w:p>
          <w:p w14:paraId="5E92D839" w14:textId="1D00BB3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val="nl-NL" w:eastAsia="en-US"/>
              </w:rPr>
              <w:t>Sími</w:t>
            </w: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 xml:space="preserve">: +354 539 </w:t>
            </w:r>
            <w:ins w:id="42" w:author="Autor">
              <w:r w:rsidR="00934304">
                <w:rPr>
                  <w:rFonts w:eastAsia="Times New Roman"/>
                  <w:sz w:val="22"/>
                  <w:szCs w:val="22"/>
                  <w:lang w:val="nl-NL" w:eastAsia="en-US"/>
                </w:rPr>
                <w:t>502</w:t>
              </w:r>
            </w:ins>
            <w:del w:id="43" w:author="Autor">
              <w:r w:rsidRPr="00BF71BC" w:rsidDel="00934304">
                <w:rPr>
                  <w:rFonts w:eastAsia="Times New Roman"/>
                  <w:sz w:val="22"/>
                  <w:szCs w:val="22"/>
                  <w:lang w:val="nl-NL" w:eastAsia="en-US"/>
                </w:rPr>
                <w:delText>0650</w:delText>
              </w:r>
            </w:del>
            <w:ins w:id="44" w:author="Autor">
              <w:r w:rsidR="00934304">
                <w:rPr>
                  <w:rFonts w:eastAsia="Times New Roman"/>
                  <w:sz w:val="22"/>
                  <w:szCs w:val="22"/>
                  <w:lang w:val="nl-NL" w:eastAsia="en-US"/>
                </w:rPr>
                <w:t>5</w:t>
              </w:r>
            </w:ins>
          </w:p>
          <w:p w14:paraId="427DE16B" w14:textId="5A4A31A9" w:rsidR="00AF7C99" w:rsidRPr="00FA2980" w:rsidRDefault="00B06862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pt-PT" w:eastAsia="en-US"/>
                <w:rPrChange w:id="45" w:author="Autor">
                  <w:rPr>
                    <w:rFonts w:eastAsia="Times New Roman"/>
                    <w:noProof/>
                    <w:sz w:val="22"/>
                    <w:szCs w:val="22"/>
                    <w:lang w:eastAsia="en-US"/>
                  </w:rPr>
                </w:rPrChange>
              </w:rPr>
            </w:pPr>
            <w:r w:rsidRPr="00FA2980">
              <w:rPr>
                <w:rFonts w:eastAsia="Times New Roman"/>
                <w:noProof/>
                <w:sz w:val="22"/>
                <w:szCs w:val="22"/>
                <w:lang w:val="pt-PT" w:eastAsia="en-US"/>
                <w:rPrChange w:id="46" w:author="Autor">
                  <w:rPr>
                    <w:rFonts w:eastAsia="Times New Roman"/>
                    <w:noProof/>
                    <w:sz w:val="22"/>
                    <w:szCs w:val="22"/>
                    <w:lang w:eastAsia="en-US"/>
                  </w:rPr>
                </w:rPrChange>
              </w:rPr>
              <w:t>PV-Iceland@zentiva.com</w:t>
            </w:r>
          </w:p>
        </w:tc>
        <w:tc>
          <w:tcPr>
            <w:tcW w:w="4678" w:type="dxa"/>
            <w:tcPrChange w:id="47" w:author="Autor">
              <w:tcPr>
                <w:tcW w:w="4678" w:type="dxa"/>
                <w:gridSpan w:val="2"/>
              </w:tcPr>
            </w:tcPrChange>
          </w:tcPr>
          <w:p w14:paraId="51BEE3A4" w14:textId="77777777" w:rsidR="008B376A" w:rsidRDefault="008B376A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723D901F" w14:textId="0C4F1AAC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Slovenská republika</w:t>
            </w:r>
          </w:p>
          <w:p w14:paraId="3ECEF5B0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Zentiva, a.s.</w:t>
            </w:r>
          </w:p>
          <w:p w14:paraId="24B447AB" w14:textId="77777777" w:rsidR="00AF7C99" w:rsidRPr="00E23346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pt-PT" w:eastAsia="en-US"/>
              </w:rPr>
            </w:pPr>
            <w:r w:rsidRPr="00E23346">
              <w:rPr>
                <w:rFonts w:eastAsia="Times New Roman"/>
                <w:bCs/>
                <w:sz w:val="22"/>
                <w:szCs w:val="22"/>
                <w:lang w:val="pt-PT" w:eastAsia="en-US"/>
              </w:rPr>
              <w:t xml:space="preserve">Tel: </w:t>
            </w:r>
            <w:r w:rsidRPr="00BF71BC">
              <w:rPr>
                <w:rFonts w:eastAsia="Times New Roman"/>
                <w:bCs/>
                <w:sz w:val="22"/>
                <w:szCs w:val="22"/>
                <w:lang w:val="sk-SK" w:eastAsia="en-US"/>
              </w:rPr>
              <w:t>+421 2 3918 3010</w:t>
            </w:r>
          </w:p>
          <w:p w14:paraId="332E1FB9" w14:textId="77777777" w:rsidR="00AF7C99" w:rsidRPr="00BF71BC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b/>
                <w:noProof/>
                <w:color w:val="008000"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eastAsia="en-US"/>
              </w:rPr>
              <w:t>PV-Slovakia@zentiva.com</w:t>
            </w:r>
          </w:p>
        </w:tc>
      </w:tr>
      <w:tr w:rsidR="00AF7C99" w:rsidRPr="00F67BAD" w14:paraId="2776DDC7" w14:textId="77777777" w:rsidTr="00DC4DC9">
        <w:trPr>
          <w:trHeight w:val="1134"/>
        </w:trPr>
        <w:tc>
          <w:tcPr>
            <w:tcW w:w="4678" w:type="dxa"/>
            <w:gridSpan w:val="2"/>
          </w:tcPr>
          <w:p w14:paraId="68D4A0C3" w14:textId="77777777" w:rsidR="00934304" w:rsidRDefault="00934304" w:rsidP="00DC4DC9">
            <w:pPr>
              <w:tabs>
                <w:tab w:val="left" w:pos="567"/>
              </w:tabs>
              <w:rPr>
                <w:ins w:id="48" w:author="Autor"/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58E8BC5D" w14:textId="45F1D066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Italia</w:t>
            </w:r>
          </w:p>
          <w:p w14:paraId="738F0FA1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Zentiva Italia S.r.l.</w:t>
            </w:r>
          </w:p>
          <w:p w14:paraId="52577724" w14:textId="391E9902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 xml:space="preserve">Tel: </w:t>
            </w:r>
            <w:r w:rsidRPr="00BF71BC">
              <w:rPr>
                <w:rFonts w:eastAsia="Times New Roman"/>
                <w:sz w:val="22"/>
                <w:szCs w:val="22"/>
                <w:lang w:eastAsia="en-US"/>
              </w:rPr>
              <w:t>+39</w:t>
            </w:r>
            <w:ins w:id="49" w:author="Autor">
              <w:r w:rsidR="00934304">
                <w:rPr>
                  <w:rFonts w:eastAsia="Times New Roman"/>
                  <w:sz w:val="22"/>
                  <w:szCs w:val="22"/>
                  <w:lang w:eastAsia="en-US"/>
                </w:rPr>
                <w:t xml:space="preserve"> 800081631</w:t>
              </w:r>
            </w:ins>
            <w:del w:id="50" w:author="Autor">
              <w:r w:rsidRPr="00BF71BC" w:rsidDel="00934304">
                <w:rPr>
                  <w:rFonts w:eastAsia="Times New Roman"/>
                  <w:sz w:val="22"/>
                  <w:szCs w:val="22"/>
                  <w:lang w:eastAsia="en-US"/>
                </w:rPr>
                <w:delText>-02-38598801</w:delText>
              </w:r>
            </w:del>
          </w:p>
          <w:p w14:paraId="00829066" w14:textId="6B600F10" w:rsidR="00AF7C99" w:rsidRPr="00BF71BC" w:rsidRDefault="00B06862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eastAsia="en-US"/>
              </w:rPr>
            </w:pPr>
            <w:r w:rsidRPr="00B06862">
              <w:rPr>
                <w:rFonts w:eastAsia="Times New Roman"/>
                <w:noProof/>
                <w:sz w:val="22"/>
                <w:szCs w:val="22"/>
                <w:lang w:eastAsia="en-US"/>
              </w:rPr>
              <w:t>PV-Italy@zentiva.com</w:t>
            </w:r>
          </w:p>
        </w:tc>
        <w:tc>
          <w:tcPr>
            <w:tcW w:w="4678" w:type="dxa"/>
          </w:tcPr>
          <w:p w14:paraId="001366CC" w14:textId="77777777" w:rsidR="00934304" w:rsidRDefault="00934304" w:rsidP="00DC4DC9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51" w:author="Autor"/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2BEA573F" w14:textId="0ECD9680" w:rsidR="00AF7C99" w:rsidRPr="00BF71BC" w:rsidRDefault="00AF7C99" w:rsidP="00DC4DC9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eastAsia="Times New Roman"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Suomi/Finland</w:t>
            </w:r>
          </w:p>
          <w:p w14:paraId="5821DC96" w14:textId="1720CE85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Zentiva</w:t>
            </w:r>
            <w:r w:rsidR="00F67BAD" w:rsidRPr="00901674">
              <w:rPr>
                <w:rFonts w:eastAsia="Times New Roman"/>
                <w:sz w:val="22"/>
                <w:szCs w:val="22"/>
                <w:lang w:val="nl-NL" w:eastAsia="en-US"/>
              </w:rPr>
              <w:t xml:space="preserve"> Denmark ApS</w:t>
            </w:r>
          </w:p>
          <w:p w14:paraId="26183D86" w14:textId="77777777" w:rsidR="00AF7C99" w:rsidRPr="007B29A6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de-DE" w:eastAsia="en-US"/>
              </w:rPr>
            </w:pPr>
            <w:r w:rsidRPr="007B29A6">
              <w:rPr>
                <w:rFonts w:eastAsia="Times New Roman"/>
                <w:bCs/>
                <w:sz w:val="22"/>
                <w:szCs w:val="22"/>
                <w:lang w:val="de-DE" w:eastAsia="en-US"/>
              </w:rPr>
              <w:t>Puh/Tel: +</w:t>
            </w:r>
            <w:r w:rsidRPr="007B29A6">
              <w:rPr>
                <w:rFonts w:eastAsia="Times New Roman"/>
                <w:sz w:val="22"/>
                <w:szCs w:val="22"/>
                <w:lang w:val="de-DE" w:eastAsia="en-US"/>
              </w:rPr>
              <w:t>358 942 598 648</w:t>
            </w:r>
          </w:p>
          <w:p w14:paraId="0AFD035E" w14:textId="77777777" w:rsidR="00AF7C99" w:rsidRPr="007B29A6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de-DE" w:eastAsia="en-US"/>
              </w:rPr>
            </w:pPr>
            <w:r w:rsidRPr="007B29A6">
              <w:rPr>
                <w:rFonts w:eastAsia="Times New Roman"/>
                <w:noProof/>
                <w:sz w:val="22"/>
                <w:szCs w:val="22"/>
                <w:lang w:val="de-DE" w:eastAsia="en-US"/>
              </w:rPr>
              <w:t>PV-Finland@zentiva.com</w:t>
            </w:r>
          </w:p>
        </w:tc>
      </w:tr>
      <w:tr w:rsidR="00AF7C99" w:rsidRPr="00BF71BC" w14:paraId="05952E8D" w14:textId="77777777" w:rsidTr="00DC4DC9">
        <w:trPr>
          <w:trHeight w:val="1134"/>
        </w:trPr>
        <w:tc>
          <w:tcPr>
            <w:tcW w:w="4678" w:type="dxa"/>
            <w:gridSpan w:val="2"/>
          </w:tcPr>
          <w:p w14:paraId="1CDD636C" w14:textId="77777777" w:rsidR="00934304" w:rsidRDefault="00934304" w:rsidP="00DC4DC9">
            <w:pPr>
              <w:tabs>
                <w:tab w:val="left" w:pos="567"/>
              </w:tabs>
              <w:rPr>
                <w:ins w:id="52" w:author="Autor"/>
                <w:rFonts w:eastAsia="Times New Roman"/>
                <w:b/>
                <w:noProof/>
                <w:sz w:val="22"/>
                <w:szCs w:val="22"/>
                <w:lang w:eastAsia="en-US"/>
              </w:rPr>
            </w:pPr>
          </w:p>
          <w:p w14:paraId="1626F0B7" w14:textId="02EB6DBB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eastAsia="en-US"/>
              </w:rPr>
              <w:t>Κύπρος</w:t>
            </w:r>
          </w:p>
          <w:p w14:paraId="6EED52A7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eastAsia="en-US"/>
              </w:rPr>
              <w:t>Zentiva, k.s.</w:t>
            </w:r>
          </w:p>
          <w:p w14:paraId="2188B706" w14:textId="15802706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eastAsia="en-US"/>
              </w:rPr>
              <w:t>Τηλ: +3</w:t>
            </w:r>
            <w:del w:id="53" w:author="Autor">
              <w:r w:rsidRPr="00BF71BC" w:rsidDel="00934304">
                <w:rPr>
                  <w:rFonts w:eastAsia="Times New Roman"/>
                  <w:sz w:val="22"/>
                  <w:szCs w:val="22"/>
                  <w:lang w:eastAsia="en-US"/>
                </w:rPr>
                <w:delText>57</w:delText>
              </w:r>
            </w:del>
            <w:ins w:id="54" w:author="Autor">
              <w:r w:rsidR="00934304">
                <w:rPr>
                  <w:rFonts w:eastAsia="Times New Roman"/>
                  <w:sz w:val="22"/>
                  <w:szCs w:val="22"/>
                  <w:lang w:eastAsia="en-US"/>
                </w:rPr>
                <w:t>0</w:t>
              </w:r>
            </w:ins>
            <w:r w:rsidRPr="00BF71BC">
              <w:rPr>
                <w:rFonts w:eastAsia="Times New Roman"/>
                <w:sz w:val="22"/>
                <w:szCs w:val="22"/>
                <w:lang w:eastAsia="en-US"/>
              </w:rPr>
              <w:t> 2</w:t>
            </w:r>
            <w:ins w:id="55" w:author="Autor">
              <w:r w:rsidR="00934304">
                <w:rPr>
                  <w:rFonts w:eastAsia="Times New Roman"/>
                  <w:sz w:val="22"/>
                  <w:szCs w:val="22"/>
                  <w:lang w:eastAsia="en-US"/>
                </w:rPr>
                <w:t>11</w:t>
              </w:r>
            </w:ins>
            <w:del w:id="56" w:author="Autor">
              <w:r w:rsidRPr="00BF71BC" w:rsidDel="00934304">
                <w:rPr>
                  <w:rFonts w:eastAsia="Times New Roman"/>
                  <w:sz w:val="22"/>
                  <w:szCs w:val="22"/>
                  <w:lang w:eastAsia="en-US"/>
                </w:rPr>
                <w:delText>40 30</w:delText>
              </w:r>
            </w:del>
            <w:ins w:id="57" w:author="Autor">
              <w:r w:rsidR="00934304">
                <w:rPr>
                  <w:rFonts w:eastAsia="Times New Roman"/>
                  <w:sz w:val="22"/>
                  <w:szCs w:val="22"/>
                  <w:lang w:eastAsia="en-US"/>
                </w:rPr>
                <w:t>198 7510</w:t>
              </w:r>
            </w:ins>
            <w:del w:id="58" w:author="Autor">
              <w:r w:rsidRPr="00BF71BC" w:rsidDel="00934304">
                <w:rPr>
                  <w:rFonts w:eastAsia="Times New Roman"/>
                  <w:sz w:val="22"/>
                  <w:szCs w:val="22"/>
                  <w:lang w:eastAsia="en-US"/>
                </w:rPr>
                <w:delText> 144</w:delText>
              </w:r>
            </w:del>
          </w:p>
          <w:p w14:paraId="14E21974" w14:textId="5F2EBD84" w:rsidR="00AF7C99" w:rsidRPr="00BF71BC" w:rsidRDefault="00B06862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06862">
              <w:rPr>
                <w:rFonts w:eastAsia="Times New Roman"/>
                <w:noProof/>
                <w:sz w:val="22"/>
                <w:szCs w:val="22"/>
                <w:lang w:eastAsia="en-US"/>
              </w:rPr>
              <w:t>PV-Cyprus@zentiva.com</w:t>
            </w:r>
          </w:p>
        </w:tc>
        <w:tc>
          <w:tcPr>
            <w:tcW w:w="4678" w:type="dxa"/>
          </w:tcPr>
          <w:p w14:paraId="7EB9AECC" w14:textId="77777777" w:rsidR="00934304" w:rsidRDefault="00934304" w:rsidP="00DC4DC9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59" w:author="Autor"/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40F73A6D" w14:textId="1478F0C7" w:rsidR="00AF7C99" w:rsidRPr="00BF71BC" w:rsidRDefault="00AF7C99" w:rsidP="00DC4DC9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Sverige</w:t>
            </w:r>
          </w:p>
          <w:p w14:paraId="678945C8" w14:textId="609F832E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Cs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Zentiva</w:t>
            </w:r>
            <w:r w:rsidR="00F67BAD" w:rsidRPr="00901674">
              <w:rPr>
                <w:rFonts w:eastAsia="Times New Roman"/>
                <w:sz w:val="22"/>
                <w:szCs w:val="22"/>
                <w:lang w:val="nl-NL" w:eastAsia="en-US"/>
              </w:rPr>
              <w:t xml:space="preserve"> Denmark ApS</w:t>
            </w: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.</w:t>
            </w:r>
          </w:p>
          <w:p w14:paraId="1846EFDC" w14:textId="77777777" w:rsidR="00AF7C99" w:rsidRPr="00BF71BC" w:rsidRDefault="00AF7C99" w:rsidP="00DC4DC9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Cs/>
                <w:sz w:val="22"/>
                <w:szCs w:val="22"/>
                <w:lang w:val="nl-NL" w:eastAsia="en-US"/>
              </w:rPr>
              <w:t>Tel:</w:t>
            </w: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 xml:space="preserve"> +46 840 838 822</w:t>
            </w:r>
          </w:p>
          <w:p w14:paraId="746C9B78" w14:textId="77777777" w:rsidR="00AF7C99" w:rsidRPr="00BF71BC" w:rsidRDefault="00AF7C99" w:rsidP="00DC4DC9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eastAsia="Times New Roman"/>
                <w:b/>
                <w:noProof/>
                <w:sz w:val="22"/>
                <w:szCs w:val="22"/>
                <w:lang w:eastAsia="en-US"/>
              </w:rPr>
            </w:pPr>
            <w:r w:rsidRPr="00BF71BC">
              <w:rPr>
                <w:rFonts w:eastAsia="Times New Roman"/>
                <w:noProof/>
                <w:sz w:val="22"/>
                <w:szCs w:val="22"/>
                <w:lang w:eastAsia="en-US"/>
              </w:rPr>
              <w:t>PV-Sweden@zentiva.com</w:t>
            </w:r>
          </w:p>
        </w:tc>
      </w:tr>
      <w:tr w:rsidR="00AF7C99" w:rsidRPr="000F3679" w14:paraId="2A3AA6A7" w14:textId="77777777" w:rsidTr="00DC4DC9">
        <w:trPr>
          <w:trHeight w:val="1134"/>
        </w:trPr>
        <w:tc>
          <w:tcPr>
            <w:tcW w:w="4678" w:type="dxa"/>
            <w:gridSpan w:val="2"/>
          </w:tcPr>
          <w:p w14:paraId="02BD2807" w14:textId="77777777" w:rsidR="00934304" w:rsidRDefault="00934304" w:rsidP="00DC4DC9">
            <w:pPr>
              <w:tabs>
                <w:tab w:val="left" w:pos="567"/>
              </w:tabs>
              <w:rPr>
                <w:ins w:id="60" w:author="Autor"/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</w:p>
          <w:p w14:paraId="472796B0" w14:textId="18C61916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b/>
                <w:noProof/>
                <w:sz w:val="22"/>
                <w:szCs w:val="22"/>
                <w:lang w:val="nl-NL" w:eastAsia="en-US"/>
              </w:rPr>
              <w:t>Latvija</w:t>
            </w:r>
          </w:p>
          <w:p w14:paraId="54CCB202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Zentiva, k.s.</w:t>
            </w:r>
          </w:p>
          <w:p w14:paraId="4BD5C8EC" w14:textId="77777777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sz w:val="22"/>
                <w:szCs w:val="22"/>
                <w:lang w:val="nl-NL" w:eastAsia="en-US"/>
              </w:rPr>
            </w:pPr>
            <w:r w:rsidRPr="00BF71BC">
              <w:rPr>
                <w:rFonts w:eastAsia="Times New Roman"/>
                <w:sz w:val="22"/>
                <w:szCs w:val="22"/>
                <w:lang w:val="nl-NL" w:eastAsia="en-US"/>
              </w:rPr>
              <w:t>Tel: +371 67893939</w:t>
            </w:r>
          </w:p>
          <w:p w14:paraId="6389E989" w14:textId="33662318" w:rsidR="00AF7C99" w:rsidRPr="00BF71BC" w:rsidRDefault="00B06862" w:rsidP="00DC4DC9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eastAsia="en-US"/>
              </w:rPr>
            </w:pPr>
            <w:r w:rsidRPr="00B06862">
              <w:rPr>
                <w:rFonts w:eastAsia="Times New Roman"/>
                <w:noProof/>
                <w:sz w:val="22"/>
                <w:szCs w:val="22"/>
                <w:lang w:eastAsia="en-US"/>
              </w:rPr>
              <w:t>PV-Latvia@zentiva.com</w:t>
            </w:r>
          </w:p>
        </w:tc>
        <w:tc>
          <w:tcPr>
            <w:tcW w:w="4678" w:type="dxa"/>
          </w:tcPr>
          <w:p w14:paraId="72644461" w14:textId="77777777" w:rsidR="00934304" w:rsidRDefault="00934304" w:rsidP="00DC4DC9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ins w:id="61" w:author="Autor"/>
                <w:rFonts w:eastAsia="Times New Roman"/>
                <w:b/>
                <w:noProof/>
                <w:sz w:val="22"/>
                <w:szCs w:val="22"/>
                <w:lang w:eastAsia="en-US"/>
              </w:rPr>
            </w:pPr>
          </w:p>
          <w:p w14:paraId="3CD12AE0" w14:textId="10464225" w:rsidR="00AF7C99" w:rsidRPr="00BF71BC" w:rsidDel="00934304" w:rsidRDefault="00AF7C99" w:rsidP="00DC4DC9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del w:id="62" w:author="Autor"/>
                <w:rFonts w:eastAsia="Times New Roman"/>
                <w:b/>
                <w:noProof/>
                <w:sz w:val="22"/>
                <w:szCs w:val="22"/>
                <w:lang w:eastAsia="en-US"/>
              </w:rPr>
            </w:pPr>
            <w:del w:id="63" w:author="Autor">
              <w:r w:rsidRPr="00BF71BC" w:rsidDel="00934304">
                <w:rPr>
                  <w:rFonts w:eastAsia="Times New Roman"/>
                  <w:b/>
                  <w:noProof/>
                  <w:sz w:val="22"/>
                  <w:szCs w:val="22"/>
                  <w:lang w:eastAsia="en-US"/>
                </w:rPr>
                <w:delText>United Kingdom</w:delText>
              </w:r>
              <w:r w:rsidR="005721C5" w:rsidDel="00934304">
                <w:rPr>
                  <w:rFonts w:eastAsia="Times New Roman"/>
                  <w:b/>
                  <w:noProof/>
                  <w:sz w:val="22"/>
                  <w:szCs w:val="22"/>
                  <w:lang w:eastAsia="en-US"/>
                </w:rPr>
                <w:delText xml:space="preserve"> </w:delText>
              </w:r>
              <w:r w:rsidR="005721C5" w:rsidRPr="005721C5" w:rsidDel="00934304">
                <w:rPr>
                  <w:rFonts w:eastAsia="Times New Roman"/>
                  <w:b/>
                  <w:noProof/>
                  <w:sz w:val="22"/>
                  <w:szCs w:val="22"/>
                  <w:lang w:eastAsia="en-US"/>
                </w:rPr>
                <w:delText>(Northern Ireland)</w:delText>
              </w:r>
            </w:del>
          </w:p>
          <w:p w14:paraId="3F66A1C0" w14:textId="3AF441B4" w:rsidR="00AF7C99" w:rsidRPr="00BF71BC" w:rsidDel="00934304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del w:id="64" w:author="Autor"/>
                <w:rFonts w:eastAsia="Times New Roman"/>
                <w:sz w:val="22"/>
                <w:szCs w:val="22"/>
                <w:lang w:eastAsia="en-US"/>
              </w:rPr>
            </w:pPr>
            <w:del w:id="65" w:author="Autor">
              <w:r w:rsidRPr="00BF71BC" w:rsidDel="00934304">
                <w:rPr>
                  <w:rFonts w:eastAsia="Times New Roman"/>
                  <w:sz w:val="22"/>
                  <w:szCs w:val="22"/>
                  <w:lang w:eastAsia="en-US"/>
                </w:rPr>
                <w:delText>Zentiva</w:delText>
              </w:r>
              <w:r w:rsidR="005721C5" w:rsidDel="00934304">
                <w:rPr>
                  <w:rFonts w:eastAsia="Times New Roman"/>
                  <w:sz w:val="22"/>
                  <w:szCs w:val="22"/>
                  <w:lang w:eastAsia="en-US"/>
                </w:rPr>
                <w:delText>, k.s.</w:delText>
              </w:r>
            </w:del>
          </w:p>
          <w:p w14:paraId="5F581C70" w14:textId="263989A9" w:rsidR="00AF7C99" w:rsidRPr="00BF71BC" w:rsidDel="00934304" w:rsidRDefault="00AF7C99" w:rsidP="00DC4DC9">
            <w:pPr>
              <w:tabs>
                <w:tab w:val="left" w:pos="-720"/>
                <w:tab w:val="left" w:pos="567"/>
              </w:tabs>
              <w:suppressAutoHyphens/>
              <w:rPr>
                <w:del w:id="66" w:author="Autor"/>
                <w:rFonts w:eastAsia="Times New Roman"/>
                <w:sz w:val="22"/>
                <w:szCs w:val="22"/>
                <w:lang w:val="sv-SE" w:eastAsia="en-US"/>
              </w:rPr>
            </w:pPr>
            <w:del w:id="67" w:author="Autor">
              <w:r w:rsidRPr="00062935" w:rsidDel="00934304">
                <w:rPr>
                  <w:rFonts w:eastAsia="Times New Roman"/>
                  <w:bCs/>
                  <w:sz w:val="22"/>
                  <w:szCs w:val="22"/>
                  <w:lang w:val="de-DE" w:eastAsia="en-US"/>
                </w:rPr>
                <w:delText xml:space="preserve">Tel: </w:delText>
              </w:r>
              <w:r w:rsidRPr="00BF71BC" w:rsidDel="00934304">
                <w:rPr>
                  <w:rFonts w:eastAsia="Times New Roman"/>
                  <w:sz w:val="22"/>
                  <w:szCs w:val="22"/>
                  <w:lang w:val="sv-SE" w:eastAsia="en-US"/>
                </w:rPr>
                <w:delText xml:space="preserve">+44 (0) </w:delText>
              </w:r>
              <w:r w:rsidR="008E1290" w:rsidRPr="008E1290" w:rsidDel="00934304">
                <w:rPr>
                  <w:rFonts w:eastAsia="Times New Roman"/>
                  <w:sz w:val="22"/>
                  <w:szCs w:val="22"/>
                  <w:lang w:val="sv-SE" w:eastAsia="en-US"/>
                </w:rPr>
                <w:delText>800 090 2408</w:delText>
              </w:r>
            </w:del>
          </w:p>
          <w:p w14:paraId="5247DEC9" w14:textId="0862D04B" w:rsidR="00AF7C99" w:rsidRPr="00BF71BC" w:rsidRDefault="00AF7C99" w:rsidP="00DC4DC9">
            <w:pPr>
              <w:tabs>
                <w:tab w:val="left" w:pos="567"/>
              </w:tabs>
              <w:rPr>
                <w:rFonts w:eastAsia="Times New Roman"/>
                <w:noProof/>
                <w:sz w:val="22"/>
                <w:szCs w:val="22"/>
                <w:lang w:val="sv-SE" w:eastAsia="en-US"/>
              </w:rPr>
            </w:pPr>
            <w:del w:id="68" w:author="Autor">
              <w:r w:rsidRPr="00BF71BC" w:rsidDel="00934304">
                <w:rPr>
                  <w:rFonts w:eastAsia="Times New Roman"/>
                  <w:noProof/>
                  <w:sz w:val="22"/>
                  <w:szCs w:val="22"/>
                  <w:lang w:val="sv-SE" w:eastAsia="en-US"/>
                </w:rPr>
                <w:delText>PV-United-Kingdom@zentiva.com</w:delText>
              </w:r>
            </w:del>
          </w:p>
        </w:tc>
      </w:tr>
    </w:tbl>
    <w:p w14:paraId="4B8A0569" w14:textId="08FE7C91" w:rsidR="00AF7C99" w:rsidRPr="00DC76E3" w:rsidRDefault="00AF7C99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de-DE"/>
        </w:rPr>
      </w:pPr>
      <w:r w:rsidRPr="00DC76E3">
        <w:rPr>
          <w:sz w:val="22"/>
          <w:szCs w:val="22"/>
          <w:lang w:val="de-DE"/>
        </w:rPr>
        <w:t xml:space="preserve">  </w:t>
      </w:r>
    </w:p>
    <w:p w14:paraId="3B5AE25B" w14:textId="77777777" w:rsidR="001A19BB" w:rsidRPr="00BF71BC" w:rsidRDefault="001A19BB" w:rsidP="001A19BB">
      <w:pPr>
        <w:widowControl w:val="0"/>
        <w:autoSpaceDE w:val="0"/>
        <w:autoSpaceDN w:val="0"/>
        <w:adjustRightInd w:val="0"/>
        <w:ind w:left="116" w:right="-20"/>
        <w:rPr>
          <w:sz w:val="22"/>
          <w:szCs w:val="22"/>
          <w:lang w:val="it-IT"/>
        </w:rPr>
      </w:pPr>
      <w:r w:rsidRPr="00BF71BC">
        <w:rPr>
          <w:b/>
          <w:bCs/>
          <w:spacing w:val="1"/>
          <w:sz w:val="22"/>
          <w:szCs w:val="22"/>
          <w:lang w:val="it-IT"/>
        </w:rPr>
        <w:t>Q</w:t>
      </w:r>
      <w:r w:rsidRPr="00BF71BC">
        <w:rPr>
          <w:b/>
          <w:bCs/>
          <w:sz w:val="22"/>
          <w:szCs w:val="22"/>
          <w:lang w:val="it-IT"/>
        </w:rPr>
        <w:t>ue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f</w:t>
      </w:r>
      <w:r w:rsidRPr="00BF71BC">
        <w:rPr>
          <w:b/>
          <w:bCs/>
          <w:sz w:val="22"/>
          <w:szCs w:val="22"/>
          <w:lang w:val="it-IT"/>
        </w:rPr>
        <w:t>og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1"/>
          <w:sz w:val="22"/>
          <w:szCs w:val="22"/>
          <w:lang w:val="it-IT"/>
        </w:rPr>
        <w:t>l</w:t>
      </w:r>
      <w:r w:rsidRPr="00BF71BC">
        <w:rPr>
          <w:b/>
          <w:bCs/>
          <w:spacing w:val="1"/>
          <w:sz w:val="22"/>
          <w:szCs w:val="22"/>
          <w:lang w:val="it-IT"/>
        </w:rPr>
        <w:t>l</w:t>
      </w:r>
      <w:r w:rsidRPr="00BF71BC">
        <w:rPr>
          <w:b/>
          <w:bCs/>
          <w:sz w:val="22"/>
          <w:szCs w:val="22"/>
          <w:lang w:val="it-IT"/>
        </w:rPr>
        <w:t>u</w:t>
      </w:r>
      <w:r w:rsidRPr="00BF71BC">
        <w:rPr>
          <w:b/>
          <w:bCs/>
          <w:spacing w:val="-2"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r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ti</w:t>
      </w:r>
      <w:r w:rsidRPr="00BF71BC">
        <w:rPr>
          <w:b/>
          <w:bCs/>
          <w:sz w:val="22"/>
          <w:szCs w:val="22"/>
          <w:lang w:val="it-IT"/>
        </w:rPr>
        <w:t>vo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è</w:t>
      </w:r>
      <w:r w:rsidRPr="00BF71BC">
        <w:rPr>
          <w:b/>
          <w:bCs/>
          <w:spacing w:val="1"/>
          <w:sz w:val="22"/>
          <w:szCs w:val="22"/>
          <w:lang w:val="it-IT"/>
        </w:rPr>
        <w:t xml:space="preserve"> </w:t>
      </w:r>
      <w:r w:rsidRPr="00BF71BC">
        <w:rPr>
          <w:b/>
          <w:bCs/>
          <w:sz w:val="22"/>
          <w:szCs w:val="22"/>
          <w:lang w:val="it-IT"/>
        </w:rPr>
        <w:t>s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pacing w:val="-2"/>
          <w:sz w:val="22"/>
          <w:szCs w:val="22"/>
          <w:lang w:val="it-IT"/>
        </w:rPr>
        <w:t>a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 a</w:t>
      </w:r>
      <w:r w:rsidRPr="00BF71BC">
        <w:rPr>
          <w:b/>
          <w:bCs/>
          <w:spacing w:val="-2"/>
          <w:sz w:val="22"/>
          <w:szCs w:val="22"/>
          <w:lang w:val="it-IT"/>
        </w:rPr>
        <w:t>g</w:t>
      </w:r>
      <w:r w:rsidRPr="00BF71BC">
        <w:rPr>
          <w:b/>
          <w:bCs/>
          <w:sz w:val="22"/>
          <w:szCs w:val="22"/>
          <w:lang w:val="it-IT"/>
        </w:rPr>
        <w:t>g</w:t>
      </w:r>
      <w:r w:rsidRPr="00BF71BC">
        <w:rPr>
          <w:b/>
          <w:bCs/>
          <w:spacing w:val="1"/>
          <w:sz w:val="22"/>
          <w:szCs w:val="22"/>
          <w:lang w:val="it-IT"/>
        </w:rPr>
        <w:t>i</w:t>
      </w:r>
      <w:r w:rsidRPr="00BF71BC">
        <w:rPr>
          <w:b/>
          <w:bCs/>
          <w:spacing w:val="-2"/>
          <w:sz w:val="22"/>
          <w:szCs w:val="22"/>
          <w:lang w:val="it-IT"/>
        </w:rPr>
        <w:t>o</w:t>
      </w:r>
      <w:r w:rsidRPr="00BF71BC">
        <w:rPr>
          <w:b/>
          <w:bCs/>
          <w:sz w:val="22"/>
          <w:szCs w:val="22"/>
          <w:lang w:val="it-IT"/>
        </w:rPr>
        <w:t>rna</w:t>
      </w:r>
      <w:r w:rsidRPr="00BF71BC">
        <w:rPr>
          <w:b/>
          <w:bCs/>
          <w:spacing w:val="1"/>
          <w:sz w:val="22"/>
          <w:szCs w:val="22"/>
          <w:lang w:val="it-IT"/>
        </w:rPr>
        <w:t>t</w:t>
      </w:r>
      <w:r w:rsidRPr="00BF71BC">
        <w:rPr>
          <w:b/>
          <w:bCs/>
          <w:sz w:val="22"/>
          <w:szCs w:val="22"/>
          <w:lang w:val="it-IT"/>
        </w:rPr>
        <w:t>o</w:t>
      </w:r>
      <w:r w:rsidRPr="00BF71BC">
        <w:rPr>
          <w:b/>
          <w:bCs/>
          <w:spacing w:val="-2"/>
          <w:sz w:val="22"/>
          <w:szCs w:val="22"/>
          <w:lang w:val="it-IT"/>
        </w:rPr>
        <w:t xml:space="preserve"> </w:t>
      </w:r>
      <w:r w:rsidRPr="00BF71BC">
        <w:rPr>
          <w:b/>
          <w:bCs/>
          <w:spacing w:val="-1"/>
          <w:sz w:val="22"/>
          <w:szCs w:val="22"/>
          <w:lang w:val="it-IT"/>
        </w:rPr>
        <w:t>il</w:t>
      </w:r>
    </w:p>
    <w:p w14:paraId="3B5AE25C" w14:textId="3FE2CD68" w:rsidR="001A19BB" w:rsidRDefault="001A19BB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7AEED9EE" w14:textId="77777777" w:rsidR="00DC76E3" w:rsidRPr="00BF71BC" w:rsidRDefault="00DC76E3" w:rsidP="001A19BB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3B5AE25D" w14:textId="61083D9D" w:rsidR="00E73120" w:rsidRPr="00BF71BC" w:rsidRDefault="001A19BB" w:rsidP="00A36682">
      <w:pPr>
        <w:widowControl w:val="0"/>
        <w:autoSpaceDE w:val="0"/>
        <w:autoSpaceDN w:val="0"/>
        <w:adjustRightInd w:val="0"/>
        <w:ind w:left="116" w:right="49"/>
        <w:rPr>
          <w:b/>
          <w:noProof/>
          <w:sz w:val="22"/>
          <w:szCs w:val="22"/>
          <w:lang w:val="it-IT"/>
        </w:rPr>
      </w:pPr>
      <w:r w:rsidRPr="00BF71BC">
        <w:rPr>
          <w:spacing w:val="-4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f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3"/>
          <w:sz w:val="22"/>
          <w:szCs w:val="22"/>
          <w:lang w:val="it-IT"/>
        </w:rPr>
        <w:t>r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oni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p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ù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de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su qu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e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sono</w:t>
      </w:r>
      <w:r w:rsidRPr="00BF71BC">
        <w:rPr>
          <w:spacing w:val="-2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sp</w:t>
      </w:r>
      <w:r w:rsidRPr="00BF71BC">
        <w:rPr>
          <w:spacing w:val="-2"/>
          <w:sz w:val="22"/>
          <w:szCs w:val="22"/>
          <w:lang w:val="it-IT"/>
        </w:rPr>
        <w:t>o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b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l</w:t>
      </w:r>
      <w:r w:rsidRPr="00BF71BC">
        <w:rPr>
          <w:sz w:val="22"/>
          <w:szCs w:val="22"/>
          <w:lang w:val="it-IT"/>
        </w:rPr>
        <w:t>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s</w:t>
      </w:r>
      <w:r w:rsidRPr="00BF71BC">
        <w:rPr>
          <w:spacing w:val="-2"/>
          <w:sz w:val="22"/>
          <w:szCs w:val="22"/>
          <w:lang w:val="it-IT"/>
        </w:rPr>
        <w:t>u</w:t>
      </w:r>
      <w:r w:rsidRPr="00BF71BC">
        <w:rPr>
          <w:sz w:val="22"/>
          <w:szCs w:val="22"/>
          <w:lang w:val="it-IT"/>
        </w:rPr>
        <w:t>l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2"/>
          <w:sz w:val="22"/>
          <w:szCs w:val="22"/>
          <w:lang w:val="it-IT"/>
        </w:rPr>
        <w:t>s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1"/>
          <w:sz w:val="22"/>
          <w:szCs w:val="22"/>
          <w:lang w:val="it-IT"/>
        </w:rPr>
        <w:t>t</w:t>
      </w:r>
      <w:r w:rsidRPr="00BF71BC">
        <w:rPr>
          <w:sz w:val="22"/>
          <w:szCs w:val="22"/>
          <w:lang w:val="it-IT"/>
        </w:rPr>
        <w:t xml:space="preserve">o </w:t>
      </w:r>
      <w:r w:rsidRPr="00BF71BC">
        <w:rPr>
          <w:spacing w:val="-1"/>
          <w:sz w:val="22"/>
          <w:szCs w:val="22"/>
          <w:lang w:val="it-IT"/>
        </w:rPr>
        <w:t>w</w:t>
      </w:r>
      <w:r w:rsidRPr="00BF71BC">
        <w:rPr>
          <w:sz w:val="22"/>
          <w:szCs w:val="22"/>
          <w:lang w:val="it-IT"/>
        </w:rPr>
        <w:t>eb d</w:t>
      </w:r>
      <w:r w:rsidRPr="00BF71BC">
        <w:rPr>
          <w:spacing w:val="-2"/>
          <w:sz w:val="22"/>
          <w:szCs w:val="22"/>
          <w:lang w:val="it-IT"/>
        </w:rPr>
        <w:t>e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l'</w:t>
      </w:r>
      <w:r w:rsidRPr="00BF71BC">
        <w:rPr>
          <w:spacing w:val="1"/>
          <w:sz w:val="22"/>
          <w:szCs w:val="22"/>
          <w:lang w:val="it-IT"/>
        </w:rPr>
        <w:t>A</w:t>
      </w:r>
      <w:r w:rsidRPr="00BF71BC">
        <w:rPr>
          <w:spacing w:val="-2"/>
          <w:sz w:val="22"/>
          <w:szCs w:val="22"/>
          <w:lang w:val="it-IT"/>
        </w:rPr>
        <w:t>g</w:t>
      </w:r>
      <w:r w:rsidRPr="00BF71BC">
        <w:rPr>
          <w:sz w:val="22"/>
          <w:szCs w:val="22"/>
          <w:lang w:val="it-IT"/>
        </w:rPr>
        <w:t>en</w:t>
      </w:r>
      <w:r w:rsidRPr="00BF71BC">
        <w:rPr>
          <w:spacing w:val="-2"/>
          <w:sz w:val="22"/>
          <w:szCs w:val="22"/>
          <w:lang w:val="it-IT"/>
        </w:rPr>
        <w:t>z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z w:val="22"/>
          <w:szCs w:val="22"/>
          <w:lang w:val="it-IT"/>
        </w:rPr>
        <w:t>eu</w:t>
      </w:r>
      <w:r w:rsidRPr="00BF71BC">
        <w:rPr>
          <w:spacing w:val="1"/>
          <w:sz w:val="22"/>
          <w:szCs w:val="22"/>
          <w:lang w:val="it-IT"/>
        </w:rPr>
        <w:t>r</w:t>
      </w:r>
      <w:r w:rsidRPr="00BF71BC">
        <w:rPr>
          <w:sz w:val="22"/>
          <w:szCs w:val="22"/>
          <w:lang w:val="it-IT"/>
        </w:rPr>
        <w:t>o</w:t>
      </w:r>
      <w:r w:rsidRPr="00BF71BC">
        <w:rPr>
          <w:spacing w:val="-2"/>
          <w:sz w:val="22"/>
          <w:szCs w:val="22"/>
          <w:lang w:val="it-IT"/>
        </w:rPr>
        <w:t>p</w:t>
      </w:r>
      <w:r w:rsidRPr="00BF71BC">
        <w:rPr>
          <w:sz w:val="22"/>
          <w:szCs w:val="22"/>
          <w:lang w:val="it-IT"/>
        </w:rPr>
        <w:t>ea dei</w:t>
      </w:r>
      <w:r w:rsidRPr="00BF71BC">
        <w:rPr>
          <w:spacing w:val="1"/>
          <w:sz w:val="22"/>
          <w:szCs w:val="22"/>
          <w:lang w:val="it-IT"/>
        </w:rPr>
        <w:t xml:space="preserve"> </w:t>
      </w:r>
      <w:r w:rsidRPr="00BF71BC">
        <w:rPr>
          <w:spacing w:val="-4"/>
          <w:sz w:val="22"/>
          <w:szCs w:val="22"/>
          <w:lang w:val="it-IT"/>
        </w:rPr>
        <w:t>m</w:t>
      </w:r>
      <w:r w:rsidRPr="00BF71BC">
        <w:rPr>
          <w:sz w:val="22"/>
          <w:szCs w:val="22"/>
          <w:lang w:val="it-IT"/>
        </w:rPr>
        <w:t>ed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pacing w:val="-2"/>
          <w:sz w:val="22"/>
          <w:szCs w:val="22"/>
          <w:lang w:val="it-IT"/>
        </w:rPr>
        <w:t>c</w:t>
      </w:r>
      <w:r w:rsidRPr="00BF71BC">
        <w:rPr>
          <w:spacing w:val="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n</w:t>
      </w:r>
      <w:r w:rsidRPr="00BF71BC">
        <w:rPr>
          <w:spacing w:val="-2"/>
          <w:sz w:val="22"/>
          <w:szCs w:val="22"/>
          <w:lang w:val="it-IT"/>
        </w:rPr>
        <w:t>a</w:t>
      </w:r>
      <w:r w:rsidRPr="00BF71BC">
        <w:rPr>
          <w:spacing w:val="1"/>
          <w:sz w:val="22"/>
          <w:szCs w:val="22"/>
          <w:lang w:val="it-IT"/>
        </w:rPr>
        <w:t>l</w:t>
      </w:r>
      <w:r w:rsidRPr="00BF71BC">
        <w:rPr>
          <w:spacing w:val="-1"/>
          <w:sz w:val="22"/>
          <w:szCs w:val="22"/>
          <w:lang w:val="it-IT"/>
        </w:rPr>
        <w:t>i</w:t>
      </w:r>
      <w:r w:rsidRPr="00BF71BC">
        <w:rPr>
          <w:sz w:val="22"/>
          <w:szCs w:val="22"/>
          <w:lang w:val="it-IT"/>
        </w:rPr>
        <w:t>:</w:t>
      </w:r>
      <w:r w:rsidRPr="00BF71BC">
        <w:rPr>
          <w:spacing w:val="1"/>
          <w:sz w:val="22"/>
          <w:szCs w:val="22"/>
          <w:lang w:val="it-IT"/>
        </w:rPr>
        <w:t xml:space="preserve"> </w:t>
      </w:r>
      <w:ins w:id="69" w:author="Autor">
        <w:r w:rsidR="00934304">
          <w:rPr>
            <w:w w:val="103"/>
            <w:sz w:val="22"/>
            <w:szCs w:val="22"/>
            <w:lang w:val="it-IT"/>
          </w:rPr>
          <w:fldChar w:fldCharType="begin"/>
        </w:r>
        <w:r w:rsidR="00934304">
          <w:rPr>
            <w:w w:val="103"/>
            <w:sz w:val="22"/>
            <w:szCs w:val="22"/>
            <w:lang w:val="it-IT"/>
          </w:rPr>
          <w:instrText>HYPERLINK "</w:instrText>
        </w:r>
      </w:ins>
      <w:r w:rsidR="00934304" w:rsidRPr="000E661D">
        <w:rPr>
          <w:lang w:val="it-IT"/>
          <w:rPrChange w:id="70" w:author="Autor">
            <w:rPr>
              <w:rStyle w:val="Hypertextovodkaz"/>
              <w:w w:val="103"/>
              <w:sz w:val="22"/>
              <w:szCs w:val="22"/>
              <w:lang w:val="it-IT"/>
            </w:rPr>
          </w:rPrChange>
        </w:rPr>
        <w:instrText>http</w:instrText>
      </w:r>
      <w:ins w:id="71" w:author="Autor">
        <w:r w:rsidR="00934304" w:rsidRPr="000E661D">
          <w:rPr>
            <w:lang w:val="it-IT"/>
            <w:rPrChange w:id="72" w:author="Autor">
              <w:rPr>
                <w:rStyle w:val="Hypertextovodkaz"/>
                <w:w w:val="103"/>
                <w:sz w:val="22"/>
                <w:szCs w:val="22"/>
                <w:lang w:val="it-IT"/>
              </w:rPr>
            </w:rPrChange>
          </w:rPr>
          <w:instrText>s</w:instrText>
        </w:r>
      </w:ins>
      <w:r w:rsidR="00934304" w:rsidRPr="000E661D">
        <w:rPr>
          <w:lang w:val="it-IT"/>
          <w:rPrChange w:id="73" w:author="Autor">
            <w:rPr>
              <w:rStyle w:val="Hypertextovodkaz"/>
              <w:w w:val="103"/>
              <w:sz w:val="22"/>
              <w:szCs w:val="22"/>
              <w:lang w:val="it-IT"/>
            </w:rPr>
          </w:rPrChange>
        </w:rPr>
        <w:instrText>:</w:instrText>
      </w:r>
      <w:r w:rsidR="00934304" w:rsidRPr="000E661D">
        <w:rPr>
          <w:lang w:val="it-IT"/>
          <w:rPrChange w:id="74" w:author="Autor">
            <w:rPr>
              <w:rStyle w:val="Hypertextovodkaz"/>
              <w:spacing w:val="8"/>
              <w:w w:val="103"/>
              <w:sz w:val="22"/>
              <w:szCs w:val="22"/>
              <w:lang w:val="it-IT"/>
            </w:rPr>
          </w:rPrChange>
        </w:rPr>
        <w:instrText>/</w:instrText>
      </w:r>
      <w:r w:rsidR="00934304" w:rsidRPr="000E661D">
        <w:rPr>
          <w:lang w:val="it-IT"/>
          <w:rPrChange w:id="75" w:author="Autor">
            <w:rPr>
              <w:rStyle w:val="Hypertextovodkaz"/>
              <w:w w:val="103"/>
              <w:sz w:val="22"/>
              <w:szCs w:val="22"/>
              <w:lang w:val="it-IT"/>
            </w:rPr>
          </w:rPrChange>
        </w:rPr>
        <w:instrText>/www.ema.europa.eu</w:instrText>
      </w:r>
      <w:ins w:id="76" w:author="Autor">
        <w:r w:rsidR="00934304">
          <w:rPr>
            <w:w w:val="103"/>
            <w:sz w:val="22"/>
            <w:szCs w:val="22"/>
            <w:lang w:val="it-IT"/>
          </w:rPr>
          <w:instrText>"</w:instrText>
        </w:r>
        <w:r w:rsidR="00934304">
          <w:rPr>
            <w:w w:val="103"/>
            <w:sz w:val="22"/>
            <w:szCs w:val="22"/>
            <w:lang w:val="it-IT"/>
          </w:rPr>
        </w:r>
        <w:r w:rsidR="00934304">
          <w:rPr>
            <w:w w:val="103"/>
            <w:sz w:val="22"/>
            <w:szCs w:val="22"/>
            <w:lang w:val="it-IT"/>
          </w:rPr>
          <w:fldChar w:fldCharType="separate"/>
        </w:r>
      </w:ins>
      <w:r w:rsidR="00934304" w:rsidRPr="00934304">
        <w:rPr>
          <w:rStyle w:val="Hypertextovodkaz"/>
          <w:w w:val="103"/>
          <w:sz w:val="22"/>
          <w:szCs w:val="22"/>
          <w:lang w:val="it-IT"/>
        </w:rPr>
        <w:t>http</w:t>
      </w:r>
      <w:ins w:id="77" w:author="Autor">
        <w:r w:rsidR="00934304" w:rsidRPr="00934304">
          <w:rPr>
            <w:rStyle w:val="Hypertextovodkaz"/>
            <w:w w:val="103"/>
            <w:sz w:val="22"/>
            <w:szCs w:val="22"/>
            <w:lang w:val="it-IT"/>
          </w:rPr>
          <w:t>s</w:t>
        </w:r>
      </w:ins>
      <w:r w:rsidR="00934304" w:rsidRPr="00934304">
        <w:rPr>
          <w:rStyle w:val="Hypertextovodkaz"/>
          <w:w w:val="103"/>
          <w:sz w:val="22"/>
          <w:szCs w:val="22"/>
          <w:lang w:val="it-IT"/>
        </w:rPr>
        <w:t>:</w:t>
      </w:r>
      <w:r w:rsidR="00934304" w:rsidRPr="00934304">
        <w:rPr>
          <w:rStyle w:val="Hypertextovodkaz"/>
          <w:spacing w:val="8"/>
          <w:w w:val="103"/>
          <w:sz w:val="22"/>
          <w:szCs w:val="22"/>
          <w:lang w:val="it-IT"/>
        </w:rPr>
        <w:t>/</w:t>
      </w:r>
      <w:r w:rsidR="00934304" w:rsidRPr="00934304">
        <w:rPr>
          <w:rStyle w:val="Hypertextovodkaz"/>
          <w:w w:val="103"/>
          <w:sz w:val="22"/>
          <w:szCs w:val="22"/>
          <w:lang w:val="it-IT"/>
        </w:rPr>
        <w:t>/www.ema.europa.eu</w:t>
      </w:r>
      <w:ins w:id="78" w:author="Autor">
        <w:r w:rsidR="00934304">
          <w:rPr>
            <w:w w:val="103"/>
            <w:sz w:val="22"/>
            <w:szCs w:val="22"/>
            <w:lang w:val="it-IT"/>
          </w:rPr>
          <w:fldChar w:fldCharType="end"/>
        </w:r>
      </w:ins>
      <w:r w:rsidR="0015688E" w:rsidRPr="00BF71BC">
        <w:rPr>
          <w:w w:val="103"/>
          <w:sz w:val="22"/>
          <w:szCs w:val="22"/>
          <w:lang w:val="it-IT"/>
        </w:rPr>
        <w:t>.</w:t>
      </w:r>
    </w:p>
    <w:p w14:paraId="3C299CB4" w14:textId="43EFA439" w:rsidR="00630B63" w:rsidRDefault="00630B63" w:rsidP="002D54F3">
      <w:pPr>
        <w:widowControl w:val="0"/>
        <w:autoSpaceDE w:val="0"/>
        <w:autoSpaceDN w:val="0"/>
        <w:adjustRightInd w:val="0"/>
        <w:ind w:right="295"/>
        <w:rPr>
          <w:sz w:val="22"/>
          <w:szCs w:val="22"/>
          <w:lang w:val="it-IT"/>
        </w:rPr>
      </w:pPr>
    </w:p>
    <w:p w14:paraId="7F257683" w14:textId="5B408064" w:rsidR="00630B63" w:rsidRDefault="00630B63" w:rsidP="00A36682">
      <w:pPr>
        <w:widowControl w:val="0"/>
        <w:autoSpaceDE w:val="0"/>
        <w:autoSpaceDN w:val="0"/>
        <w:adjustRightInd w:val="0"/>
        <w:ind w:left="116" w:right="49"/>
        <w:rPr>
          <w:sz w:val="22"/>
          <w:szCs w:val="22"/>
          <w:lang w:val="it-IT"/>
        </w:rPr>
      </w:pPr>
    </w:p>
    <w:sectPr w:rsidR="00630B63" w:rsidSect="00C97E55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type w:val="nextColumn"/>
      <w:pgSz w:w="11907" w:h="16840" w:code="9"/>
      <w:pgMar w:top="1985" w:right="1418" w:bottom="1418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03B8" w14:textId="77777777" w:rsidR="00B26F97" w:rsidRDefault="00B26F97">
      <w:r>
        <w:separator/>
      </w:r>
    </w:p>
  </w:endnote>
  <w:endnote w:type="continuationSeparator" w:id="0">
    <w:p w14:paraId="79B5E8B6" w14:textId="77777777" w:rsidR="00B26F97" w:rsidRDefault="00B2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E387" w14:textId="77777777" w:rsidR="00B1140A" w:rsidRDefault="00B1140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B5AE38A" wp14:editId="3B5AE38B">
              <wp:simplePos x="0" y="0"/>
              <wp:positionH relativeFrom="page">
                <wp:posOffset>3677920</wp:posOffset>
              </wp:positionH>
              <wp:positionV relativeFrom="page">
                <wp:posOffset>10067925</wp:posOffset>
              </wp:positionV>
              <wp:extent cx="230505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AE38C" w14:textId="77777777" w:rsidR="00B1140A" w:rsidRPr="00A81227" w:rsidRDefault="00B1140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71" w:lineRule="exact"/>
                            <w:ind w:left="46" w:right="-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81227">
                            <w:rPr>
                              <w:rFonts w:ascii="Arial" w:hAnsi="Arial" w:cs="Arial"/>
                              <w:position w:val="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81227">
                            <w:rPr>
                              <w:rFonts w:ascii="Arial" w:hAnsi="Arial" w:cs="Arial"/>
                              <w:position w:val="2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81227">
                            <w:rPr>
                              <w:rFonts w:ascii="Arial" w:hAnsi="Arial" w:cs="Arial"/>
                              <w:position w:val="2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81227">
                            <w:rPr>
                              <w:rFonts w:ascii="Arial" w:hAnsi="Arial" w:cs="Arial"/>
                              <w:noProof/>
                              <w:position w:val="2"/>
                              <w:sz w:val="16"/>
                              <w:szCs w:val="16"/>
                            </w:rPr>
                            <w:t>1</w:t>
                          </w:r>
                          <w:r w:rsidRPr="00A81227">
                            <w:rPr>
                              <w:rFonts w:ascii="Arial" w:hAnsi="Arial" w:cs="Arial"/>
                              <w:position w:val="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AE3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pt;margin-top:792.75pt;width:18.1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" o:allowincell="f" filled="f" stroked="f">
              <v:textbox inset="0,0,0,0">
                <w:txbxContent>
                  <w:p w14:paraId="3B5AE38C" w14:textId="77777777" w:rsidR="00B1140A" w:rsidRPr="00A81227" w:rsidRDefault="00B1140A">
                    <w:pPr>
                      <w:widowControl w:val="0"/>
                      <w:autoSpaceDE w:val="0"/>
                      <w:autoSpaceDN w:val="0"/>
                      <w:adjustRightInd w:val="0"/>
                      <w:spacing w:line="271" w:lineRule="exact"/>
                      <w:ind w:left="46" w:right="-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81227">
                      <w:rPr>
                        <w:rFonts w:ascii="Arial" w:hAnsi="Arial" w:cs="Arial"/>
                        <w:position w:val="2"/>
                        <w:sz w:val="16"/>
                        <w:szCs w:val="16"/>
                      </w:rPr>
                      <w:fldChar w:fldCharType="begin"/>
                    </w:r>
                    <w:r w:rsidRPr="00A81227">
                      <w:rPr>
                        <w:rFonts w:ascii="Arial" w:hAnsi="Arial" w:cs="Arial"/>
                        <w:position w:val="2"/>
                        <w:sz w:val="16"/>
                        <w:szCs w:val="16"/>
                      </w:rPr>
                      <w:instrText xml:space="preserve"> PAGE </w:instrText>
                    </w:r>
                    <w:r w:rsidRPr="00A81227">
                      <w:rPr>
                        <w:rFonts w:ascii="Arial" w:hAnsi="Arial" w:cs="Arial"/>
                        <w:position w:val="2"/>
                        <w:sz w:val="16"/>
                        <w:szCs w:val="16"/>
                      </w:rPr>
                      <w:fldChar w:fldCharType="separate"/>
                    </w:r>
                    <w:r w:rsidRPr="00A81227">
                      <w:rPr>
                        <w:rFonts w:ascii="Arial" w:hAnsi="Arial" w:cs="Arial"/>
                        <w:noProof/>
                        <w:position w:val="2"/>
                        <w:sz w:val="16"/>
                        <w:szCs w:val="16"/>
                      </w:rPr>
                      <w:t>1</w:t>
                    </w:r>
                    <w:r w:rsidRPr="00A81227">
                      <w:rPr>
                        <w:rFonts w:ascii="Arial" w:hAnsi="Arial" w:cs="Arial"/>
                        <w:position w:val="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E388" w14:textId="77777777" w:rsidR="00B1140A" w:rsidRPr="000C1913" w:rsidRDefault="00B1140A">
    <w:pPr>
      <w:pStyle w:val="Zp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nky"/>
        <w:rFonts w:ascii="Arial" w:hAnsi="Arial" w:cs="Arial"/>
      </w:rPr>
      <w:fldChar w:fldCharType="begin"/>
    </w:r>
    <w:r w:rsidRPr="000C1913">
      <w:rPr>
        <w:rStyle w:val="slostrnky"/>
        <w:rFonts w:ascii="Arial" w:hAnsi="Arial" w:cs="Arial"/>
      </w:rPr>
      <w:instrText xml:space="preserve">PAGE  </w:instrText>
    </w:r>
    <w:r w:rsidRPr="000C1913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96</w:t>
    </w:r>
    <w:r w:rsidRPr="000C1913">
      <w:rPr>
        <w:rStyle w:val="slostrnk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E389" w14:textId="77777777" w:rsidR="00B1140A" w:rsidRPr="00FB2BBA" w:rsidRDefault="00B1140A" w:rsidP="00FB2BBA">
    <w:pPr>
      <w:pStyle w:val="Zp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nky"/>
        <w:rFonts w:ascii="Arial" w:hAnsi="Arial" w:cs="Arial"/>
      </w:rPr>
      <w:fldChar w:fldCharType="begin"/>
    </w:r>
    <w:r w:rsidRPr="000C1913">
      <w:rPr>
        <w:rStyle w:val="slostrnky"/>
        <w:rFonts w:ascii="Arial" w:hAnsi="Arial" w:cs="Arial"/>
      </w:rPr>
      <w:instrText xml:space="preserve">PAGE  </w:instrText>
    </w:r>
    <w:r w:rsidRPr="007710EC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2</w:t>
    </w:r>
    <w:r w:rsidRPr="007710EC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9ADD" w14:textId="77777777" w:rsidR="00B26F97" w:rsidRDefault="00B26F97">
      <w:r>
        <w:separator/>
      </w:r>
    </w:p>
  </w:footnote>
  <w:footnote w:type="continuationSeparator" w:id="0">
    <w:p w14:paraId="33AD5197" w14:textId="77777777" w:rsidR="00B26F97" w:rsidRDefault="00B2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9702" w14:textId="08740B56" w:rsidR="002D54F3" w:rsidRDefault="002D54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0892" w14:textId="4D59C8AA" w:rsidR="002D54F3" w:rsidRDefault="002D54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23F9" w14:textId="2F82F0B9" w:rsidR="002D54F3" w:rsidRDefault="002D54F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140A" w14:textId="2F8C2C0E" w:rsidR="00BE629E" w:rsidRDefault="00BE629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6A20" w14:textId="63F455CB" w:rsidR="00BE629E" w:rsidRDefault="00BE629E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EF40" w14:textId="28D08E6B" w:rsidR="00BE629E" w:rsidRDefault="00BE62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432D4D"/>
    <w:multiLevelType w:val="hybridMultilevel"/>
    <w:tmpl w:val="51C2F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A7A"/>
    <w:multiLevelType w:val="hybridMultilevel"/>
    <w:tmpl w:val="A98CF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6504"/>
    <w:multiLevelType w:val="hybridMultilevel"/>
    <w:tmpl w:val="4D484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189D"/>
    <w:multiLevelType w:val="hybridMultilevel"/>
    <w:tmpl w:val="A36A8404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5" w15:restartNumberingAfterBreak="0">
    <w:nsid w:val="192A0D5D"/>
    <w:multiLevelType w:val="hybridMultilevel"/>
    <w:tmpl w:val="91E45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624BA"/>
    <w:multiLevelType w:val="hybridMultilevel"/>
    <w:tmpl w:val="3F702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21F15960"/>
    <w:multiLevelType w:val="hybridMultilevel"/>
    <w:tmpl w:val="208CE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D5484"/>
    <w:multiLevelType w:val="hybridMultilevel"/>
    <w:tmpl w:val="1DCEB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C014F"/>
    <w:multiLevelType w:val="hybridMultilevel"/>
    <w:tmpl w:val="A4CA483E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1" w15:restartNumberingAfterBreak="0">
    <w:nsid w:val="34CE044F"/>
    <w:multiLevelType w:val="hybridMultilevel"/>
    <w:tmpl w:val="AA6A1C06"/>
    <w:lvl w:ilvl="0" w:tplc="652A546A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E31C5"/>
    <w:multiLevelType w:val="hybridMultilevel"/>
    <w:tmpl w:val="426EC8E8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3B2B1FAE"/>
    <w:multiLevelType w:val="hybridMultilevel"/>
    <w:tmpl w:val="3DC0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96E90"/>
    <w:multiLevelType w:val="hybridMultilevel"/>
    <w:tmpl w:val="A044E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B1693"/>
    <w:multiLevelType w:val="hybridMultilevel"/>
    <w:tmpl w:val="4EF6B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858E4"/>
    <w:multiLevelType w:val="hybridMultilevel"/>
    <w:tmpl w:val="B8529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A7DD2"/>
    <w:multiLevelType w:val="hybridMultilevel"/>
    <w:tmpl w:val="44D0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711DF"/>
    <w:multiLevelType w:val="hybridMultilevel"/>
    <w:tmpl w:val="B4FA6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73067"/>
    <w:multiLevelType w:val="hybridMultilevel"/>
    <w:tmpl w:val="348C3B5A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0" w15:restartNumberingAfterBreak="0">
    <w:nsid w:val="47A4260D"/>
    <w:multiLevelType w:val="hybridMultilevel"/>
    <w:tmpl w:val="F8C8D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E635B"/>
    <w:multiLevelType w:val="hybridMultilevel"/>
    <w:tmpl w:val="2884D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33B78"/>
    <w:multiLevelType w:val="hybridMultilevel"/>
    <w:tmpl w:val="5A0838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617DE"/>
    <w:multiLevelType w:val="hybridMultilevel"/>
    <w:tmpl w:val="98AC81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73974"/>
    <w:multiLevelType w:val="hybridMultilevel"/>
    <w:tmpl w:val="CC9E65CE"/>
    <w:lvl w:ilvl="0" w:tplc="08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5" w15:restartNumberingAfterBreak="0">
    <w:nsid w:val="5F396A3C"/>
    <w:multiLevelType w:val="hybridMultilevel"/>
    <w:tmpl w:val="C56C3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B677D"/>
    <w:multiLevelType w:val="hybridMultilevel"/>
    <w:tmpl w:val="FBA20C82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7" w15:restartNumberingAfterBreak="0">
    <w:nsid w:val="633A04FA"/>
    <w:multiLevelType w:val="hybridMultilevel"/>
    <w:tmpl w:val="162AC81A"/>
    <w:lvl w:ilvl="0" w:tplc="652A546A">
      <w:numFmt w:val="bullet"/>
      <w:lvlText w:val="•"/>
      <w:lvlJc w:val="left"/>
      <w:pPr>
        <w:ind w:left="862" w:hanging="360"/>
      </w:pPr>
      <w:rPr>
        <w:rFonts w:ascii="Times New Roman" w:eastAsia="MS Mincho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3C95B21"/>
    <w:multiLevelType w:val="hybridMultilevel"/>
    <w:tmpl w:val="ABAC6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645BE"/>
    <w:multiLevelType w:val="hybridMultilevel"/>
    <w:tmpl w:val="7C3223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E7B0E"/>
    <w:multiLevelType w:val="hybridMultilevel"/>
    <w:tmpl w:val="41F60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/>
        <w:color w:val="000000"/>
        <w:sz w:val="24"/>
      </w:rPr>
    </w:lvl>
  </w:abstractNum>
  <w:abstractNum w:abstractNumId="32" w15:restartNumberingAfterBreak="0">
    <w:nsid w:val="71564011"/>
    <w:multiLevelType w:val="hybridMultilevel"/>
    <w:tmpl w:val="26EECF3E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3" w15:restartNumberingAfterBreak="0">
    <w:nsid w:val="728A5784"/>
    <w:multiLevelType w:val="hybridMultilevel"/>
    <w:tmpl w:val="634232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EE3529"/>
    <w:multiLevelType w:val="hybridMultilevel"/>
    <w:tmpl w:val="36164E9C"/>
    <w:lvl w:ilvl="0" w:tplc="0410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5" w15:restartNumberingAfterBreak="0">
    <w:nsid w:val="787042E1"/>
    <w:multiLevelType w:val="hybridMultilevel"/>
    <w:tmpl w:val="FAD45AF0"/>
    <w:lvl w:ilvl="0" w:tplc="652A546A">
      <w:numFmt w:val="bullet"/>
      <w:lvlText w:val="•"/>
      <w:lvlJc w:val="left"/>
      <w:pPr>
        <w:ind w:left="862" w:hanging="360"/>
      </w:pPr>
      <w:rPr>
        <w:rFonts w:ascii="Times New Roman" w:eastAsia="MS Mincho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CE36627"/>
    <w:multiLevelType w:val="hybridMultilevel"/>
    <w:tmpl w:val="70E46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40068"/>
    <w:multiLevelType w:val="hybridMultilevel"/>
    <w:tmpl w:val="9AF07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67300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71725118">
    <w:abstractNumId w:val="7"/>
  </w:num>
  <w:num w:numId="3" w16cid:durableId="55392979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187794989">
    <w:abstractNumId w:val="2"/>
  </w:num>
  <w:num w:numId="5" w16cid:durableId="961153583">
    <w:abstractNumId w:val="13"/>
  </w:num>
  <w:num w:numId="6" w16cid:durableId="1130976855">
    <w:abstractNumId w:val="5"/>
  </w:num>
  <w:num w:numId="7" w16cid:durableId="1176723588">
    <w:abstractNumId w:val="33"/>
  </w:num>
  <w:num w:numId="8" w16cid:durableId="1469200846">
    <w:abstractNumId w:val="15"/>
  </w:num>
  <w:num w:numId="9" w16cid:durableId="1038896801">
    <w:abstractNumId w:val="25"/>
  </w:num>
  <w:num w:numId="10" w16cid:durableId="2056273711">
    <w:abstractNumId w:val="8"/>
  </w:num>
  <w:num w:numId="11" w16cid:durableId="1047799114">
    <w:abstractNumId w:val="36"/>
  </w:num>
  <w:num w:numId="12" w16cid:durableId="346638635">
    <w:abstractNumId w:val="3"/>
  </w:num>
  <w:num w:numId="13" w16cid:durableId="2100324819">
    <w:abstractNumId w:val="14"/>
  </w:num>
  <w:num w:numId="14" w16cid:durableId="1796560911">
    <w:abstractNumId w:val="29"/>
  </w:num>
  <w:num w:numId="15" w16cid:durableId="736363947">
    <w:abstractNumId w:val="21"/>
  </w:num>
  <w:num w:numId="16" w16cid:durableId="1877741291">
    <w:abstractNumId w:val="17"/>
  </w:num>
  <w:num w:numId="17" w16cid:durableId="380327744">
    <w:abstractNumId w:val="18"/>
  </w:num>
  <w:num w:numId="18" w16cid:durableId="284122857">
    <w:abstractNumId w:val="30"/>
  </w:num>
  <w:num w:numId="19" w16cid:durableId="1389962620">
    <w:abstractNumId w:val="37"/>
  </w:num>
  <w:num w:numId="20" w16cid:durableId="1020664942">
    <w:abstractNumId w:val="22"/>
  </w:num>
  <w:num w:numId="21" w16cid:durableId="326443952">
    <w:abstractNumId w:val="23"/>
  </w:num>
  <w:num w:numId="22" w16cid:durableId="2054503543">
    <w:abstractNumId w:val="20"/>
  </w:num>
  <w:num w:numId="23" w16cid:durableId="1484465516">
    <w:abstractNumId w:val="6"/>
  </w:num>
  <w:num w:numId="24" w16cid:durableId="24645963">
    <w:abstractNumId w:val="1"/>
  </w:num>
  <w:num w:numId="25" w16cid:durableId="1596356261">
    <w:abstractNumId w:val="16"/>
  </w:num>
  <w:num w:numId="26" w16cid:durableId="1991058759">
    <w:abstractNumId w:val="9"/>
  </w:num>
  <w:num w:numId="27" w16cid:durableId="1261261365">
    <w:abstractNumId w:val="28"/>
  </w:num>
  <w:num w:numId="28" w16cid:durableId="457115226">
    <w:abstractNumId w:val="31"/>
  </w:num>
  <w:num w:numId="29" w16cid:durableId="2073656326">
    <w:abstractNumId w:val="24"/>
  </w:num>
  <w:num w:numId="30" w16cid:durableId="1192962563">
    <w:abstractNumId w:val="10"/>
  </w:num>
  <w:num w:numId="31" w16cid:durableId="197084577">
    <w:abstractNumId w:val="4"/>
  </w:num>
  <w:num w:numId="32" w16cid:durableId="344016004">
    <w:abstractNumId w:val="11"/>
  </w:num>
  <w:num w:numId="33" w16cid:durableId="817695155">
    <w:abstractNumId w:val="19"/>
  </w:num>
  <w:num w:numId="34" w16cid:durableId="1165315644">
    <w:abstractNumId w:val="26"/>
  </w:num>
  <w:num w:numId="35" w16cid:durableId="1807160352">
    <w:abstractNumId w:val="32"/>
  </w:num>
  <w:num w:numId="36" w16cid:durableId="1893037953">
    <w:abstractNumId w:val="12"/>
  </w:num>
  <w:num w:numId="37" w16cid:durableId="566765603">
    <w:abstractNumId w:val="34"/>
  </w:num>
  <w:num w:numId="38" w16cid:durableId="1480490645">
    <w:abstractNumId w:val="35"/>
  </w:num>
  <w:num w:numId="39" w16cid:durableId="1837039935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53ACC"/>
    <w:rsid w:val="00000099"/>
    <w:rsid w:val="00000F03"/>
    <w:rsid w:val="00001BF1"/>
    <w:rsid w:val="00005259"/>
    <w:rsid w:val="000064E6"/>
    <w:rsid w:val="00010606"/>
    <w:rsid w:val="00010FEB"/>
    <w:rsid w:val="000114DA"/>
    <w:rsid w:val="0001160B"/>
    <w:rsid w:val="00012448"/>
    <w:rsid w:val="000131C2"/>
    <w:rsid w:val="00013EC5"/>
    <w:rsid w:val="00014747"/>
    <w:rsid w:val="000231AE"/>
    <w:rsid w:val="00023F97"/>
    <w:rsid w:val="000304A5"/>
    <w:rsid w:val="00033864"/>
    <w:rsid w:val="00036AA7"/>
    <w:rsid w:val="000425D4"/>
    <w:rsid w:val="00043B8F"/>
    <w:rsid w:val="000443D1"/>
    <w:rsid w:val="00047BCA"/>
    <w:rsid w:val="00050222"/>
    <w:rsid w:val="000547C7"/>
    <w:rsid w:val="00055BB8"/>
    <w:rsid w:val="0005634B"/>
    <w:rsid w:val="00056E9E"/>
    <w:rsid w:val="00057537"/>
    <w:rsid w:val="000613F5"/>
    <w:rsid w:val="00061E2F"/>
    <w:rsid w:val="00062935"/>
    <w:rsid w:val="00064740"/>
    <w:rsid w:val="000658E2"/>
    <w:rsid w:val="00065CA6"/>
    <w:rsid w:val="00067D17"/>
    <w:rsid w:val="000708B7"/>
    <w:rsid w:val="00075671"/>
    <w:rsid w:val="000761E4"/>
    <w:rsid w:val="000773ED"/>
    <w:rsid w:val="00077DA8"/>
    <w:rsid w:val="00083518"/>
    <w:rsid w:val="00085F77"/>
    <w:rsid w:val="00090854"/>
    <w:rsid w:val="0009187D"/>
    <w:rsid w:val="0009480E"/>
    <w:rsid w:val="00095046"/>
    <w:rsid w:val="00095F75"/>
    <w:rsid w:val="00096FF3"/>
    <w:rsid w:val="000A079C"/>
    <w:rsid w:val="000A10CD"/>
    <w:rsid w:val="000A1A00"/>
    <w:rsid w:val="000A375E"/>
    <w:rsid w:val="000A396B"/>
    <w:rsid w:val="000A3BA4"/>
    <w:rsid w:val="000A59B0"/>
    <w:rsid w:val="000A632A"/>
    <w:rsid w:val="000A7BBA"/>
    <w:rsid w:val="000B0B46"/>
    <w:rsid w:val="000C1913"/>
    <w:rsid w:val="000C5EC0"/>
    <w:rsid w:val="000D17D0"/>
    <w:rsid w:val="000D6DDF"/>
    <w:rsid w:val="000D76AC"/>
    <w:rsid w:val="000D7AA6"/>
    <w:rsid w:val="000D7B2C"/>
    <w:rsid w:val="000E1079"/>
    <w:rsid w:val="000E450D"/>
    <w:rsid w:val="000E473D"/>
    <w:rsid w:val="000E52ED"/>
    <w:rsid w:val="000E661D"/>
    <w:rsid w:val="000F1F2B"/>
    <w:rsid w:val="000F3436"/>
    <w:rsid w:val="000F3679"/>
    <w:rsid w:val="000F6EDB"/>
    <w:rsid w:val="00102680"/>
    <w:rsid w:val="00102DB9"/>
    <w:rsid w:val="00103EA4"/>
    <w:rsid w:val="00117269"/>
    <w:rsid w:val="00120A2C"/>
    <w:rsid w:val="00127FEF"/>
    <w:rsid w:val="0013351F"/>
    <w:rsid w:val="00134594"/>
    <w:rsid w:val="0014249E"/>
    <w:rsid w:val="00142B1A"/>
    <w:rsid w:val="001433FE"/>
    <w:rsid w:val="001467C8"/>
    <w:rsid w:val="0015190A"/>
    <w:rsid w:val="001522A2"/>
    <w:rsid w:val="00152CC5"/>
    <w:rsid w:val="00152E50"/>
    <w:rsid w:val="00154399"/>
    <w:rsid w:val="00154A0D"/>
    <w:rsid w:val="001557A6"/>
    <w:rsid w:val="0015688E"/>
    <w:rsid w:val="00164703"/>
    <w:rsid w:val="00167629"/>
    <w:rsid w:val="00172B04"/>
    <w:rsid w:val="001751FF"/>
    <w:rsid w:val="00180204"/>
    <w:rsid w:val="00181D4A"/>
    <w:rsid w:val="00185006"/>
    <w:rsid w:val="00185256"/>
    <w:rsid w:val="00185380"/>
    <w:rsid w:val="001862CF"/>
    <w:rsid w:val="0019481F"/>
    <w:rsid w:val="00197D0B"/>
    <w:rsid w:val="00197E56"/>
    <w:rsid w:val="001A19BB"/>
    <w:rsid w:val="001A4DDC"/>
    <w:rsid w:val="001B1C66"/>
    <w:rsid w:val="001B215A"/>
    <w:rsid w:val="001B2462"/>
    <w:rsid w:val="001B2B9C"/>
    <w:rsid w:val="001C1093"/>
    <w:rsid w:val="001C1454"/>
    <w:rsid w:val="001C2B0C"/>
    <w:rsid w:val="001C781E"/>
    <w:rsid w:val="001C78D5"/>
    <w:rsid w:val="001D0645"/>
    <w:rsid w:val="001D29E6"/>
    <w:rsid w:val="001D7096"/>
    <w:rsid w:val="001D72A9"/>
    <w:rsid w:val="001E3123"/>
    <w:rsid w:val="001E589D"/>
    <w:rsid w:val="001F3539"/>
    <w:rsid w:val="001F5B42"/>
    <w:rsid w:val="00200F69"/>
    <w:rsid w:val="00203662"/>
    <w:rsid w:val="00211811"/>
    <w:rsid w:val="00211F4D"/>
    <w:rsid w:val="002137CA"/>
    <w:rsid w:val="00214065"/>
    <w:rsid w:val="00215205"/>
    <w:rsid w:val="002167A3"/>
    <w:rsid w:val="00216D46"/>
    <w:rsid w:val="002211FC"/>
    <w:rsid w:val="0022158B"/>
    <w:rsid w:val="002229AE"/>
    <w:rsid w:val="00223705"/>
    <w:rsid w:val="002267B0"/>
    <w:rsid w:val="00226DFF"/>
    <w:rsid w:val="002307BC"/>
    <w:rsid w:val="00230D0D"/>
    <w:rsid w:val="00232029"/>
    <w:rsid w:val="00234341"/>
    <w:rsid w:val="00236E91"/>
    <w:rsid w:val="002412B5"/>
    <w:rsid w:val="00243032"/>
    <w:rsid w:val="002445BD"/>
    <w:rsid w:val="00246C7F"/>
    <w:rsid w:val="00251790"/>
    <w:rsid w:val="002541E4"/>
    <w:rsid w:val="002606CB"/>
    <w:rsid w:val="00266928"/>
    <w:rsid w:val="0026703A"/>
    <w:rsid w:val="002728EB"/>
    <w:rsid w:val="00273B81"/>
    <w:rsid w:val="00273B84"/>
    <w:rsid w:val="0027464A"/>
    <w:rsid w:val="002826DD"/>
    <w:rsid w:val="0028342C"/>
    <w:rsid w:val="002836DC"/>
    <w:rsid w:val="002839CF"/>
    <w:rsid w:val="00283B1E"/>
    <w:rsid w:val="002845C6"/>
    <w:rsid w:val="00287864"/>
    <w:rsid w:val="002901B0"/>
    <w:rsid w:val="00291ABE"/>
    <w:rsid w:val="00292760"/>
    <w:rsid w:val="00295CB8"/>
    <w:rsid w:val="00296894"/>
    <w:rsid w:val="0029721A"/>
    <w:rsid w:val="002A002E"/>
    <w:rsid w:val="002A0AB3"/>
    <w:rsid w:val="002A1824"/>
    <w:rsid w:val="002A1ACE"/>
    <w:rsid w:val="002A2C44"/>
    <w:rsid w:val="002A2E01"/>
    <w:rsid w:val="002A7FC4"/>
    <w:rsid w:val="002B57B9"/>
    <w:rsid w:val="002C2DEB"/>
    <w:rsid w:val="002C3D7F"/>
    <w:rsid w:val="002C617C"/>
    <w:rsid w:val="002D54F3"/>
    <w:rsid w:val="002E017E"/>
    <w:rsid w:val="002E5644"/>
    <w:rsid w:val="002E6C19"/>
    <w:rsid w:val="002E7A6C"/>
    <w:rsid w:val="002F0A22"/>
    <w:rsid w:val="002F1FC8"/>
    <w:rsid w:val="002F20FB"/>
    <w:rsid w:val="002F3B6B"/>
    <w:rsid w:val="0030154B"/>
    <w:rsid w:val="00302725"/>
    <w:rsid w:val="00303162"/>
    <w:rsid w:val="00303190"/>
    <w:rsid w:val="0030342E"/>
    <w:rsid w:val="003036B5"/>
    <w:rsid w:val="00304F70"/>
    <w:rsid w:val="00312133"/>
    <w:rsid w:val="0031220F"/>
    <w:rsid w:val="00312AE1"/>
    <w:rsid w:val="00314047"/>
    <w:rsid w:val="003153C1"/>
    <w:rsid w:val="003177E4"/>
    <w:rsid w:val="00317F96"/>
    <w:rsid w:val="0032049C"/>
    <w:rsid w:val="00324A74"/>
    <w:rsid w:val="0032520A"/>
    <w:rsid w:val="003269B4"/>
    <w:rsid w:val="003276F1"/>
    <w:rsid w:val="00327BEA"/>
    <w:rsid w:val="003352AC"/>
    <w:rsid w:val="0034005B"/>
    <w:rsid w:val="003405B1"/>
    <w:rsid w:val="00341CE7"/>
    <w:rsid w:val="0034433A"/>
    <w:rsid w:val="00344A15"/>
    <w:rsid w:val="00344F0D"/>
    <w:rsid w:val="003462FD"/>
    <w:rsid w:val="003466C7"/>
    <w:rsid w:val="00350D9A"/>
    <w:rsid w:val="003555EC"/>
    <w:rsid w:val="00365303"/>
    <w:rsid w:val="00372533"/>
    <w:rsid w:val="003754EE"/>
    <w:rsid w:val="00375600"/>
    <w:rsid w:val="00375967"/>
    <w:rsid w:val="0038073A"/>
    <w:rsid w:val="00380AA4"/>
    <w:rsid w:val="00380B8D"/>
    <w:rsid w:val="003814EC"/>
    <w:rsid w:val="00381829"/>
    <w:rsid w:val="00382EA7"/>
    <w:rsid w:val="00387E9D"/>
    <w:rsid w:val="00395D95"/>
    <w:rsid w:val="003A3331"/>
    <w:rsid w:val="003A3E3E"/>
    <w:rsid w:val="003B3D77"/>
    <w:rsid w:val="003B54FA"/>
    <w:rsid w:val="003C30E0"/>
    <w:rsid w:val="003C4030"/>
    <w:rsid w:val="003D212C"/>
    <w:rsid w:val="003D49A2"/>
    <w:rsid w:val="003D57CE"/>
    <w:rsid w:val="003D6149"/>
    <w:rsid w:val="003E355A"/>
    <w:rsid w:val="003E3C3B"/>
    <w:rsid w:val="003E4464"/>
    <w:rsid w:val="003E4CAE"/>
    <w:rsid w:val="003F26C9"/>
    <w:rsid w:val="003F3747"/>
    <w:rsid w:val="003F6772"/>
    <w:rsid w:val="004009EF"/>
    <w:rsid w:val="004013CA"/>
    <w:rsid w:val="00402690"/>
    <w:rsid w:val="00404989"/>
    <w:rsid w:val="00405F8F"/>
    <w:rsid w:val="004062E8"/>
    <w:rsid w:val="00406952"/>
    <w:rsid w:val="00411D3F"/>
    <w:rsid w:val="00413291"/>
    <w:rsid w:val="00413A39"/>
    <w:rsid w:val="00414964"/>
    <w:rsid w:val="00415992"/>
    <w:rsid w:val="00415D80"/>
    <w:rsid w:val="00417D3D"/>
    <w:rsid w:val="00423CFC"/>
    <w:rsid w:val="0042445E"/>
    <w:rsid w:val="004254AF"/>
    <w:rsid w:val="004310F6"/>
    <w:rsid w:val="00431AE3"/>
    <w:rsid w:val="004347C6"/>
    <w:rsid w:val="00435742"/>
    <w:rsid w:val="00435A62"/>
    <w:rsid w:val="00435B61"/>
    <w:rsid w:val="0044251F"/>
    <w:rsid w:val="00443E8D"/>
    <w:rsid w:val="00445BD2"/>
    <w:rsid w:val="00450DF4"/>
    <w:rsid w:val="004605AE"/>
    <w:rsid w:val="00461A8C"/>
    <w:rsid w:val="00465ADC"/>
    <w:rsid w:val="004666E9"/>
    <w:rsid w:val="00466E5C"/>
    <w:rsid w:val="004700AC"/>
    <w:rsid w:val="00471934"/>
    <w:rsid w:val="00472222"/>
    <w:rsid w:val="004724E8"/>
    <w:rsid w:val="0047298F"/>
    <w:rsid w:val="004730C9"/>
    <w:rsid w:val="0047364F"/>
    <w:rsid w:val="00475BEA"/>
    <w:rsid w:val="00475D49"/>
    <w:rsid w:val="0047682F"/>
    <w:rsid w:val="0048200F"/>
    <w:rsid w:val="00486D35"/>
    <w:rsid w:val="00491815"/>
    <w:rsid w:val="00493652"/>
    <w:rsid w:val="00493E1A"/>
    <w:rsid w:val="004A225E"/>
    <w:rsid w:val="004A5069"/>
    <w:rsid w:val="004A5D9F"/>
    <w:rsid w:val="004B1664"/>
    <w:rsid w:val="004B3254"/>
    <w:rsid w:val="004B6D21"/>
    <w:rsid w:val="004B7CCA"/>
    <w:rsid w:val="004C1E98"/>
    <w:rsid w:val="004C236F"/>
    <w:rsid w:val="004C3D3B"/>
    <w:rsid w:val="004C462B"/>
    <w:rsid w:val="004C582F"/>
    <w:rsid w:val="004C6A16"/>
    <w:rsid w:val="004C6A58"/>
    <w:rsid w:val="004C6D0D"/>
    <w:rsid w:val="004D07C9"/>
    <w:rsid w:val="004D4DFD"/>
    <w:rsid w:val="004D5401"/>
    <w:rsid w:val="004D6317"/>
    <w:rsid w:val="004D76D9"/>
    <w:rsid w:val="004E0430"/>
    <w:rsid w:val="004E0764"/>
    <w:rsid w:val="004E0FA2"/>
    <w:rsid w:val="004E3353"/>
    <w:rsid w:val="004E345B"/>
    <w:rsid w:val="004E645A"/>
    <w:rsid w:val="004E675C"/>
    <w:rsid w:val="004E7F7D"/>
    <w:rsid w:val="004F0848"/>
    <w:rsid w:val="004F0E3F"/>
    <w:rsid w:val="004F10E4"/>
    <w:rsid w:val="004F4C38"/>
    <w:rsid w:val="004F4D40"/>
    <w:rsid w:val="004F55FC"/>
    <w:rsid w:val="004F744A"/>
    <w:rsid w:val="00501A53"/>
    <w:rsid w:val="005022DB"/>
    <w:rsid w:val="00502A24"/>
    <w:rsid w:val="00504ACA"/>
    <w:rsid w:val="005050BD"/>
    <w:rsid w:val="0051001E"/>
    <w:rsid w:val="00511337"/>
    <w:rsid w:val="00513D17"/>
    <w:rsid w:val="005163C0"/>
    <w:rsid w:val="00516CAE"/>
    <w:rsid w:val="00521F11"/>
    <w:rsid w:val="005242A0"/>
    <w:rsid w:val="00526038"/>
    <w:rsid w:val="00527D9D"/>
    <w:rsid w:val="005330D1"/>
    <w:rsid w:val="0053334E"/>
    <w:rsid w:val="00533C3F"/>
    <w:rsid w:val="00534890"/>
    <w:rsid w:val="00535E53"/>
    <w:rsid w:val="00536702"/>
    <w:rsid w:val="005378E4"/>
    <w:rsid w:val="00541F4F"/>
    <w:rsid w:val="005420F5"/>
    <w:rsid w:val="00542AFF"/>
    <w:rsid w:val="005436B9"/>
    <w:rsid w:val="00547410"/>
    <w:rsid w:val="00547FEC"/>
    <w:rsid w:val="00550C13"/>
    <w:rsid w:val="00553DC1"/>
    <w:rsid w:val="00555C04"/>
    <w:rsid w:val="00556B44"/>
    <w:rsid w:val="005578ED"/>
    <w:rsid w:val="00562B41"/>
    <w:rsid w:val="005660CC"/>
    <w:rsid w:val="0056730B"/>
    <w:rsid w:val="00567400"/>
    <w:rsid w:val="0056769B"/>
    <w:rsid w:val="00570CFA"/>
    <w:rsid w:val="00570EEF"/>
    <w:rsid w:val="005721C5"/>
    <w:rsid w:val="005734D8"/>
    <w:rsid w:val="00573BA1"/>
    <w:rsid w:val="00575D0E"/>
    <w:rsid w:val="00577576"/>
    <w:rsid w:val="00577AF0"/>
    <w:rsid w:val="00583527"/>
    <w:rsid w:val="005848B0"/>
    <w:rsid w:val="0058542D"/>
    <w:rsid w:val="00590512"/>
    <w:rsid w:val="005908FC"/>
    <w:rsid w:val="0059542E"/>
    <w:rsid w:val="0059608B"/>
    <w:rsid w:val="005A099B"/>
    <w:rsid w:val="005B0A94"/>
    <w:rsid w:val="005B2053"/>
    <w:rsid w:val="005B3BC9"/>
    <w:rsid w:val="005B6448"/>
    <w:rsid w:val="005B66C2"/>
    <w:rsid w:val="005B7858"/>
    <w:rsid w:val="005C2593"/>
    <w:rsid w:val="005C2902"/>
    <w:rsid w:val="005C298D"/>
    <w:rsid w:val="005C5336"/>
    <w:rsid w:val="005C67FE"/>
    <w:rsid w:val="005D0DB6"/>
    <w:rsid w:val="005D20AC"/>
    <w:rsid w:val="005D2E71"/>
    <w:rsid w:val="005E069B"/>
    <w:rsid w:val="005E0E29"/>
    <w:rsid w:val="005E25E5"/>
    <w:rsid w:val="005E4EE0"/>
    <w:rsid w:val="005E62E6"/>
    <w:rsid w:val="005F42C0"/>
    <w:rsid w:val="005F4CF6"/>
    <w:rsid w:val="005F57C1"/>
    <w:rsid w:val="005F7B5B"/>
    <w:rsid w:val="0060281F"/>
    <w:rsid w:val="00607091"/>
    <w:rsid w:val="00610B88"/>
    <w:rsid w:val="00613EDE"/>
    <w:rsid w:val="00614D3B"/>
    <w:rsid w:val="00616BCA"/>
    <w:rsid w:val="00617920"/>
    <w:rsid w:val="00623943"/>
    <w:rsid w:val="006256A0"/>
    <w:rsid w:val="00625E9C"/>
    <w:rsid w:val="00630B63"/>
    <w:rsid w:val="0063149F"/>
    <w:rsid w:val="006335BC"/>
    <w:rsid w:val="00633B8C"/>
    <w:rsid w:val="00633D65"/>
    <w:rsid w:val="006345B6"/>
    <w:rsid w:val="0064103E"/>
    <w:rsid w:val="00642E0C"/>
    <w:rsid w:val="00651CB1"/>
    <w:rsid w:val="006533AF"/>
    <w:rsid w:val="0065379A"/>
    <w:rsid w:val="00653AFA"/>
    <w:rsid w:val="00660CF7"/>
    <w:rsid w:val="00661A81"/>
    <w:rsid w:val="0066342B"/>
    <w:rsid w:val="00663C17"/>
    <w:rsid w:val="006646C5"/>
    <w:rsid w:val="00664831"/>
    <w:rsid w:val="00665074"/>
    <w:rsid w:val="00666522"/>
    <w:rsid w:val="00671169"/>
    <w:rsid w:val="0067216E"/>
    <w:rsid w:val="0067682C"/>
    <w:rsid w:val="00676C25"/>
    <w:rsid w:val="00677672"/>
    <w:rsid w:val="00677B9C"/>
    <w:rsid w:val="00677DFD"/>
    <w:rsid w:val="00682D9B"/>
    <w:rsid w:val="0068519D"/>
    <w:rsid w:val="006852B1"/>
    <w:rsid w:val="00685D56"/>
    <w:rsid w:val="00692D4D"/>
    <w:rsid w:val="0069442F"/>
    <w:rsid w:val="00694DE0"/>
    <w:rsid w:val="00697846"/>
    <w:rsid w:val="006A1928"/>
    <w:rsid w:val="006A361B"/>
    <w:rsid w:val="006A579E"/>
    <w:rsid w:val="006A6D23"/>
    <w:rsid w:val="006A76D3"/>
    <w:rsid w:val="006B01B6"/>
    <w:rsid w:val="006B0BDC"/>
    <w:rsid w:val="006B4CDB"/>
    <w:rsid w:val="006B61AC"/>
    <w:rsid w:val="006C0A12"/>
    <w:rsid w:val="006C201C"/>
    <w:rsid w:val="006C54BA"/>
    <w:rsid w:val="006C5957"/>
    <w:rsid w:val="006D22CE"/>
    <w:rsid w:val="006D2B7F"/>
    <w:rsid w:val="006E173D"/>
    <w:rsid w:val="006E1C83"/>
    <w:rsid w:val="006E4701"/>
    <w:rsid w:val="006F2FC9"/>
    <w:rsid w:val="00701717"/>
    <w:rsid w:val="00702043"/>
    <w:rsid w:val="0070330C"/>
    <w:rsid w:val="00703716"/>
    <w:rsid w:val="00703D00"/>
    <w:rsid w:val="0070441A"/>
    <w:rsid w:val="0070520C"/>
    <w:rsid w:val="007066F8"/>
    <w:rsid w:val="00706954"/>
    <w:rsid w:val="00707236"/>
    <w:rsid w:val="007105E3"/>
    <w:rsid w:val="0071255D"/>
    <w:rsid w:val="00724784"/>
    <w:rsid w:val="00724BD6"/>
    <w:rsid w:val="00724BFB"/>
    <w:rsid w:val="00724E3E"/>
    <w:rsid w:val="0073055D"/>
    <w:rsid w:val="00736845"/>
    <w:rsid w:val="00742202"/>
    <w:rsid w:val="007435D9"/>
    <w:rsid w:val="007436A8"/>
    <w:rsid w:val="00750460"/>
    <w:rsid w:val="0075283E"/>
    <w:rsid w:val="00756F28"/>
    <w:rsid w:val="00757CA3"/>
    <w:rsid w:val="007620F2"/>
    <w:rsid w:val="00763C94"/>
    <w:rsid w:val="007651CD"/>
    <w:rsid w:val="00765625"/>
    <w:rsid w:val="00765747"/>
    <w:rsid w:val="007710EC"/>
    <w:rsid w:val="00773AB5"/>
    <w:rsid w:val="00775A94"/>
    <w:rsid w:val="00777769"/>
    <w:rsid w:val="00786E1C"/>
    <w:rsid w:val="007919E2"/>
    <w:rsid w:val="00791FA1"/>
    <w:rsid w:val="007920FD"/>
    <w:rsid w:val="007974FD"/>
    <w:rsid w:val="007A0D79"/>
    <w:rsid w:val="007A1232"/>
    <w:rsid w:val="007A2C9A"/>
    <w:rsid w:val="007B29A6"/>
    <w:rsid w:val="007B63C6"/>
    <w:rsid w:val="007B6514"/>
    <w:rsid w:val="007B689E"/>
    <w:rsid w:val="007B7733"/>
    <w:rsid w:val="007C062F"/>
    <w:rsid w:val="007C31DA"/>
    <w:rsid w:val="007C346D"/>
    <w:rsid w:val="007C798F"/>
    <w:rsid w:val="007D3315"/>
    <w:rsid w:val="007E2ABE"/>
    <w:rsid w:val="007E3C0F"/>
    <w:rsid w:val="007E56BB"/>
    <w:rsid w:val="007E71E7"/>
    <w:rsid w:val="007E7EDF"/>
    <w:rsid w:val="007F260D"/>
    <w:rsid w:val="007F2B16"/>
    <w:rsid w:val="007F63C7"/>
    <w:rsid w:val="007F7A7D"/>
    <w:rsid w:val="007F7D35"/>
    <w:rsid w:val="008029F9"/>
    <w:rsid w:val="00805185"/>
    <w:rsid w:val="00812325"/>
    <w:rsid w:val="00815B26"/>
    <w:rsid w:val="00817CFF"/>
    <w:rsid w:val="00820E01"/>
    <w:rsid w:val="00821B83"/>
    <w:rsid w:val="0082333C"/>
    <w:rsid w:val="0082471D"/>
    <w:rsid w:val="00825CF6"/>
    <w:rsid w:val="00830AA9"/>
    <w:rsid w:val="0083333C"/>
    <w:rsid w:val="00835FC5"/>
    <w:rsid w:val="00837A21"/>
    <w:rsid w:val="00837AFA"/>
    <w:rsid w:val="00841021"/>
    <w:rsid w:val="00841386"/>
    <w:rsid w:val="00844DBE"/>
    <w:rsid w:val="008542F6"/>
    <w:rsid w:val="008545CB"/>
    <w:rsid w:val="00856FF1"/>
    <w:rsid w:val="00862167"/>
    <w:rsid w:val="0086506F"/>
    <w:rsid w:val="00866832"/>
    <w:rsid w:val="00867D68"/>
    <w:rsid w:val="00871D9E"/>
    <w:rsid w:val="00872A82"/>
    <w:rsid w:val="0087542F"/>
    <w:rsid w:val="00875661"/>
    <w:rsid w:val="0087723A"/>
    <w:rsid w:val="00880AB3"/>
    <w:rsid w:val="00882F73"/>
    <w:rsid w:val="00883ADA"/>
    <w:rsid w:val="00883D7F"/>
    <w:rsid w:val="00884240"/>
    <w:rsid w:val="00887CC8"/>
    <w:rsid w:val="008928DA"/>
    <w:rsid w:val="00896FA3"/>
    <w:rsid w:val="0089748A"/>
    <w:rsid w:val="008A0478"/>
    <w:rsid w:val="008A2378"/>
    <w:rsid w:val="008A3CFE"/>
    <w:rsid w:val="008A3D6B"/>
    <w:rsid w:val="008A62F4"/>
    <w:rsid w:val="008B376A"/>
    <w:rsid w:val="008B59E4"/>
    <w:rsid w:val="008B7F15"/>
    <w:rsid w:val="008C24B6"/>
    <w:rsid w:val="008C304C"/>
    <w:rsid w:val="008C3DC6"/>
    <w:rsid w:val="008D15E3"/>
    <w:rsid w:val="008D3253"/>
    <w:rsid w:val="008D4AB4"/>
    <w:rsid w:val="008D584E"/>
    <w:rsid w:val="008D5F21"/>
    <w:rsid w:val="008D6CA8"/>
    <w:rsid w:val="008D7714"/>
    <w:rsid w:val="008D79AD"/>
    <w:rsid w:val="008E08C5"/>
    <w:rsid w:val="008E1290"/>
    <w:rsid w:val="008E4AAD"/>
    <w:rsid w:val="008E6130"/>
    <w:rsid w:val="008F0777"/>
    <w:rsid w:val="008F0FD1"/>
    <w:rsid w:val="008F1001"/>
    <w:rsid w:val="008F2318"/>
    <w:rsid w:val="008F2F52"/>
    <w:rsid w:val="008F6016"/>
    <w:rsid w:val="009004CC"/>
    <w:rsid w:val="00900507"/>
    <w:rsid w:val="00901130"/>
    <w:rsid w:val="00903E1A"/>
    <w:rsid w:val="009044AE"/>
    <w:rsid w:val="00906D73"/>
    <w:rsid w:val="0090740C"/>
    <w:rsid w:val="0091013E"/>
    <w:rsid w:val="00910E95"/>
    <w:rsid w:val="00911E92"/>
    <w:rsid w:val="00920F75"/>
    <w:rsid w:val="0092443D"/>
    <w:rsid w:val="009248F6"/>
    <w:rsid w:val="00926B3C"/>
    <w:rsid w:val="00934304"/>
    <w:rsid w:val="0094323C"/>
    <w:rsid w:val="00945653"/>
    <w:rsid w:val="00946D5D"/>
    <w:rsid w:val="00946D92"/>
    <w:rsid w:val="009473BC"/>
    <w:rsid w:val="00952315"/>
    <w:rsid w:val="009523E0"/>
    <w:rsid w:val="00955657"/>
    <w:rsid w:val="00955F66"/>
    <w:rsid w:val="009605E3"/>
    <w:rsid w:val="00962267"/>
    <w:rsid w:val="00962385"/>
    <w:rsid w:val="009623D3"/>
    <w:rsid w:val="00965395"/>
    <w:rsid w:val="00967141"/>
    <w:rsid w:val="009733AA"/>
    <w:rsid w:val="00974695"/>
    <w:rsid w:val="00975965"/>
    <w:rsid w:val="00980BEB"/>
    <w:rsid w:val="00984DE0"/>
    <w:rsid w:val="00985587"/>
    <w:rsid w:val="009860EF"/>
    <w:rsid w:val="0099472E"/>
    <w:rsid w:val="009A0DAB"/>
    <w:rsid w:val="009A6B8F"/>
    <w:rsid w:val="009B05BC"/>
    <w:rsid w:val="009B123F"/>
    <w:rsid w:val="009B4314"/>
    <w:rsid w:val="009B6A55"/>
    <w:rsid w:val="009C42B9"/>
    <w:rsid w:val="009C5382"/>
    <w:rsid w:val="009C5AD1"/>
    <w:rsid w:val="009C61DA"/>
    <w:rsid w:val="009D10B0"/>
    <w:rsid w:val="009D160F"/>
    <w:rsid w:val="009E03BB"/>
    <w:rsid w:val="009E0888"/>
    <w:rsid w:val="009E523A"/>
    <w:rsid w:val="009E6E57"/>
    <w:rsid w:val="009F147C"/>
    <w:rsid w:val="009F5923"/>
    <w:rsid w:val="009F5B14"/>
    <w:rsid w:val="009F6F5B"/>
    <w:rsid w:val="00A00ADB"/>
    <w:rsid w:val="00A03D39"/>
    <w:rsid w:val="00A0514C"/>
    <w:rsid w:val="00A1371B"/>
    <w:rsid w:val="00A13F96"/>
    <w:rsid w:val="00A20993"/>
    <w:rsid w:val="00A21A16"/>
    <w:rsid w:val="00A22375"/>
    <w:rsid w:val="00A237FC"/>
    <w:rsid w:val="00A2630C"/>
    <w:rsid w:val="00A276BD"/>
    <w:rsid w:val="00A36682"/>
    <w:rsid w:val="00A405CA"/>
    <w:rsid w:val="00A4308C"/>
    <w:rsid w:val="00A44756"/>
    <w:rsid w:val="00A45D1B"/>
    <w:rsid w:val="00A473A0"/>
    <w:rsid w:val="00A47539"/>
    <w:rsid w:val="00A50657"/>
    <w:rsid w:val="00A51A5B"/>
    <w:rsid w:val="00A51C5E"/>
    <w:rsid w:val="00A54618"/>
    <w:rsid w:val="00A54A03"/>
    <w:rsid w:val="00A559CB"/>
    <w:rsid w:val="00A55E71"/>
    <w:rsid w:val="00A57054"/>
    <w:rsid w:val="00A61D57"/>
    <w:rsid w:val="00A62132"/>
    <w:rsid w:val="00A70A0F"/>
    <w:rsid w:val="00A76839"/>
    <w:rsid w:val="00A77527"/>
    <w:rsid w:val="00A81227"/>
    <w:rsid w:val="00A91A43"/>
    <w:rsid w:val="00A95650"/>
    <w:rsid w:val="00A97B4D"/>
    <w:rsid w:val="00AA2AA5"/>
    <w:rsid w:val="00AA4255"/>
    <w:rsid w:val="00AA54CD"/>
    <w:rsid w:val="00AA681C"/>
    <w:rsid w:val="00AB1242"/>
    <w:rsid w:val="00AB48C7"/>
    <w:rsid w:val="00AB5B83"/>
    <w:rsid w:val="00AC2092"/>
    <w:rsid w:val="00AC3E02"/>
    <w:rsid w:val="00AC4783"/>
    <w:rsid w:val="00AC7E4C"/>
    <w:rsid w:val="00AD30BF"/>
    <w:rsid w:val="00AD630E"/>
    <w:rsid w:val="00AE0C27"/>
    <w:rsid w:val="00AE0E74"/>
    <w:rsid w:val="00AE46D0"/>
    <w:rsid w:val="00AE5DE0"/>
    <w:rsid w:val="00AE6BF4"/>
    <w:rsid w:val="00AE6CBE"/>
    <w:rsid w:val="00AF0A54"/>
    <w:rsid w:val="00AF1635"/>
    <w:rsid w:val="00AF3183"/>
    <w:rsid w:val="00AF4690"/>
    <w:rsid w:val="00AF48FD"/>
    <w:rsid w:val="00AF4A47"/>
    <w:rsid w:val="00AF4CAA"/>
    <w:rsid w:val="00AF7C99"/>
    <w:rsid w:val="00B00117"/>
    <w:rsid w:val="00B010D9"/>
    <w:rsid w:val="00B02B79"/>
    <w:rsid w:val="00B0304A"/>
    <w:rsid w:val="00B06862"/>
    <w:rsid w:val="00B1140A"/>
    <w:rsid w:val="00B1175A"/>
    <w:rsid w:val="00B11C79"/>
    <w:rsid w:val="00B124FA"/>
    <w:rsid w:val="00B204CE"/>
    <w:rsid w:val="00B225D6"/>
    <w:rsid w:val="00B239A9"/>
    <w:rsid w:val="00B25819"/>
    <w:rsid w:val="00B26F97"/>
    <w:rsid w:val="00B278ED"/>
    <w:rsid w:val="00B30F88"/>
    <w:rsid w:val="00B338C0"/>
    <w:rsid w:val="00B35B15"/>
    <w:rsid w:val="00B43A58"/>
    <w:rsid w:val="00B459DD"/>
    <w:rsid w:val="00B46CB4"/>
    <w:rsid w:val="00B47D32"/>
    <w:rsid w:val="00B5029F"/>
    <w:rsid w:val="00B508BE"/>
    <w:rsid w:val="00B5096E"/>
    <w:rsid w:val="00B50CDB"/>
    <w:rsid w:val="00B53F79"/>
    <w:rsid w:val="00B54414"/>
    <w:rsid w:val="00B54AFE"/>
    <w:rsid w:val="00B56AC5"/>
    <w:rsid w:val="00B62A0F"/>
    <w:rsid w:val="00B65141"/>
    <w:rsid w:val="00B67CFE"/>
    <w:rsid w:val="00B700E9"/>
    <w:rsid w:val="00B74FA1"/>
    <w:rsid w:val="00B80278"/>
    <w:rsid w:val="00B804EA"/>
    <w:rsid w:val="00B8121E"/>
    <w:rsid w:val="00B83AB0"/>
    <w:rsid w:val="00B877B6"/>
    <w:rsid w:val="00B87CAF"/>
    <w:rsid w:val="00B9099E"/>
    <w:rsid w:val="00B92994"/>
    <w:rsid w:val="00B93404"/>
    <w:rsid w:val="00B94069"/>
    <w:rsid w:val="00B940CF"/>
    <w:rsid w:val="00B952B6"/>
    <w:rsid w:val="00B95721"/>
    <w:rsid w:val="00B971D3"/>
    <w:rsid w:val="00BA158C"/>
    <w:rsid w:val="00BA1FCE"/>
    <w:rsid w:val="00BA2362"/>
    <w:rsid w:val="00BA2C16"/>
    <w:rsid w:val="00BB006F"/>
    <w:rsid w:val="00BB2503"/>
    <w:rsid w:val="00BB2A68"/>
    <w:rsid w:val="00BB31AA"/>
    <w:rsid w:val="00BB4F03"/>
    <w:rsid w:val="00BB54EE"/>
    <w:rsid w:val="00BC0DE9"/>
    <w:rsid w:val="00BC7FE8"/>
    <w:rsid w:val="00BD477A"/>
    <w:rsid w:val="00BD5D54"/>
    <w:rsid w:val="00BD6A65"/>
    <w:rsid w:val="00BE0DF7"/>
    <w:rsid w:val="00BE1F86"/>
    <w:rsid w:val="00BE32A1"/>
    <w:rsid w:val="00BE3F7E"/>
    <w:rsid w:val="00BE5755"/>
    <w:rsid w:val="00BE629E"/>
    <w:rsid w:val="00BE7DD0"/>
    <w:rsid w:val="00BF4EB9"/>
    <w:rsid w:val="00BF6971"/>
    <w:rsid w:val="00BF71BC"/>
    <w:rsid w:val="00BF71C7"/>
    <w:rsid w:val="00C00E5A"/>
    <w:rsid w:val="00C00FEE"/>
    <w:rsid w:val="00C0148F"/>
    <w:rsid w:val="00C02EE1"/>
    <w:rsid w:val="00C05DDD"/>
    <w:rsid w:val="00C06B00"/>
    <w:rsid w:val="00C11F87"/>
    <w:rsid w:val="00C12639"/>
    <w:rsid w:val="00C13917"/>
    <w:rsid w:val="00C15CC6"/>
    <w:rsid w:val="00C17ACE"/>
    <w:rsid w:val="00C20DB5"/>
    <w:rsid w:val="00C2294C"/>
    <w:rsid w:val="00C23ADF"/>
    <w:rsid w:val="00C25EF7"/>
    <w:rsid w:val="00C26DCB"/>
    <w:rsid w:val="00C31E58"/>
    <w:rsid w:val="00C33D5F"/>
    <w:rsid w:val="00C347E7"/>
    <w:rsid w:val="00C34D16"/>
    <w:rsid w:val="00C35515"/>
    <w:rsid w:val="00C3678B"/>
    <w:rsid w:val="00C37D0F"/>
    <w:rsid w:val="00C437BD"/>
    <w:rsid w:val="00C44AEC"/>
    <w:rsid w:val="00C45C2C"/>
    <w:rsid w:val="00C50E3B"/>
    <w:rsid w:val="00C5273B"/>
    <w:rsid w:val="00C52EB7"/>
    <w:rsid w:val="00C53ACC"/>
    <w:rsid w:val="00C5605A"/>
    <w:rsid w:val="00C56AB5"/>
    <w:rsid w:val="00C56EAF"/>
    <w:rsid w:val="00C57396"/>
    <w:rsid w:val="00C57742"/>
    <w:rsid w:val="00C62ACA"/>
    <w:rsid w:val="00C675EF"/>
    <w:rsid w:val="00C763D2"/>
    <w:rsid w:val="00C77213"/>
    <w:rsid w:val="00C815C0"/>
    <w:rsid w:val="00C852FF"/>
    <w:rsid w:val="00C9108A"/>
    <w:rsid w:val="00C97E55"/>
    <w:rsid w:val="00CB08DD"/>
    <w:rsid w:val="00CC0F6E"/>
    <w:rsid w:val="00CD1BDE"/>
    <w:rsid w:val="00CD329B"/>
    <w:rsid w:val="00CD494C"/>
    <w:rsid w:val="00CD6617"/>
    <w:rsid w:val="00CD6CB9"/>
    <w:rsid w:val="00CD7261"/>
    <w:rsid w:val="00CD758F"/>
    <w:rsid w:val="00CE0BDF"/>
    <w:rsid w:val="00CE60F2"/>
    <w:rsid w:val="00CE6644"/>
    <w:rsid w:val="00CE6F20"/>
    <w:rsid w:val="00CE7A6A"/>
    <w:rsid w:val="00CF2133"/>
    <w:rsid w:val="00CF316C"/>
    <w:rsid w:val="00CF719A"/>
    <w:rsid w:val="00CF71D1"/>
    <w:rsid w:val="00D0364E"/>
    <w:rsid w:val="00D0370E"/>
    <w:rsid w:val="00D06454"/>
    <w:rsid w:val="00D10BA9"/>
    <w:rsid w:val="00D200D0"/>
    <w:rsid w:val="00D33659"/>
    <w:rsid w:val="00D3519D"/>
    <w:rsid w:val="00D35A8C"/>
    <w:rsid w:val="00D36468"/>
    <w:rsid w:val="00D367F9"/>
    <w:rsid w:val="00D37B85"/>
    <w:rsid w:val="00D37E06"/>
    <w:rsid w:val="00D4219E"/>
    <w:rsid w:val="00D43772"/>
    <w:rsid w:val="00D452CE"/>
    <w:rsid w:val="00D457A0"/>
    <w:rsid w:val="00D51F96"/>
    <w:rsid w:val="00D53B79"/>
    <w:rsid w:val="00D55560"/>
    <w:rsid w:val="00D56530"/>
    <w:rsid w:val="00D570BC"/>
    <w:rsid w:val="00D608B9"/>
    <w:rsid w:val="00D63689"/>
    <w:rsid w:val="00D65749"/>
    <w:rsid w:val="00D72710"/>
    <w:rsid w:val="00D74D39"/>
    <w:rsid w:val="00D76B53"/>
    <w:rsid w:val="00D77D4F"/>
    <w:rsid w:val="00D83068"/>
    <w:rsid w:val="00D84B5C"/>
    <w:rsid w:val="00D8736F"/>
    <w:rsid w:val="00D92265"/>
    <w:rsid w:val="00D9335A"/>
    <w:rsid w:val="00D936EF"/>
    <w:rsid w:val="00D94BC3"/>
    <w:rsid w:val="00D96889"/>
    <w:rsid w:val="00DA1D81"/>
    <w:rsid w:val="00DB3C9D"/>
    <w:rsid w:val="00DB67E5"/>
    <w:rsid w:val="00DC0ABC"/>
    <w:rsid w:val="00DC2D03"/>
    <w:rsid w:val="00DC4DC9"/>
    <w:rsid w:val="00DC7318"/>
    <w:rsid w:val="00DC76E3"/>
    <w:rsid w:val="00DD0672"/>
    <w:rsid w:val="00DD16C8"/>
    <w:rsid w:val="00DE76E1"/>
    <w:rsid w:val="00DE7FD5"/>
    <w:rsid w:val="00DF21B2"/>
    <w:rsid w:val="00DF3090"/>
    <w:rsid w:val="00DF387F"/>
    <w:rsid w:val="00DF4C4C"/>
    <w:rsid w:val="00DF4E1D"/>
    <w:rsid w:val="00DF7003"/>
    <w:rsid w:val="00E010DD"/>
    <w:rsid w:val="00E01AD0"/>
    <w:rsid w:val="00E044A8"/>
    <w:rsid w:val="00E0491C"/>
    <w:rsid w:val="00E06BDE"/>
    <w:rsid w:val="00E117B9"/>
    <w:rsid w:val="00E119F1"/>
    <w:rsid w:val="00E15410"/>
    <w:rsid w:val="00E229B1"/>
    <w:rsid w:val="00E23346"/>
    <w:rsid w:val="00E25B41"/>
    <w:rsid w:val="00E26E06"/>
    <w:rsid w:val="00E340FE"/>
    <w:rsid w:val="00E351F9"/>
    <w:rsid w:val="00E373B4"/>
    <w:rsid w:val="00E37546"/>
    <w:rsid w:val="00E426A1"/>
    <w:rsid w:val="00E43E06"/>
    <w:rsid w:val="00E5170E"/>
    <w:rsid w:val="00E5280A"/>
    <w:rsid w:val="00E52D3D"/>
    <w:rsid w:val="00E52DC7"/>
    <w:rsid w:val="00E53749"/>
    <w:rsid w:val="00E53ED4"/>
    <w:rsid w:val="00E5584A"/>
    <w:rsid w:val="00E60257"/>
    <w:rsid w:val="00E60E81"/>
    <w:rsid w:val="00E63CD6"/>
    <w:rsid w:val="00E64735"/>
    <w:rsid w:val="00E64BC9"/>
    <w:rsid w:val="00E64E3C"/>
    <w:rsid w:val="00E67694"/>
    <w:rsid w:val="00E73120"/>
    <w:rsid w:val="00E736B5"/>
    <w:rsid w:val="00E74980"/>
    <w:rsid w:val="00E77ABE"/>
    <w:rsid w:val="00E81BD1"/>
    <w:rsid w:val="00E82274"/>
    <w:rsid w:val="00E9204A"/>
    <w:rsid w:val="00E941D8"/>
    <w:rsid w:val="00E97D8E"/>
    <w:rsid w:val="00EA13E7"/>
    <w:rsid w:val="00EA29BD"/>
    <w:rsid w:val="00EA3FAB"/>
    <w:rsid w:val="00EA4E2A"/>
    <w:rsid w:val="00EA4F9A"/>
    <w:rsid w:val="00EA50FC"/>
    <w:rsid w:val="00EA54F0"/>
    <w:rsid w:val="00EA60D0"/>
    <w:rsid w:val="00EA7E9E"/>
    <w:rsid w:val="00EB10F8"/>
    <w:rsid w:val="00EB1E80"/>
    <w:rsid w:val="00EB3606"/>
    <w:rsid w:val="00EB4FB3"/>
    <w:rsid w:val="00EB6DAA"/>
    <w:rsid w:val="00EC21FB"/>
    <w:rsid w:val="00EC2B59"/>
    <w:rsid w:val="00EC2E9A"/>
    <w:rsid w:val="00EC3BA5"/>
    <w:rsid w:val="00EC702E"/>
    <w:rsid w:val="00EC7A33"/>
    <w:rsid w:val="00ED040E"/>
    <w:rsid w:val="00ED0CAC"/>
    <w:rsid w:val="00ED2B97"/>
    <w:rsid w:val="00ED2FD3"/>
    <w:rsid w:val="00ED528E"/>
    <w:rsid w:val="00ED7555"/>
    <w:rsid w:val="00ED7FB7"/>
    <w:rsid w:val="00EE2374"/>
    <w:rsid w:val="00EE33C0"/>
    <w:rsid w:val="00EE7A0F"/>
    <w:rsid w:val="00EF266D"/>
    <w:rsid w:val="00EF4BCB"/>
    <w:rsid w:val="00EF505E"/>
    <w:rsid w:val="00EF566E"/>
    <w:rsid w:val="00F00876"/>
    <w:rsid w:val="00F021C9"/>
    <w:rsid w:val="00F029B6"/>
    <w:rsid w:val="00F1021C"/>
    <w:rsid w:val="00F107FB"/>
    <w:rsid w:val="00F128EE"/>
    <w:rsid w:val="00F16138"/>
    <w:rsid w:val="00F31935"/>
    <w:rsid w:val="00F32801"/>
    <w:rsid w:val="00F3309F"/>
    <w:rsid w:val="00F352C6"/>
    <w:rsid w:val="00F36524"/>
    <w:rsid w:val="00F36EA6"/>
    <w:rsid w:val="00F37856"/>
    <w:rsid w:val="00F408D6"/>
    <w:rsid w:val="00F41EDD"/>
    <w:rsid w:val="00F42CEA"/>
    <w:rsid w:val="00F4683A"/>
    <w:rsid w:val="00F47961"/>
    <w:rsid w:val="00F47EBC"/>
    <w:rsid w:val="00F5537B"/>
    <w:rsid w:val="00F577FA"/>
    <w:rsid w:val="00F66E26"/>
    <w:rsid w:val="00F67BAD"/>
    <w:rsid w:val="00F70F62"/>
    <w:rsid w:val="00F72515"/>
    <w:rsid w:val="00F74653"/>
    <w:rsid w:val="00F758C8"/>
    <w:rsid w:val="00F826C0"/>
    <w:rsid w:val="00F93FDC"/>
    <w:rsid w:val="00F94E64"/>
    <w:rsid w:val="00F96B2D"/>
    <w:rsid w:val="00FA2980"/>
    <w:rsid w:val="00FA3A6F"/>
    <w:rsid w:val="00FA40C1"/>
    <w:rsid w:val="00FA4AB6"/>
    <w:rsid w:val="00FB0A3E"/>
    <w:rsid w:val="00FB13B8"/>
    <w:rsid w:val="00FB2B1E"/>
    <w:rsid w:val="00FB2BBA"/>
    <w:rsid w:val="00FB7058"/>
    <w:rsid w:val="00FB7397"/>
    <w:rsid w:val="00FC11CC"/>
    <w:rsid w:val="00FC358F"/>
    <w:rsid w:val="00FD0388"/>
    <w:rsid w:val="00FD3C92"/>
    <w:rsid w:val="00FD418B"/>
    <w:rsid w:val="00FD4AF4"/>
    <w:rsid w:val="00FD4DA4"/>
    <w:rsid w:val="00FD67AE"/>
    <w:rsid w:val="00FD6B02"/>
    <w:rsid w:val="00FE0E8F"/>
    <w:rsid w:val="00FE1B3B"/>
    <w:rsid w:val="00FE22A8"/>
    <w:rsid w:val="00FE567B"/>
    <w:rsid w:val="00FE60F9"/>
    <w:rsid w:val="00FE65BC"/>
    <w:rsid w:val="00FF1B88"/>
    <w:rsid w:val="00FF1CA9"/>
    <w:rsid w:val="00FF463D"/>
    <w:rsid w:val="00FF52B2"/>
    <w:rsid w:val="00FF67CB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B5AD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bo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2" w:qFormat="1"/>
    <w:lsdException w:name="heading 3" w:qFormat="1"/>
    <w:lsdException w:name="heading 4" w:uiPriority="9" w:qFormat="1"/>
    <w:lsdException w:name="heading 5" w:uiPriority="9" w:qFormat="1"/>
    <w:lsdException w:name="heading 7" w:semiHidden="1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672"/>
    <w:rPr>
      <w:sz w:val="24"/>
      <w:szCs w:val="24"/>
      <w:lang w:eastAsia="fr-FR" w:bidi="ar-SA"/>
    </w:rPr>
  </w:style>
  <w:style w:type="paragraph" w:styleId="Nadpis1">
    <w:name w:val="heading 1"/>
    <w:basedOn w:val="Normln"/>
    <w:next w:val="Normln"/>
    <w:link w:val="Nadpis1Char"/>
    <w:uiPriority w:val="1"/>
    <w:qFormat/>
    <w:rsid w:val="004F55FC"/>
    <w:pPr>
      <w:keepNext/>
      <w:outlineLvl w:val="0"/>
    </w:pPr>
    <w:rPr>
      <w:b/>
      <w:bCs/>
      <w:caps/>
      <w:kern w:val="32"/>
      <w:sz w:val="22"/>
      <w:szCs w:val="32"/>
      <w:lang w:val="de-DE" w:eastAsia="de-DE"/>
    </w:rPr>
  </w:style>
  <w:style w:type="paragraph" w:styleId="Nadpis2">
    <w:name w:val="heading 2"/>
    <w:basedOn w:val="Normln"/>
    <w:next w:val="Normln"/>
    <w:link w:val="Nadpis2Char"/>
    <w:uiPriority w:val="2"/>
    <w:qFormat/>
    <w:rsid w:val="00527D9D"/>
    <w:pPr>
      <w:keepNext/>
      <w:outlineLvl w:val="1"/>
    </w:pPr>
    <w:rPr>
      <w:b/>
      <w:bCs/>
      <w:caps/>
      <w:lang w:eastAsia="de-DE"/>
    </w:rPr>
  </w:style>
  <w:style w:type="paragraph" w:styleId="Nadpis3">
    <w:name w:val="heading 3"/>
    <w:basedOn w:val="Normln"/>
    <w:next w:val="Normln"/>
    <w:link w:val="Nadpis3Char"/>
    <w:qFormat/>
    <w:rsid w:val="00527D9D"/>
    <w:pPr>
      <w:keepNext/>
      <w:numPr>
        <w:ilvl w:val="12"/>
      </w:numPr>
      <w:jc w:val="center"/>
      <w:outlineLvl w:val="2"/>
    </w:pPr>
    <w:rPr>
      <w:rFonts w:ascii="Arial" w:hAnsi="Arial"/>
      <w:b/>
      <w:bCs/>
      <w:noProof/>
      <w:sz w:val="28"/>
      <w:lang w:val="sk-SK" w:eastAsia="sk-SK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27D9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fr-FR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27D9D"/>
    <w:pPr>
      <w:keepNext/>
      <w:keepLines/>
      <w:spacing w:before="200"/>
      <w:outlineLvl w:val="4"/>
    </w:pPr>
    <w:rPr>
      <w:rFonts w:ascii="Cambria" w:hAnsi="Cambria"/>
      <w:color w:val="243F60"/>
      <w:lang w:val="fr-FR"/>
    </w:rPr>
  </w:style>
  <w:style w:type="paragraph" w:styleId="Nadpis6">
    <w:name w:val="heading 6"/>
    <w:basedOn w:val="Normln"/>
    <w:next w:val="Normln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uiPriority w:val="9"/>
    <w:semiHidden/>
    <w:unhideWhenUsed/>
    <w:qFormat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uiPriority w:val="9"/>
    <w:semiHidden/>
    <w:unhideWhenUsed/>
    <w:qFormat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autoSpaceDE w:val="0"/>
      <w:autoSpaceDN w:val="0"/>
      <w:adjustRightInd w:val="0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both"/>
    </w:pPr>
    <w:rPr>
      <w:color w:val="0000FF"/>
      <w:szCs w:val="22"/>
      <w:lang w:eastAsia="en-GB"/>
    </w:rPr>
  </w:style>
  <w:style w:type="paragraph" w:styleId="Zkladntextodsazen2">
    <w:name w:val="Body Text Indent 2"/>
    <w:basedOn w:val="Normln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"/>
    <w:rPr>
      <w:i/>
      <w:color w:val="008000"/>
    </w:rPr>
  </w:style>
  <w:style w:type="paragraph" w:styleId="Zkladntext2">
    <w:name w:val="Body Text 2"/>
    <w:basedOn w:val="Normln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customStyle="1" w:styleId="EMEAEnBodyText">
    <w:name w:val="EMEA En Body Text"/>
    <w:basedOn w:val="Normln"/>
    <w:pPr>
      <w:spacing w:before="120" w:after="120"/>
      <w:jc w:val="both"/>
    </w:pPr>
    <w:rPr>
      <w:lang w:val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"/>
      </w:numPr>
      <w:spacing w:after="120"/>
    </w:pPr>
    <w:rPr>
      <w:rFonts w:ascii="Arial" w:hAnsi="Arial" w:cs="Arial"/>
      <w:b/>
      <w:bCs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kladntextodsazen3">
    <w:name w:val="Body Text Indent 3"/>
    <w:basedOn w:val="Normln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C53ACC"/>
    <w:rPr>
      <w:b/>
      <w:bCs/>
    </w:rPr>
  </w:style>
  <w:style w:type="paragraph" w:customStyle="1" w:styleId="BodytextAgency">
    <w:name w:val="Body text (Agency)"/>
    <w:basedOn w:val="Normln"/>
    <w:link w:val="BodytextAgencyChar"/>
    <w:rsid w:val="00F00876"/>
    <w:pPr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customStyle="1" w:styleId="LAB">
    <w:name w:val="LAB"/>
    <w:basedOn w:val="Normln"/>
    <w:link w:val="LABChar"/>
    <w:uiPriority w:val="3"/>
    <w:qFormat/>
    <w:rsid w:val="000A1A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  <w:sz w:val="22"/>
    </w:rPr>
  </w:style>
  <w:style w:type="character" w:customStyle="1" w:styleId="LABChar">
    <w:name w:val="LAB Char"/>
    <w:link w:val="LAB"/>
    <w:uiPriority w:val="3"/>
    <w:rsid w:val="000A1A00"/>
    <w:rPr>
      <w:b/>
      <w:caps/>
      <w:noProof/>
      <w:sz w:val="22"/>
      <w:szCs w:val="24"/>
      <w:lang w:val="en-GB" w:eastAsia="fr-FR"/>
    </w:rPr>
  </w:style>
  <w:style w:type="paragraph" w:customStyle="1" w:styleId="NorLAB">
    <w:name w:val="Nor LAB"/>
    <w:basedOn w:val="Normln"/>
    <w:link w:val="NorLABChar"/>
    <w:uiPriority w:val="5"/>
    <w:rsid w:val="00527D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  <w:lang w:val="fr-FR"/>
    </w:rPr>
  </w:style>
  <w:style w:type="character" w:customStyle="1" w:styleId="NorLABChar">
    <w:name w:val="Nor LAB Char"/>
    <w:link w:val="NorLAB"/>
    <w:uiPriority w:val="5"/>
    <w:rsid w:val="00527D9D"/>
    <w:rPr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uiPriority w:val="4"/>
    <w:qFormat/>
    <w:rsid w:val="00527D9D"/>
    <w:pPr>
      <w:keepNext w:val="0"/>
      <w:tabs>
        <w:tab w:val="left" w:pos="360"/>
      </w:tabs>
    </w:pPr>
    <w:rPr>
      <w:caps w:val="0"/>
    </w:rPr>
  </w:style>
  <w:style w:type="character" w:customStyle="1" w:styleId="2PILChar">
    <w:name w:val="2 PIL Char"/>
    <w:link w:val="2PIL"/>
    <w:uiPriority w:val="4"/>
    <w:rsid w:val="00527D9D"/>
    <w:rPr>
      <w:rFonts w:cs="Arial"/>
      <w:b/>
      <w:bCs/>
      <w:sz w:val="24"/>
      <w:szCs w:val="24"/>
      <w:lang w:val="en-GB" w:eastAsia="de-DE"/>
    </w:rPr>
  </w:style>
  <w:style w:type="paragraph" w:customStyle="1" w:styleId="Tun">
    <w:name w:val="Tučné"/>
    <w:basedOn w:val="Normln"/>
    <w:link w:val="TunChar"/>
    <w:uiPriority w:val="6"/>
    <w:qFormat/>
    <w:rsid w:val="00527D9D"/>
    <w:rPr>
      <w:b/>
      <w:bCs/>
      <w:lang w:eastAsia="de-DE"/>
    </w:rPr>
  </w:style>
  <w:style w:type="character" w:customStyle="1" w:styleId="TunChar">
    <w:name w:val="Tučné Char"/>
    <w:link w:val="Tun"/>
    <w:uiPriority w:val="6"/>
    <w:rsid w:val="00527D9D"/>
    <w:rPr>
      <w:b/>
      <w:bCs/>
      <w:sz w:val="24"/>
      <w:szCs w:val="24"/>
      <w:lang w:val="en-GB" w:eastAsia="de-DE"/>
    </w:rPr>
  </w:style>
  <w:style w:type="paragraph" w:customStyle="1" w:styleId="Nadpis1PIL">
    <w:name w:val="Nadpis 1 PIL"/>
    <w:basedOn w:val="Normln"/>
    <w:next w:val="Normln"/>
    <w:qFormat/>
    <w:rsid w:val="00526038"/>
    <w:rPr>
      <w:b/>
      <w:sz w:val="22"/>
    </w:rPr>
  </w:style>
  <w:style w:type="character" w:customStyle="1" w:styleId="Nadpis1Char">
    <w:name w:val="Nadpis 1 Char"/>
    <w:link w:val="Nadpis1"/>
    <w:uiPriority w:val="1"/>
    <w:rsid w:val="004F55FC"/>
    <w:rPr>
      <w:rFonts w:cs="Arial"/>
      <w:b/>
      <w:bCs/>
      <w:caps/>
      <w:kern w:val="32"/>
      <w:sz w:val="22"/>
      <w:szCs w:val="32"/>
      <w:lang w:val="de-DE" w:eastAsia="de-DE"/>
    </w:rPr>
  </w:style>
  <w:style w:type="character" w:customStyle="1" w:styleId="Nadpis2Char">
    <w:name w:val="Nadpis 2 Char"/>
    <w:link w:val="Nadpis2"/>
    <w:uiPriority w:val="2"/>
    <w:rsid w:val="00527D9D"/>
    <w:rPr>
      <w:rFonts w:cs="Arial"/>
      <w:b/>
      <w:bCs/>
      <w:caps/>
      <w:sz w:val="24"/>
      <w:szCs w:val="24"/>
      <w:lang w:val="en-GB" w:eastAsia="de-DE"/>
    </w:rPr>
  </w:style>
  <w:style w:type="character" w:customStyle="1" w:styleId="Nadpis3Char">
    <w:name w:val="Nadpis 3 Char"/>
    <w:link w:val="Nadpis3"/>
    <w:rsid w:val="00527D9D"/>
    <w:rPr>
      <w:rFonts w:ascii="Arial" w:hAnsi="Arial" w:cs="Arial"/>
      <w:b/>
      <w:bCs/>
      <w:noProof/>
      <w:sz w:val="28"/>
      <w:szCs w:val="24"/>
      <w:lang w:val="sk-SK" w:eastAsia="sk-SK"/>
    </w:rPr>
  </w:style>
  <w:style w:type="character" w:customStyle="1" w:styleId="Nadpis4Char">
    <w:name w:val="Nadpis 4 Char"/>
    <w:link w:val="Nadpis4"/>
    <w:uiPriority w:val="9"/>
    <w:rsid w:val="00527D9D"/>
    <w:rPr>
      <w:rFonts w:ascii="Cambria" w:hAnsi="Cambria"/>
      <w:b/>
      <w:bCs/>
      <w:i/>
      <w:iCs/>
      <w:color w:val="4F81BD"/>
      <w:sz w:val="24"/>
      <w:szCs w:val="24"/>
      <w:lang w:val="fr-FR" w:eastAsia="fr-FR"/>
    </w:rPr>
  </w:style>
  <w:style w:type="character" w:customStyle="1" w:styleId="Nadpis5Char">
    <w:name w:val="Nadpis 5 Char"/>
    <w:link w:val="Nadpis5"/>
    <w:uiPriority w:val="9"/>
    <w:rsid w:val="00527D9D"/>
    <w:rPr>
      <w:rFonts w:ascii="Cambria" w:hAnsi="Cambria"/>
      <w:color w:val="243F60"/>
      <w:sz w:val="24"/>
      <w:szCs w:val="24"/>
      <w:lang w:val="fr-FR" w:eastAsia="fr-FR"/>
    </w:rPr>
  </w:style>
  <w:style w:type="paragraph" w:styleId="Nzev">
    <w:name w:val="Title"/>
    <w:basedOn w:val="Normln"/>
    <w:link w:val="NzevChar"/>
    <w:qFormat/>
    <w:rsid w:val="00527D9D"/>
    <w:pPr>
      <w:tabs>
        <w:tab w:val="left" w:pos="284"/>
      </w:tabs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527D9D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B5096E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Mkatabulky">
    <w:name w:val="Table Grid"/>
    <w:basedOn w:val="Normlntabulka"/>
    <w:rsid w:val="0020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gency">
    <w:name w:val="Normal (Agency)"/>
    <w:link w:val="NormalAgencyChar"/>
    <w:rsid w:val="00327BEA"/>
    <w:rPr>
      <w:rFonts w:ascii="Verdana" w:eastAsia="Verdana" w:hAnsi="Verdana"/>
      <w:sz w:val="18"/>
      <w:szCs w:val="18"/>
      <w:lang w:bidi="ar-SA"/>
    </w:rPr>
  </w:style>
  <w:style w:type="paragraph" w:customStyle="1" w:styleId="TabletextrowsAgency">
    <w:name w:val="Table text rows (Agency)"/>
    <w:basedOn w:val="Normln"/>
    <w:rsid w:val="00327BEA"/>
    <w:pPr>
      <w:spacing w:line="280" w:lineRule="exact"/>
    </w:pPr>
    <w:rPr>
      <w:rFonts w:ascii="Verdana" w:eastAsia="Times New Roman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327BEA"/>
    <w:rPr>
      <w:rFonts w:ascii="Verdana" w:eastAsia="Verdana" w:hAnsi="Verdana"/>
      <w:sz w:val="18"/>
      <w:szCs w:val="18"/>
      <w:lang w:val="en-GB" w:eastAsia="en-GB" w:bidi="ar-SA"/>
    </w:rPr>
  </w:style>
  <w:style w:type="paragraph" w:styleId="Revize">
    <w:name w:val="Revision"/>
    <w:hidden/>
    <w:uiPriority w:val="99"/>
    <w:semiHidden/>
    <w:rsid w:val="00327BEA"/>
    <w:rPr>
      <w:sz w:val="24"/>
      <w:szCs w:val="24"/>
      <w:lang w:val="fr-FR" w:eastAsia="fr-FR" w:bidi="ar-SA"/>
    </w:rPr>
  </w:style>
  <w:style w:type="paragraph" w:customStyle="1" w:styleId="EMA1">
    <w:name w:val="EMA1"/>
    <w:basedOn w:val="Nadpis1"/>
    <w:qFormat/>
    <w:rsid w:val="001557A6"/>
    <w:pPr>
      <w:widowControl w:val="0"/>
      <w:autoSpaceDE w:val="0"/>
      <w:autoSpaceDN w:val="0"/>
      <w:adjustRightInd w:val="0"/>
      <w:jc w:val="center"/>
    </w:pPr>
    <w:rPr>
      <w:bCs w:val="0"/>
      <w:spacing w:val="-1"/>
      <w:szCs w:val="22"/>
      <w:lang w:val="it-IT"/>
    </w:rPr>
  </w:style>
  <w:style w:type="paragraph" w:customStyle="1" w:styleId="EMA10">
    <w:name w:val="EMA 1"/>
    <w:basedOn w:val="Nadpis1"/>
    <w:qFormat/>
    <w:rsid w:val="004F55FC"/>
    <w:pPr>
      <w:jc w:val="center"/>
    </w:pPr>
    <w:rPr>
      <w:szCs w:val="22"/>
      <w:lang w:val="en-GB"/>
    </w:rPr>
  </w:style>
  <w:style w:type="paragraph" w:customStyle="1" w:styleId="EMA2SPC">
    <w:name w:val="EMA 2 SPC"/>
    <w:basedOn w:val="Normln"/>
    <w:qFormat/>
    <w:rsid w:val="007066F8"/>
    <w:rPr>
      <w:b/>
      <w:caps/>
      <w:sz w:val="22"/>
      <w:szCs w:val="22"/>
    </w:rPr>
  </w:style>
  <w:style w:type="paragraph" w:customStyle="1" w:styleId="EMA3">
    <w:name w:val="EMA 3"/>
    <w:basedOn w:val="Normln"/>
    <w:qFormat/>
    <w:rsid w:val="007066F8"/>
    <w:pPr>
      <w:keepNext/>
    </w:pPr>
    <w:rPr>
      <w:b/>
      <w:sz w:val="22"/>
      <w:szCs w:val="22"/>
    </w:rPr>
  </w:style>
  <w:style w:type="paragraph" w:customStyle="1" w:styleId="EMA2">
    <w:name w:val="EMA2"/>
    <w:basedOn w:val="Nadpis1"/>
    <w:qFormat/>
    <w:rsid w:val="001557A6"/>
    <w:pPr>
      <w:autoSpaceDE w:val="0"/>
      <w:autoSpaceDN w:val="0"/>
      <w:adjustRightInd w:val="0"/>
    </w:pPr>
    <w:rPr>
      <w:lang w:val="it-IT"/>
    </w:rPr>
  </w:style>
  <w:style w:type="character" w:styleId="Nevyeenzmnka">
    <w:name w:val="Unresolved Mention"/>
    <w:basedOn w:val="Standardnpsmoodstavce"/>
    <w:uiPriority w:val="99"/>
    <w:semiHidden/>
    <w:unhideWhenUsed/>
    <w:rsid w:val="00435A62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0E661D"/>
    <w:rPr>
      <w:rFonts w:eastAsia="SimSun"/>
      <w:lang w:val="bg-BG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aripiprazole-zentiv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EMADOC-1700519818-2290665</_dlc_DocId>
    <_dlc_DocIdUrl xmlns="a034c160-bfb7-45f5-8632-2eb7e0508071">
      <Url>https://euema.sharepoint.com/sites/CRM/_layouts/15/DocIdRedir.aspx?ID=EMADOC-1700519818-2290665</Url>
      <Description>EMADOC-1700519818-2290665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64EBCF-1AB7-4F89-9661-7A8291F6B8B4}"/>
</file>

<file path=customXml/itemProps2.xml><?xml version="1.0" encoding="utf-8"?>
<ds:datastoreItem xmlns:ds="http://schemas.openxmlformats.org/officeDocument/2006/customXml" ds:itemID="{C6FC62B9-7BD5-4EE2-8937-8BD20E3E1036}">
  <ds:schemaRefs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4b1cc4a8-2466-4fba-ae9f-627533dc7121"/>
    <ds:schemaRef ds:uri="http://schemas.microsoft.com/office/infopath/2007/PartnerControls"/>
    <ds:schemaRef ds:uri="http://schemas.microsoft.com/office/2006/documentManagement/types"/>
    <ds:schemaRef ds:uri="75983904-c2e0-4800-8982-a48b6a41b312"/>
  </ds:schemaRefs>
</ds:datastoreItem>
</file>

<file path=customXml/itemProps3.xml><?xml version="1.0" encoding="utf-8"?>
<ds:datastoreItem xmlns:ds="http://schemas.openxmlformats.org/officeDocument/2006/customXml" ds:itemID="{59ADC9F5-37F4-4E22-A09F-6D704BE6B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DAFCC0-DC47-4935-9A6A-47BACA70E5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EF7BC8-1E64-433C-93E2-88C53B0DC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14904</Words>
  <Characters>87934</Characters>
  <Application>Microsoft Office Word</Application>
  <DocSecurity>0</DocSecurity>
  <Lines>732</Lines>
  <Paragraphs>205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Aripiprazole Zentiva: EPAR – Product information – tracked changes</vt:lpstr>
      <vt:lpstr/>
    </vt:vector>
  </TitlesOfParts>
  <Company/>
  <LinksUpToDate>false</LinksUpToDate>
  <CharactersWithSpaces>102633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Aripiprazole Zentiva: EPAR – Product information – tracked changes</dc:title>
  <dc:subject/>
  <dc:creator/>
  <cp:keywords/>
  <dc:description/>
  <cp:lastModifiedBy/>
  <cp:revision>1</cp:revision>
  <dcterms:created xsi:type="dcterms:W3CDTF">2025-04-22T10:51:00Z</dcterms:created>
  <dcterms:modified xsi:type="dcterms:W3CDTF">2025-05-05T12:50:00Z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2024-12-04T07:54:28Z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35c1ee61-85e2-4de2-b7ae-7bd8ca29e052</vt:lpwstr>
  </property>
  <property fmtid="{D5CDD505-2E9C-101B-9397-08002B2CF9AE}" pid="8" name="MSIP_Label_c63a0701-319b-41bf-8431-58956e491e60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9cbc7a50-d88a-4719-9305-31e2d55e0ce4</vt:lpwstr>
  </property>
</Properties>
</file>