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966" w14:textId="7F609172" w:rsidR="00C11D8D" w:rsidRPr="00BF0974" w:rsidRDefault="00C11D8D" w:rsidP="00BF0974">
      <w:pPr>
        <w:pBdr>
          <w:top w:val="single" w:sz="4" w:space="1" w:color="auto"/>
          <w:left w:val="single" w:sz="4" w:space="1" w:color="auto"/>
          <w:bottom w:val="single" w:sz="4" w:space="1" w:color="auto"/>
          <w:right w:val="single" w:sz="4" w:space="1" w:color="auto"/>
        </w:pBdr>
        <w:rPr>
          <w:color w:val="000000" w:themeColor="text1"/>
          <w:szCs w:val="22"/>
        </w:rPr>
      </w:pPr>
      <w:r w:rsidRPr="00AF0843">
        <w:rPr>
          <w:szCs w:val="22"/>
        </w:rPr>
        <w:t xml:space="preserve">Il presente documento riporta le informazioni sul prodotto approvate relative a </w:t>
      </w:r>
      <w:r w:rsidRPr="00C11D8D">
        <w:rPr>
          <w:szCs w:val="22"/>
        </w:rPr>
        <w:t>Arixtra</w:t>
      </w:r>
      <w:r w:rsidRPr="00AF0843">
        <w:rPr>
          <w:szCs w:val="22"/>
        </w:rPr>
        <w:t xml:space="preserve">, con evidenziate le modifiche che vi sono state apportate rispetto alla procedura </w:t>
      </w:r>
      <w:r w:rsidRPr="00BF0974">
        <w:rPr>
          <w:color w:val="000000" w:themeColor="text1"/>
          <w:szCs w:val="22"/>
        </w:rPr>
        <w:t>precedente (EMA/N/0000315081).</w:t>
      </w:r>
    </w:p>
    <w:p w14:paraId="6535015E" w14:textId="77777777" w:rsidR="00C11D8D" w:rsidRPr="00BF0974" w:rsidRDefault="00C11D8D" w:rsidP="00BF0974">
      <w:pPr>
        <w:pBdr>
          <w:top w:val="single" w:sz="4" w:space="1" w:color="auto"/>
          <w:left w:val="single" w:sz="4" w:space="1" w:color="auto"/>
          <w:bottom w:val="single" w:sz="4" w:space="1" w:color="auto"/>
          <w:right w:val="single" w:sz="4" w:space="1" w:color="auto"/>
        </w:pBdr>
        <w:rPr>
          <w:color w:val="000000" w:themeColor="text1"/>
          <w:szCs w:val="22"/>
        </w:rPr>
      </w:pPr>
    </w:p>
    <w:p w14:paraId="639854D5" w14:textId="3D8261F8" w:rsidR="00332785" w:rsidRPr="005C0990" w:rsidRDefault="00C11D8D" w:rsidP="00BF0974">
      <w:pPr>
        <w:pBdr>
          <w:top w:val="single" w:sz="4" w:space="1" w:color="auto"/>
          <w:left w:val="single" w:sz="4" w:space="1" w:color="auto"/>
          <w:bottom w:val="single" w:sz="4" w:space="1" w:color="auto"/>
          <w:right w:val="single" w:sz="4" w:space="1" w:color="auto"/>
        </w:pBdr>
        <w:rPr>
          <w:sz w:val="22"/>
          <w:szCs w:val="22"/>
        </w:rPr>
      </w:pPr>
      <w:r w:rsidRPr="00BF0974">
        <w:rPr>
          <w:color w:val="000000" w:themeColor="text1"/>
          <w:szCs w:val="22"/>
        </w:rPr>
        <w:t>Per maggiori informazioni, consultare il sito web dell’Agenzia europea per i medicinali</w:t>
      </w:r>
      <w:r w:rsidRPr="00AF0843">
        <w:rPr>
          <w:szCs w:val="22"/>
        </w:rPr>
        <w:t xml:space="preserve">: </w:t>
      </w:r>
      <w:hyperlink r:id="rId8" w:history="1">
        <w:r w:rsidR="00AF2767" w:rsidRPr="00AF2767">
          <w:rPr>
            <w:rStyle w:val="Hyperlink"/>
            <w:sz w:val="22"/>
            <w:szCs w:val="22"/>
            <w:lang w:val="es-ES"/>
          </w:rPr>
          <w:t xml:space="preserve">https://www.ema.europa.eu/en/medicines/human/EPAR/ </w:t>
        </w:r>
        <w:proofErr w:type="spellStart"/>
        <w:r w:rsidR="00AF2767" w:rsidRPr="00AF2767">
          <w:rPr>
            <w:rStyle w:val="Hyperlink"/>
            <w:sz w:val="22"/>
            <w:szCs w:val="22"/>
            <w:lang w:val="es-ES"/>
          </w:rPr>
          <w:t>arixtra</w:t>
        </w:r>
        <w:proofErr w:type="spellEnd"/>
      </w:hyperlink>
    </w:p>
    <w:p w14:paraId="65FB6E61" w14:textId="77777777" w:rsidR="00332785" w:rsidRPr="005C0990" w:rsidRDefault="00332785" w:rsidP="00445700">
      <w:pPr>
        <w:rPr>
          <w:sz w:val="22"/>
          <w:szCs w:val="22"/>
        </w:rPr>
      </w:pPr>
    </w:p>
    <w:p w14:paraId="79C67ADE" w14:textId="77777777" w:rsidR="00332785" w:rsidRPr="005C0990" w:rsidRDefault="00332785" w:rsidP="00445700">
      <w:pPr>
        <w:rPr>
          <w:sz w:val="22"/>
          <w:szCs w:val="22"/>
        </w:rPr>
      </w:pPr>
    </w:p>
    <w:p w14:paraId="4E648B9C" w14:textId="77777777" w:rsidR="00332785" w:rsidRPr="005C0990" w:rsidRDefault="00332785" w:rsidP="00445700">
      <w:pPr>
        <w:rPr>
          <w:sz w:val="22"/>
          <w:szCs w:val="22"/>
        </w:rPr>
      </w:pPr>
    </w:p>
    <w:p w14:paraId="024CCE58" w14:textId="77777777" w:rsidR="00332785" w:rsidRPr="005C0990" w:rsidRDefault="00332785" w:rsidP="00445700">
      <w:pPr>
        <w:rPr>
          <w:sz w:val="22"/>
          <w:szCs w:val="22"/>
        </w:rPr>
      </w:pPr>
    </w:p>
    <w:p w14:paraId="5794C44F" w14:textId="77777777" w:rsidR="00332785" w:rsidRPr="005C0990" w:rsidRDefault="00332785" w:rsidP="00445700">
      <w:pPr>
        <w:rPr>
          <w:sz w:val="22"/>
          <w:szCs w:val="22"/>
        </w:rPr>
      </w:pPr>
    </w:p>
    <w:p w14:paraId="013BE957" w14:textId="77777777" w:rsidR="00332785" w:rsidRPr="005C0990" w:rsidRDefault="00332785" w:rsidP="00445700">
      <w:pPr>
        <w:rPr>
          <w:sz w:val="22"/>
          <w:szCs w:val="22"/>
        </w:rPr>
      </w:pPr>
    </w:p>
    <w:p w14:paraId="72736287" w14:textId="77777777" w:rsidR="00332785" w:rsidRPr="005C0990" w:rsidRDefault="00332785" w:rsidP="00445700">
      <w:pPr>
        <w:rPr>
          <w:sz w:val="22"/>
          <w:szCs w:val="22"/>
        </w:rPr>
      </w:pPr>
    </w:p>
    <w:p w14:paraId="4F97D086" w14:textId="77777777" w:rsidR="00332785" w:rsidRPr="005C0990" w:rsidRDefault="00332785" w:rsidP="00445700">
      <w:pPr>
        <w:rPr>
          <w:sz w:val="22"/>
          <w:szCs w:val="22"/>
        </w:rPr>
      </w:pPr>
    </w:p>
    <w:p w14:paraId="0E279740" w14:textId="77777777" w:rsidR="00332785" w:rsidRPr="005C0990" w:rsidRDefault="00332785" w:rsidP="00445700">
      <w:pPr>
        <w:rPr>
          <w:sz w:val="22"/>
          <w:szCs w:val="22"/>
        </w:rPr>
      </w:pPr>
    </w:p>
    <w:p w14:paraId="1FE21B50" w14:textId="77777777" w:rsidR="00332785" w:rsidRPr="005C0990" w:rsidRDefault="00332785" w:rsidP="00445700">
      <w:pPr>
        <w:rPr>
          <w:sz w:val="22"/>
          <w:szCs w:val="22"/>
        </w:rPr>
      </w:pPr>
    </w:p>
    <w:p w14:paraId="403E9438" w14:textId="77777777" w:rsidR="00332785" w:rsidRPr="005C0990" w:rsidRDefault="00332785" w:rsidP="00445700">
      <w:pPr>
        <w:rPr>
          <w:sz w:val="22"/>
          <w:szCs w:val="22"/>
        </w:rPr>
      </w:pPr>
    </w:p>
    <w:p w14:paraId="3BC8FF1C" w14:textId="77777777" w:rsidR="00332785" w:rsidRPr="005C0990" w:rsidRDefault="00332785" w:rsidP="00445700">
      <w:pPr>
        <w:rPr>
          <w:sz w:val="22"/>
          <w:szCs w:val="22"/>
        </w:rPr>
      </w:pPr>
    </w:p>
    <w:p w14:paraId="28EFBC0D" w14:textId="77777777" w:rsidR="00332785" w:rsidRPr="005C0990" w:rsidRDefault="00332785" w:rsidP="00445700">
      <w:pPr>
        <w:rPr>
          <w:sz w:val="22"/>
          <w:szCs w:val="22"/>
        </w:rPr>
      </w:pPr>
    </w:p>
    <w:p w14:paraId="100E0143" w14:textId="77777777" w:rsidR="00332785" w:rsidRPr="005C0990" w:rsidRDefault="00332785" w:rsidP="00445700">
      <w:pPr>
        <w:rPr>
          <w:sz w:val="22"/>
          <w:szCs w:val="22"/>
        </w:rPr>
      </w:pPr>
    </w:p>
    <w:p w14:paraId="04532635" w14:textId="77777777" w:rsidR="00332785" w:rsidRPr="005C0990" w:rsidRDefault="00332785" w:rsidP="00445700">
      <w:pPr>
        <w:rPr>
          <w:sz w:val="22"/>
          <w:szCs w:val="22"/>
        </w:rPr>
      </w:pPr>
    </w:p>
    <w:p w14:paraId="04ED81F2" w14:textId="77777777" w:rsidR="00332785" w:rsidRPr="005C0990" w:rsidRDefault="00332785" w:rsidP="00445700">
      <w:pPr>
        <w:rPr>
          <w:sz w:val="22"/>
          <w:szCs w:val="22"/>
        </w:rPr>
      </w:pPr>
    </w:p>
    <w:p w14:paraId="269EC75B" w14:textId="77777777" w:rsidR="00332785" w:rsidRPr="005C0990" w:rsidRDefault="00332785" w:rsidP="00445700">
      <w:pPr>
        <w:rPr>
          <w:sz w:val="22"/>
          <w:szCs w:val="22"/>
        </w:rPr>
      </w:pPr>
    </w:p>
    <w:p w14:paraId="3452A881" w14:textId="77777777" w:rsidR="00332785" w:rsidRPr="005C0990" w:rsidRDefault="00332785" w:rsidP="00445700">
      <w:pPr>
        <w:rPr>
          <w:sz w:val="22"/>
          <w:szCs w:val="22"/>
        </w:rPr>
      </w:pPr>
    </w:p>
    <w:p w14:paraId="62172A6A" w14:textId="77777777" w:rsidR="00332785" w:rsidRPr="005C0990" w:rsidRDefault="00332785" w:rsidP="00445700">
      <w:pPr>
        <w:rPr>
          <w:sz w:val="22"/>
          <w:szCs w:val="22"/>
        </w:rPr>
      </w:pPr>
    </w:p>
    <w:p w14:paraId="2DC2FE46" w14:textId="77777777" w:rsidR="00332785" w:rsidRPr="005C0990" w:rsidRDefault="00332785" w:rsidP="00445700">
      <w:pPr>
        <w:rPr>
          <w:sz w:val="22"/>
          <w:szCs w:val="22"/>
        </w:rPr>
      </w:pPr>
    </w:p>
    <w:p w14:paraId="2CA18E22" w14:textId="77777777" w:rsidR="00332785" w:rsidRPr="005C0990" w:rsidRDefault="00332785" w:rsidP="00445700">
      <w:pPr>
        <w:rPr>
          <w:sz w:val="22"/>
          <w:szCs w:val="22"/>
        </w:rPr>
      </w:pPr>
    </w:p>
    <w:p w14:paraId="4CD68BDD" w14:textId="77777777" w:rsidR="00332785" w:rsidRPr="005C0990" w:rsidRDefault="00332785" w:rsidP="00445700">
      <w:pPr>
        <w:rPr>
          <w:sz w:val="22"/>
          <w:szCs w:val="22"/>
        </w:rPr>
      </w:pPr>
    </w:p>
    <w:p w14:paraId="5DC06B22" w14:textId="77777777" w:rsidR="00332785" w:rsidRPr="00F579DB" w:rsidRDefault="00332785" w:rsidP="00445700">
      <w:pPr>
        <w:jc w:val="center"/>
        <w:rPr>
          <w:b/>
          <w:bCs/>
          <w:sz w:val="22"/>
          <w:szCs w:val="22"/>
        </w:rPr>
      </w:pPr>
      <w:r w:rsidRPr="00F579DB">
        <w:rPr>
          <w:b/>
          <w:bCs/>
          <w:sz w:val="22"/>
          <w:szCs w:val="22"/>
        </w:rPr>
        <w:t>ALLEGATO I</w:t>
      </w:r>
    </w:p>
    <w:p w14:paraId="39DAECFD" w14:textId="77777777" w:rsidR="00332785" w:rsidRPr="00F579DB" w:rsidRDefault="00332785" w:rsidP="00445700">
      <w:pPr>
        <w:suppressAutoHyphens/>
        <w:jc w:val="center"/>
        <w:rPr>
          <w:b/>
          <w:sz w:val="22"/>
          <w:szCs w:val="22"/>
        </w:rPr>
      </w:pPr>
    </w:p>
    <w:p w14:paraId="1EC2867F" w14:textId="77777777" w:rsidR="00332785" w:rsidRPr="00E01EDE" w:rsidRDefault="00332785" w:rsidP="00445700">
      <w:pPr>
        <w:pStyle w:val="Heading1"/>
        <w:jc w:val="center"/>
      </w:pPr>
      <w:r w:rsidRPr="00E01EDE">
        <w:t>RIASSUNTO DELLE CARATTERISTICHE DEL PRODOTTO</w:t>
      </w:r>
    </w:p>
    <w:p w14:paraId="27AE6EC9" w14:textId="77777777" w:rsidR="00332785" w:rsidRPr="00F579DB" w:rsidRDefault="00332785" w:rsidP="00445700">
      <w:pPr>
        <w:rPr>
          <w:b/>
          <w:sz w:val="22"/>
          <w:szCs w:val="22"/>
        </w:rPr>
      </w:pPr>
      <w:r w:rsidRPr="00E01EDE">
        <w:rPr>
          <w:szCs w:val="22"/>
        </w:rPr>
        <w:br w:type="page"/>
      </w:r>
    </w:p>
    <w:p w14:paraId="69DCD4C8" w14:textId="77777777" w:rsidR="00332785" w:rsidRPr="00F579DB" w:rsidRDefault="00332785" w:rsidP="00445700">
      <w:pPr>
        <w:suppressAutoHyphens/>
        <w:ind w:left="567" w:hanging="567"/>
        <w:rPr>
          <w:sz w:val="22"/>
          <w:szCs w:val="22"/>
        </w:rPr>
      </w:pPr>
      <w:r w:rsidRPr="00F579DB">
        <w:rPr>
          <w:b/>
          <w:sz w:val="22"/>
          <w:szCs w:val="22"/>
        </w:rPr>
        <w:lastRenderedPageBreak/>
        <w:t>1.</w:t>
      </w:r>
      <w:r w:rsidRPr="00F579DB">
        <w:rPr>
          <w:b/>
          <w:sz w:val="22"/>
          <w:szCs w:val="22"/>
        </w:rPr>
        <w:tab/>
        <w:t>DENOMINAZIONE DEL MEDICINALE</w:t>
      </w:r>
    </w:p>
    <w:p w14:paraId="57DBEC99" w14:textId="77777777" w:rsidR="00332785" w:rsidRPr="00F579DB" w:rsidRDefault="00332785" w:rsidP="00445700">
      <w:pPr>
        <w:pStyle w:val="EndnoteText"/>
        <w:widowControl/>
        <w:tabs>
          <w:tab w:val="clear" w:pos="567"/>
        </w:tabs>
        <w:suppressAutoHyphens/>
        <w:rPr>
          <w:sz w:val="22"/>
          <w:szCs w:val="22"/>
        </w:rPr>
      </w:pPr>
    </w:p>
    <w:p w14:paraId="2B1091A9"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Arixtra 1,5 mg/0,3 m</w:t>
      </w:r>
      <w:r>
        <w:rPr>
          <w:sz w:val="22"/>
          <w:szCs w:val="22"/>
        </w:rPr>
        <w:t>L</w:t>
      </w:r>
      <w:r w:rsidRPr="00F579DB">
        <w:rPr>
          <w:sz w:val="22"/>
          <w:szCs w:val="22"/>
        </w:rPr>
        <w:t xml:space="preserve"> soluzione iniettabile, siringa preriempita.</w:t>
      </w:r>
    </w:p>
    <w:p w14:paraId="35B0BF56" w14:textId="77777777" w:rsidR="00332785" w:rsidRPr="00F579DB" w:rsidRDefault="00332785" w:rsidP="00445700">
      <w:pPr>
        <w:pStyle w:val="EndnoteText"/>
        <w:widowControl/>
        <w:tabs>
          <w:tab w:val="clear" w:pos="567"/>
        </w:tabs>
        <w:suppressAutoHyphens/>
        <w:rPr>
          <w:sz w:val="22"/>
          <w:szCs w:val="22"/>
        </w:rPr>
      </w:pPr>
    </w:p>
    <w:p w14:paraId="58A90FE5" w14:textId="77777777" w:rsidR="00332785" w:rsidRPr="00F579DB" w:rsidRDefault="00332785" w:rsidP="00445700">
      <w:pPr>
        <w:pStyle w:val="EndnoteText"/>
        <w:widowControl/>
        <w:tabs>
          <w:tab w:val="clear" w:pos="567"/>
        </w:tabs>
        <w:suppressAutoHyphens/>
        <w:rPr>
          <w:sz w:val="22"/>
          <w:szCs w:val="22"/>
        </w:rPr>
      </w:pPr>
    </w:p>
    <w:p w14:paraId="68D3B33C" w14:textId="77777777" w:rsidR="00332785" w:rsidRPr="00F579DB" w:rsidRDefault="00332785" w:rsidP="00445700">
      <w:pPr>
        <w:suppressAutoHyphens/>
        <w:ind w:left="567" w:hanging="567"/>
        <w:rPr>
          <w:sz w:val="22"/>
          <w:szCs w:val="22"/>
        </w:rPr>
      </w:pPr>
      <w:r w:rsidRPr="00F579DB">
        <w:rPr>
          <w:b/>
          <w:sz w:val="22"/>
          <w:szCs w:val="22"/>
        </w:rPr>
        <w:t>2.</w:t>
      </w:r>
      <w:r w:rsidRPr="00F579DB">
        <w:rPr>
          <w:b/>
          <w:sz w:val="22"/>
          <w:szCs w:val="22"/>
        </w:rPr>
        <w:tab/>
        <w:t>COMPOSIZIONE QUALITATIVA E QUANTITATIVA</w:t>
      </w:r>
    </w:p>
    <w:p w14:paraId="1C8FE5FB" w14:textId="77777777" w:rsidR="00332785" w:rsidRPr="00F579DB" w:rsidRDefault="00332785" w:rsidP="00445700">
      <w:pPr>
        <w:suppressAutoHyphens/>
        <w:rPr>
          <w:sz w:val="22"/>
          <w:szCs w:val="22"/>
        </w:rPr>
      </w:pPr>
    </w:p>
    <w:p w14:paraId="57769836" w14:textId="77777777" w:rsidR="00332785" w:rsidRPr="00F579DB" w:rsidRDefault="00332785" w:rsidP="00445700">
      <w:pPr>
        <w:pStyle w:val="BodyText21"/>
        <w:rPr>
          <w:szCs w:val="22"/>
        </w:rPr>
      </w:pPr>
      <w:r w:rsidRPr="00F579DB">
        <w:rPr>
          <w:szCs w:val="22"/>
        </w:rPr>
        <w:t>Ogni siringa preriempita (0,3 m</w:t>
      </w:r>
      <w:r>
        <w:rPr>
          <w:szCs w:val="22"/>
        </w:rPr>
        <w:t>L</w:t>
      </w:r>
      <w:r w:rsidRPr="00F579DB">
        <w:rPr>
          <w:szCs w:val="22"/>
        </w:rPr>
        <w:t>) contiene 1,5 mg di fondaparinux sodico.</w:t>
      </w:r>
    </w:p>
    <w:p w14:paraId="7BBA3B23" w14:textId="77777777" w:rsidR="00332785" w:rsidRPr="00F579DB" w:rsidRDefault="00332785" w:rsidP="00445700">
      <w:pPr>
        <w:pStyle w:val="BodyText21"/>
        <w:rPr>
          <w:szCs w:val="22"/>
        </w:rPr>
      </w:pPr>
    </w:p>
    <w:p w14:paraId="327BA0A8" w14:textId="77777777" w:rsidR="00332785" w:rsidRPr="00F579DB" w:rsidRDefault="00332785" w:rsidP="00445700">
      <w:pPr>
        <w:pStyle w:val="BodyText21"/>
        <w:rPr>
          <w:szCs w:val="22"/>
        </w:rPr>
      </w:pPr>
      <w:r w:rsidRPr="00F579DB">
        <w:rPr>
          <w:szCs w:val="22"/>
        </w:rPr>
        <w:t>Eccipienti con effetti noti: contiene meno di 1 mmol di sodio (23 mg) per dose, e di conseguenza, esso è essenzialmente privo di sodio.</w:t>
      </w:r>
    </w:p>
    <w:p w14:paraId="4BCF1915" w14:textId="77777777" w:rsidR="00332785" w:rsidRPr="00F579DB" w:rsidRDefault="00332785" w:rsidP="00445700">
      <w:pPr>
        <w:pStyle w:val="BodyText21"/>
        <w:rPr>
          <w:szCs w:val="22"/>
        </w:rPr>
      </w:pPr>
    </w:p>
    <w:p w14:paraId="6302227A" w14:textId="77777777" w:rsidR="00332785" w:rsidRPr="00F579DB" w:rsidRDefault="00332785" w:rsidP="00445700">
      <w:pPr>
        <w:pStyle w:val="BodyText21"/>
        <w:rPr>
          <w:szCs w:val="22"/>
        </w:rPr>
      </w:pPr>
      <w:r w:rsidRPr="00F579DB">
        <w:rPr>
          <w:szCs w:val="22"/>
        </w:rPr>
        <w:t>Per l’elenco completo degli eccipienti, vedere paragrafo 6.1.</w:t>
      </w:r>
    </w:p>
    <w:p w14:paraId="63F19914" w14:textId="77777777" w:rsidR="00332785" w:rsidRPr="00F579DB" w:rsidRDefault="00332785" w:rsidP="00445700">
      <w:pPr>
        <w:pStyle w:val="EndnoteText"/>
        <w:widowControl/>
        <w:tabs>
          <w:tab w:val="clear" w:pos="567"/>
        </w:tabs>
        <w:suppressAutoHyphens/>
        <w:rPr>
          <w:sz w:val="22"/>
          <w:szCs w:val="22"/>
        </w:rPr>
      </w:pPr>
    </w:p>
    <w:p w14:paraId="468A90A6" w14:textId="77777777" w:rsidR="00332785" w:rsidRPr="00F579DB" w:rsidRDefault="00332785" w:rsidP="00445700">
      <w:pPr>
        <w:pStyle w:val="EndnoteText"/>
        <w:widowControl/>
        <w:tabs>
          <w:tab w:val="clear" w:pos="567"/>
        </w:tabs>
        <w:suppressAutoHyphens/>
        <w:rPr>
          <w:sz w:val="22"/>
          <w:szCs w:val="22"/>
        </w:rPr>
      </w:pPr>
    </w:p>
    <w:p w14:paraId="4CDBF7DC" w14:textId="77777777" w:rsidR="00332785" w:rsidRPr="00F579DB" w:rsidRDefault="00332785" w:rsidP="00445700">
      <w:pPr>
        <w:pStyle w:val="BodyTextIndent21"/>
        <w:rPr>
          <w:szCs w:val="22"/>
        </w:rPr>
      </w:pPr>
      <w:r w:rsidRPr="00F579DB">
        <w:rPr>
          <w:szCs w:val="22"/>
        </w:rPr>
        <w:t>3.</w:t>
      </w:r>
      <w:r w:rsidRPr="00F579DB">
        <w:rPr>
          <w:szCs w:val="22"/>
        </w:rPr>
        <w:tab/>
        <w:t>FORMA FARMACEUTICA</w:t>
      </w:r>
    </w:p>
    <w:p w14:paraId="2DC09EAC" w14:textId="77777777" w:rsidR="00332785" w:rsidRPr="00F579DB" w:rsidRDefault="00332785" w:rsidP="00445700">
      <w:pPr>
        <w:pStyle w:val="EndnoteText"/>
        <w:widowControl/>
        <w:tabs>
          <w:tab w:val="clear" w:pos="567"/>
        </w:tabs>
        <w:suppressAutoHyphens/>
        <w:rPr>
          <w:sz w:val="22"/>
          <w:szCs w:val="22"/>
        </w:rPr>
      </w:pPr>
    </w:p>
    <w:p w14:paraId="5193E79A"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Soluzione iniettabile.</w:t>
      </w:r>
    </w:p>
    <w:p w14:paraId="3228E4D9"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La soluzione è un liquido trasparente e incolore.</w:t>
      </w:r>
    </w:p>
    <w:p w14:paraId="65E033DE" w14:textId="77777777" w:rsidR="00332785" w:rsidRPr="00F579DB" w:rsidRDefault="00332785" w:rsidP="00445700">
      <w:pPr>
        <w:pStyle w:val="EndnoteText"/>
        <w:widowControl/>
        <w:tabs>
          <w:tab w:val="clear" w:pos="567"/>
        </w:tabs>
        <w:suppressAutoHyphens/>
        <w:rPr>
          <w:sz w:val="22"/>
          <w:szCs w:val="22"/>
        </w:rPr>
      </w:pPr>
    </w:p>
    <w:p w14:paraId="6532C016" w14:textId="77777777" w:rsidR="00332785" w:rsidRPr="00F579DB" w:rsidRDefault="00332785" w:rsidP="00445700">
      <w:pPr>
        <w:pStyle w:val="EndnoteText"/>
        <w:widowControl/>
        <w:tabs>
          <w:tab w:val="clear" w:pos="567"/>
        </w:tabs>
        <w:suppressAutoHyphens/>
        <w:rPr>
          <w:sz w:val="22"/>
          <w:szCs w:val="22"/>
        </w:rPr>
      </w:pPr>
    </w:p>
    <w:p w14:paraId="66FFF02B" w14:textId="77777777" w:rsidR="00332785" w:rsidRPr="00F579DB" w:rsidRDefault="00332785" w:rsidP="00445700">
      <w:pPr>
        <w:suppressAutoHyphens/>
        <w:ind w:left="567" w:hanging="567"/>
        <w:rPr>
          <w:sz w:val="22"/>
          <w:szCs w:val="22"/>
        </w:rPr>
      </w:pPr>
      <w:r w:rsidRPr="00F579DB">
        <w:rPr>
          <w:b/>
          <w:sz w:val="22"/>
          <w:szCs w:val="22"/>
        </w:rPr>
        <w:t>4.</w:t>
      </w:r>
      <w:r w:rsidRPr="00F579DB">
        <w:rPr>
          <w:b/>
          <w:sz w:val="22"/>
          <w:szCs w:val="22"/>
        </w:rPr>
        <w:tab/>
        <w:t>INFORMAZIONI CLINICHE</w:t>
      </w:r>
    </w:p>
    <w:p w14:paraId="03AD9C35" w14:textId="77777777" w:rsidR="00332785" w:rsidRPr="00F579DB" w:rsidRDefault="00332785" w:rsidP="00445700">
      <w:pPr>
        <w:suppressAutoHyphens/>
        <w:rPr>
          <w:sz w:val="22"/>
          <w:szCs w:val="22"/>
        </w:rPr>
      </w:pPr>
    </w:p>
    <w:p w14:paraId="364E5706" w14:textId="77777777" w:rsidR="00332785" w:rsidRPr="00F579DB" w:rsidRDefault="00332785" w:rsidP="00445700">
      <w:pPr>
        <w:suppressAutoHyphens/>
        <w:ind w:left="567" w:hanging="567"/>
        <w:rPr>
          <w:sz w:val="22"/>
          <w:szCs w:val="22"/>
        </w:rPr>
      </w:pPr>
      <w:r w:rsidRPr="00F579DB">
        <w:rPr>
          <w:b/>
          <w:sz w:val="22"/>
          <w:szCs w:val="22"/>
        </w:rPr>
        <w:t>4.1</w:t>
      </w:r>
      <w:r w:rsidRPr="00F579DB">
        <w:rPr>
          <w:b/>
          <w:sz w:val="22"/>
          <w:szCs w:val="22"/>
        </w:rPr>
        <w:tab/>
        <w:t>Indicazioni terapeutiche</w:t>
      </w:r>
    </w:p>
    <w:p w14:paraId="766D5CBD" w14:textId="77777777" w:rsidR="00332785" w:rsidRPr="00F579DB" w:rsidRDefault="00332785" w:rsidP="00445700">
      <w:pPr>
        <w:pStyle w:val="EndnoteText"/>
        <w:widowControl/>
        <w:tabs>
          <w:tab w:val="clear" w:pos="567"/>
        </w:tabs>
        <w:suppressAutoHyphens/>
        <w:rPr>
          <w:sz w:val="22"/>
          <w:szCs w:val="22"/>
        </w:rPr>
      </w:pPr>
    </w:p>
    <w:p w14:paraId="5C8BBD83" w14:textId="77777777" w:rsidR="00332785" w:rsidRPr="00F579DB" w:rsidRDefault="00332785" w:rsidP="00445700">
      <w:pPr>
        <w:suppressAutoHyphens/>
        <w:rPr>
          <w:sz w:val="22"/>
          <w:szCs w:val="22"/>
        </w:rPr>
      </w:pPr>
      <w:r w:rsidRPr="00F579DB">
        <w:rPr>
          <w:sz w:val="22"/>
          <w:szCs w:val="22"/>
        </w:rPr>
        <w:t>Prevenzione di Episodi Tromboembolici Venosi (TEV) negli adulti sottoposti a chirurgia ortopedica maggiore degli arti inferiori quali frattura dell’anca, chirurgia maggiore del ginocchio o chirurgia sostitutiva dell’anca.</w:t>
      </w:r>
    </w:p>
    <w:p w14:paraId="77F2385B" w14:textId="77777777" w:rsidR="00332785" w:rsidRPr="00F579DB" w:rsidRDefault="00332785" w:rsidP="00445700">
      <w:pPr>
        <w:suppressAutoHyphens/>
        <w:rPr>
          <w:sz w:val="22"/>
          <w:szCs w:val="22"/>
        </w:rPr>
      </w:pPr>
    </w:p>
    <w:p w14:paraId="2268FF3C" w14:textId="04930285" w:rsidR="00332785" w:rsidRDefault="00332785" w:rsidP="00445700">
      <w:pPr>
        <w:suppressAutoHyphens/>
        <w:rPr>
          <w:sz w:val="22"/>
          <w:szCs w:val="22"/>
        </w:rPr>
      </w:pPr>
      <w:r w:rsidRPr="00F579DB">
        <w:rPr>
          <w:sz w:val="22"/>
          <w:szCs w:val="22"/>
        </w:rPr>
        <w:t>Prevenzione degli Episodi Tromboembolici Venosi (TEV) negli adulti sottoposti a chirurgia addominale considerati ad alto rischio di complicanze tromboemboliche, quali pazienti sottoposti a chirurgia addominale per patologie tumorali (vedere paragrafo 5.1).</w:t>
      </w:r>
    </w:p>
    <w:p w14:paraId="16D467DC" w14:textId="77777777" w:rsidR="00445700" w:rsidRPr="00F579DB" w:rsidRDefault="00445700" w:rsidP="00445700">
      <w:pPr>
        <w:suppressAutoHyphens/>
        <w:rPr>
          <w:sz w:val="22"/>
          <w:szCs w:val="22"/>
        </w:rPr>
      </w:pPr>
    </w:p>
    <w:p w14:paraId="31146429" w14:textId="77777777" w:rsidR="00332785" w:rsidRPr="00F579DB" w:rsidRDefault="00332785" w:rsidP="00445700">
      <w:pPr>
        <w:suppressAutoHyphens/>
        <w:rPr>
          <w:bCs/>
          <w:sz w:val="22"/>
          <w:szCs w:val="22"/>
        </w:rPr>
      </w:pPr>
      <w:r w:rsidRPr="00F579DB">
        <w:rPr>
          <w:bCs/>
          <w:sz w:val="22"/>
          <w:szCs w:val="22"/>
        </w:rPr>
        <w:t>Prevenzione degli Episodi Tromboembolici Venosi (TEV) in adulti di pertinenza medica considerati ad alto rischio di TEV e che sono immobilizzati a causa di una patologia acuta quale insufficienza cardiaca e/o disturbi respiratori acuti e/o infezioni o patologie infiammatorie acute.</w:t>
      </w:r>
    </w:p>
    <w:p w14:paraId="765337AE" w14:textId="77777777" w:rsidR="00332785" w:rsidRPr="00F579DB" w:rsidRDefault="00332785" w:rsidP="00445700">
      <w:pPr>
        <w:suppressAutoHyphens/>
        <w:rPr>
          <w:sz w:val="22"/>
          <w:szCs w:val="22"/>
        </w:rPr>
      </w:pPr>
    </w:p>
    <w:p w14:paraId="718C16A7" w14:textId="77777777" w:rsidR="00332785" w:rsidRPr="00F579DB" w:rsidRDefault="00332785" w:rsidP="00445700">
      <w:pPr>
        <w:suppressAutoHyphens/>
        <w:rPr>
          <w:sz w:val="22"/>
          <w:szCs w:val="22"/>
        </w:rPr>
      </w:pPr>
      <w:r w:rsidRPr="00F579DB">
        <w:rPr>
          <w:sz w:val="22"/>
          <w:szCs w:val="22"/>
        </w:rPr>
        <w:t>Trattamento di adulti con trombosi venosa superficiale sintomatica spontanea acuta degli arti inferiori in assenza di trombosi venosa profonda concomitante (vedere paragrafi 4.2 e 5.1).</w:t>
      </w:r>
    </w:p>
    <w:p w14:paraId="264DFC08" w14:textId="77777777" w:rsidR="00332785" w:rsidRPr="00F579DB" w:rsidRDefault="00332785" w:rsidP="00445700">
      <w:pPr>
        <w:suppressAutoHyphens/>
        <w:rPr>
          <w:sz w:val="22"/>
          <w:szCs w:val="22"/>
        </w:rPr>
      </w:pPr>
    </w:p>
    <w:p w14:paraId="18CA8006" w14:textId="77777777" w:rsidR="00332785" w:rsidRPr="00F579DB" w:rsidRDefault="00332785" w:rsidP="00445700">
      <w:pPr>
        <w:suppressAutoHyphens/>
        <w:ind w:left="567" w:hanging="567"/>
        <w:rPr>
          <w:sz w:val="22"/>
          <w:szCs w:val="22"/>
        </w:rPr>
      </w:pPr>
      <w:r w:rsidRPr="00F579DB">
        <w:rPr>
          <w:b/>
          <w:sz w:val="22"/>
          <w:szCs w:val="22"/>
        </w:rPr>
        <w:t>4.2</w:t>
      </w:r>
      <w:r w:rsidRPr="00F579DB">
        <w:rPr>
          <w:b/>
          <w:sz w:val="22"/>
          <w:szCs w:val="22"/>
        </w:rPr>
        <w:tab/>
        <w:t>Posologia e modo di somministrazione</w:t>
      </w:r>
    </w:p>
    <w:p w14:paraId="2B9E13BD" w14:textId="77777777" w:rsidR="00332785" w:rsidRPr="00F579DB" w:rsidRDefault="00332785" w:rsidP="00445700">
      <w:pPr>
        <w:suppressAutoHyphens/>
        <w:rPr>
          <w:sz w:val="22"/>
          <w:szCs w:val="22"/>
        </w:rPr>
      </w:pPr>
    </w:p>
    <w:p w14:paraId="6A67FDEB" w14:textId="77777777" w:rsidR="00332785" w:rsidRPr="00F579DB" w:rsidRDefault="00332785" w:rsidP="00445700">
      <w:pPr>
        <w:suppressAutoHyphens/>
        <w:rPr>
          <w:iCs/>
          <w:sz w:val="22"/>
          <w:szCs w:val="22"/>
          <w:u w:val="single"/>
        </w:rPr>
      </w:pPr>
      <w:r w:rsidRPr="00F579DB">
        <w:rPr>
          <w:iCs/>
          <w:sz w:val="22"/>
          <w:szCs w:val="22"/>
          <w:u w:val="single"/>
        </w:rPr>
        <w:t>Posologia</w:t>
      </w:r>
    </w:p>
    <w:p w14:paraId="32850C6B" w14:textId="77777777" w:rsidR="00332785" w:rsidRPr="00F579DB" w:rsidRDefault="00332785" w:rsidP="00445700">
      <w:pPr>
        <w:suppressAutoHyphens/>
        <w:rPr>
          <w:i/>
          <w:sz w:val="22"/>
          <w:szCs w:val="22"/>
          <w:u w:val="single"/>
        </w:rPr>
      </w:pPr>
    </w:p>
    <w:p w14:paraId="353A3BDD" w14:textId="77777777" w:rsidR="00332785" w:rsidRPr="00F579DB" w:rsidRDefault="00332785" w:rsidP="00445700">
      <w:pPr>
        <w:suppressAutoHyphens/>
        <w:rPr>
          <w:i/>
          <w:sz w:val="22"/>
          <w:szCs w:val="22"/>
        </w:rPr>
      </w:pPr>
      <w:r w:rsidRPr="00F579DB">
        <w:rPr>
          <w:i/>
          <w:sz w:val="22"/>
          <w:szCs w:val="22"/>
        </w:rPr>
        <w:t>Pazienti sottoposti a chirurgia ortopedica maggiore o addominale</w:t>
      </w:r>
    </w:p>
    <w:p w14:paraId="161762B5" w14:textId="77777777" w:rsidR="00332785" w:rsidRPr="00F579DB" w:rsidRDefault="00332785" w:rsidP="00445700">
      <w:pPr>
        <w:suppressAutoHyphens/>
        <w:rPr>
          <w:sz w:val="22"/>
          <w:szCs w:val="22"/>
        </w:rPr>
      </w:pPr>
      <w:r w:rsidRPr="00F579DB">
        <w:rPr>
          <w:sz w:val="22"/>
          <w:szCs w:val="22"/>
        </w:rPr>
        <w:t>La dose raccomandata di fondaparinux è 2,5 mg somministrata una volta al giorno dopo l’intervento chirurgico tramite iniezione sottocutanea.</w:t>
      </w:r>
    </w:p>
    <w:p w14:paraId="1A326FEE" w14:textId="77777777" w:rsidR="00332785" w:rsidRPr="00F579DB" w:rsidRDefault="00332785" w:rsidP="00445700">
      <w:pPr>
        <w:suppressAutoHyphens/>
        <w:rPr>
          <w:sz w:val="22"/>
          <w:szCs w:val="22"/>
        </w:rPr>
      </w:pPr>
    </w:p>
    <w:p w14:paraId="1BFCBD74" w14:textId="77777777" w:rsidR="00332785" w:rsidRPr="00F579DB" w:rsidRDefault="00332785" w:rsidP="00445700">
      <w:pPr>
        <w:suppressAutoHyphens/>
        <w:rPr>
          <w:sz w:val="22"/>
          <w:szCs w:val="22"/>
        </w:rPr>
      </w:pPr>
      <w:r w:rsidRPr="00F579DB">
        <w:rPr>
          <w:sz w:val="22"/>
          <w:szCs w:val="22"/>
        </w:rPr>
        <w:t>La dose iniziale deve essere somministrata 6 ore dopo la fine dell’intervento chirurgico, una volta che è stata assicurata l’emostasi.</w:t>
      </w:r>
    </w:p>
    <w:p w14:paraId="49FCC343" w14:textId="77777777" w:rsidR="00332785" w:rsidRPr="00F579DB" w:rsidRDefault="00332785" w:rsidP="00445700">
      <w:pPr>
        <w:suppressAutoHyphens/>
        <w:rPr>
          <w:sz w:val="22"/>
          <w:szCs w:val="22"/>
        </w:rPr>
      </w:pPr>
    </w:p>
    <w:p w14:paraId="00DBBD0E"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Il trattamento deve essere continuato finché non diminuisce il rischio di tromboembolismo venoso, di solito finché il paziente non riprende la deambulazione, almeno 5-9 giorni dopo l’intervento chirurgico. L’esperienza dimostra che nei pazienti sottoposti a chirurgia per frattura d’anca il rischio di TEV persiste oltre 9 giorni dopo l’intervento chirurgico. In questi pazienti l’uso di una profilassi prolungata con fondaparinux dovrebbe essere presa in considerazione fino a ulteriori 24 giorni (vedere paragrafo 5.1).</w:t>
      </w:r>
    </w:p>
    <w:p w14:paraId="08F08227" w14:textId="77777777" w:rsidR="00332785" w:rsidRPr="00F579DB" w:rsidRDefault="00332785" w:rsidP="00445700">
      <w:pPr>
        <w:pStyle w:val="EndnoteText"/>
        <w:widowControl/>
        <w:tabs>
          <w:tab w:val="clear" w:pos="567"/>
        </w:tabs>
        <w:suppressAutoHyphens/>
        <w:rPr>
          <w:sz w:val="22"/>
          <w:szCs w:val="22"/>
        </w:rPr>
      </w:pPr>
    </w:p>
    <w:p w14:paraId="0DBDD143" w14:textId="77777777" w:rsidR="00332785" w:rsidRPr="00F579DB" w:rsidRDefault="00332785" w:rsidP="00445700">
      <w:pPr>
        <w:pStyle w:val="EMEATableLeft"/>
        <w:keepLines w:val="0"/>
        <w:tabs>
          <w:tab w:val="left" w:pos="567"/>
        </w:tabs>
        <w:rPr>
          <w:bCs/>
          <w:i/>
          <w:szCs w:val="22"/>
        </w:rPr>
      </w:pPr>
      <w:r w:rsidRPr="00F579DB">
        <w:rPr>
          <w:bCs/>
          <w:i/>
          <w:szCs w:val="22"/>
        </w:rPr>
        <w:t>Pazienti di pertinenza medica che sono ad alto rischio di complicanze tromboemboliche sulla base di una valutazione di rischio individuale</w:t>
      </w:r>
    </w:p>
    <w:p w14:paraId="4611B412" w14:textId="77777777" w:rsidR="00332785" w:rsidRPr="00F579DB" w:rsidRDefault="00332785" w:rsidP="00445700">
      <w:pPr>
        <w:pStyle w:val="EMEATableLeft"/>
        <w:keepNext w:val="0"/>
        <w:keepLines w:val="0"/>
        <w:tabs>
          <w:tab w:val="left" w:pos="567"/>
        </w:tabs>
        <w:rPr>
          <w:szCs w:val="22"/>
        </w:rPr>
      </w:pPr>
      <w:r w:rsidRPr="00F579DB">
        <w:rPr>
          <w:szCs w:val="22"/>
        </w:rPr>
        <w:t>La dose raccomandata di fondaparinux è di 2,5 mg una volta al giorno somministrata tramite iniezione sottocutanea. Nei pazienti di pertinenza medica è stato clinicamente studiato un trattamento della durata di 6-14 giorni (vedere paragrafo 5.1)</w:t>
      </w:r>
    </w:p>
    <w:p w14:paraId="3035E5A1" w14:textId="77777777" w:rsidR="00332785" w:rsidRPr="00F579DB" w:rsidRDefault="00332785" w:rsidP="00445700">
      <w:pPr>
        <w:pStyle w:val="EMEATableLeft"/>
        <w:keepNext w:val="0"/>
        <w:keepLines w:val="0"/>
        <w:tabs>
          <w:tab w:val="left" w:pos="567"/>
        </w:tabs>
        <w:rPr>
          <w:szCs w:val="22"/>
        </w:rPr>
      </w:pPr>
    </w:p>
    <w:p w14:paraId="1EB70D6F" w14:textId="77777777" w:rsidR="00332785" w:rsidRPr="00F579DB" w:rsidRDefault="00332785" w:rsidP="00445700">
      <w:pPr>
        <w:pStyle w:val="EMEATableLeft"/>
        <w:keepNext w:val="0"/>
        <w:keepLines w:val="0"/>
        <w:tabs>
          <w:tab w:val="left" w:pos="567"/>
        </w:tabs>
        <w:rPr>
          <w:i/>
          <w:szCs w:val="22"/>
        </w:rPr>
      </w:pPr>
      <w:r w:rsidRPr="00F579DB">
        <w:rPr>
          <w:i/>
          <w:szCs w:val="22"/>
        </w:rPr>
        <w:t>Trattamento della trombosi venosa superficiale</w:t>
      </w:r>
    </w:p>
    <w:p w14:paraId="6F8B1AC9" w14:textId="77777777" w:rsidR="00332785" w:rsidRPr="00F579DB" w:rsidRDefault="00332785" w:rsidP="00445700">
      <w:pPr>
        <w:pStyle w:val="EMEATableLeft"/>
        <w:keepNext w:val="0"/>
        <w:keepLines w:val="0"/>
        <w:tabs>
          <w:tab w:val="left" w:pos="567"/>
        </w:tabs>
        <w:rPr>
          <w:szCs w:val="22"/>
        </w:rPr>
      </w:pPr>
      <w:r w:rsidRPr="00F579DB">
        <w:rPr>
          <w:szCs w:val="22"/>
        </w:rPr>
        <w:t xml:space="preserve">La dose di fondaparinux raccomandata è pari a 2,5 mg al giorno, somministrata con iniezione sottocutanea. I pazienti eleggibili al trattamento con fondaparinux 2,5 mg devono manifestare una trombosi venosa superficiale spontanea, acuta, sintomatica ed isolata degli arti inferiori, di lunghezza pari ad almeno </w:t>
      </w:r>
      <w:smartTag w:uri="urn:schemas-microsoft-com:office:smarttags" w:element="metricconverter">
        <w:smartTagPr>
          <w:attr w:name="ProductID" w:val="5 cm"/>
        </w:smartTagPr>
        <w:r w:rsidRPr="00F579DB">
          <w:rPr>
            <w:szCs w:val="22"/>
          </w:rPr>
          <w:t>5 cm</w:t>
        </w:r>
      </w:smartTag>
      <w:r w:rsidRPr="00F579DB">
        <w:rPr>
          <w:szCs w:val="22"/>
        </w:rPr>
        <w:t xml:space="preserve"> e documentata da indagine ultrasonografica o da altri esami obiettivi. Il trattamento deve essere iniziato appena possibile subito dopo la diagnosi e dopo l'esclusione di Trombosi Venosa Profonda (TVP) concomitante o di trombosi venosa superficiale entro </w:t>
      </w:r>
      <w:smartTag w:uri="urn:schemas-microsoft-com:office:smarttags" w:element="metricconverter">
        <w:smartTagPr>
          <w:attr w:name="ProductID" w:val="3 cm"/>
        </w:smartTagPr>
        <w:r w:rsidRPr="00F579DB">
          <w:rPr>
            <w:szCs w:val="22"/>
          </w:rPr>
          <w:t>3 cm</w:t>
        </w:r>
      </w:smartTag>
      <w:r w:rsidRPr="00F579DB">
        <w:rPr>
          <w:szCs w:val="22"/>
        </w:rPr>
        <w:t xml:space="preserve"> dalla giunzione safeno-femorale. Il trattamento deve essere continuato per un minimo di 30 giorni e fino ad un massimo di 45 giorni nei pazienti ad elevato rischio di complicanze tromboemboliche (vedere paragrafi 4.4 e 5.1).</w:t>
      </w:r>
    </w:p>
    <w:p w14:paraId="468F8B74" w14:textId="77777777" w:rsidR="00332785" w:rsidRPr="00F579DB" w:rsidRDefault="00332785" w:rsidP="00445700">
      <w:pPr>
        <w:pStyle w:val="EMEATableLeft"/>
        <w:keepNext w:val="0"/>
        <w:keepLines w:val="0"/>
        <w:tabs>
          <w:tab w:val="left" w:pos="567"/>
        </w:tabs>
        <w:rPr>
          <w:szCs w:val="22"/>
        </w:rPr>
      </w:pPr>
      <w:r w:rsidRPr="00F579DB">
        <w:rPr>
          <w:szCs w:val="22"/>
        </w:rPr>
        <w:t>Ai pazienti si dovrebbe raccomandare l'autoiniezione del prodotto quando a giudizio del medico essi vogliano farlo e ne siano in grado. I medici devono fornire chiare istruzioni per l’autoiniezione.</w:t>
      </w:r>
    </w:p>
    <w:p w14:paraId="0BE5B37E" w14:textId="77777777" w:rsidR="00332785" w:rsidRPr="00F579DB" w:rsidRDefault="00332785" w:rsidP="00445700">
      <w:pPr>
        <w:pStyle w:val="EMEATableLeft"/>
        <w:keepNext w:val="0"/>
        <w:keepLines w:val="0"/>
        <w:tabs>
          <w:tab w:val="left" w:pos="567"/>
        </w:tabs>
        <w:rPr>
          <w:szCs w:val="22"/>
        </w:rPr>
      </w:pPr>
    </w:p>
    <w:p w14:paraId="06238DCB" w14:textId="77777777" w:rsidR="00332785" w:rsidRPr="00F579DB" w:rsidRDefault="00332785" w:rsidP="00445700">
      <w:pPr>
        <w:pStyle w:val="EMEATableLeft"/>
        <w:keepNext w:val="0"/>
        <w:keepLines w:val="0"/>
        <w:numPr>
          <w:ilvl w:val="0"/>
          <w:numId w:val="56"/>
        </w:numPr>
        <w:tabs>
          <w:tab w:val="left" w:pos="567"/>
        </w:tabs>
        <w:rPr>
          <w:i/>
          <w:szCs w:val="22"/>
        </w:rPr>
      </w:pPr>
      <w:r w:rsidRPr="00F579DB">
        <w:rPr>
          <w:i/>
          <w:szCs w:val="22"/>
        </w:rPr>
        <w:t xml:space="preserve">Pazienti che devono sottoporsi a intervento chirurgico o ad altre procedure invasive </w:t>
      </w:r>
    </w:p>
    <w:p w14:paraId="1D034DE2" w14:textId="77777777" w:rsidR="00332785" w:rsidRPr="00F579DB" w:rsidRDefault="00332785" w:rsidP="00445700">
      <w:pPr>
        <w:pStyle w:val="EMEATableLeft"/>
        <w:keepNext w:val="0"/>
        <w:keepLines w:val="0"/>
        <w:tabs>
          <w:tab w:val="left" w:pos="567"/>
        </w:tabs>
        <w:ind w:left="357"/>
        <w:rPr>
          <w:szCs w:val="22"/>
        </w:rPr>
      </w:pPr>
      <w:r w:rsidRPr="00F579DB">
        <w:rPr>
          <w:szCs w:val="22"/>
        </w:rPr>
        <w:t>Nei pazienti con trombosi venosa superficiale che devono sottoporsi a intervento chirurgico</w:t>
      </w:r>
      <w:r w:rsidRPr="00F579DB">
        <w:rPr>
          <w:i/>
          <w:szCs w:val="22"/>
        </w:rPr>
        <w:t xml:space="preserve"> </w:t>
      </w:r>
      <w:r w:rsidRPr="00F579DB">
        <w:rPr>
          <w:szCs w:val="22"/>
        </w:rPr>
        <w:t xml:space="preserve">o ad altre procedure invasive, fondaparinux, laddove possibile, non deve essere somministrato durante le 24 ore precedenti all’intervento chirurgico. Il trattamento con fondaparinux può ricominciare dopo almeno 6 ore dall’intervento chirurgico sempre che sia stata ottenuta l’emostasi. </w:t>
      </w:r>
    </w:p>
    <w:p w14:paraId="22CFA63A" w14:textId="77777777" w:rsidR="00332785" w:rsidRPr="00F579DB" w:rsidRDefault="00332785" w:rsidP="00445700">
      <w:pPr>
        <w:pStyle w:val="EMEATableLeft"/>
        <w:keepNext w:val="0"/>
        <w:keepLines w:val="0"/>
        <w:tabs>
          <w:tab w:val="left" w:pos="567"/>
        </w:tabs>
        <w:rPr>
          <w:szCs w:val="22"/>
        </w:rPr>
      </w:pPr>
    </w:p>
    <w:p w14:paraId="1328D1B8" w14:textId="77777777" w:rsidR="00332785" w:rsidRPr="00F579DB" w:rsidRDefault="00332785" w:rsidP="00445700">
      <w:pPr>
        <w:suppressAutoHyphens/>
        <w:rPr>
          <w:i/>
          <w:sz w:val="22"/>
          <w:szCs w:val="22"/>
          <w:u w:val="single"/>
        </w:rPr>
      </w:pPr>
      <w:r w:rsidRPr="00F579DB">
        <w:rPr>
          <w:i/>
          <w:sz w:val="22"/>
          <w:szCs w:val="22"/>
          <w:u w:val="single"/>
        </w:rPr>
        <w:t>Categorie particolari di pazienti</w:t>
      </w:r>
    </w:p>
    <w:p w14:paraId="200240BC" w14:textId="77777777" w:rsidR="00332785" w:rsidRPr="00F579DB" w:rsidRDefault="00332785" w:rsidP="00445700">
      <w:pPr>
        <w:tabs>
          <w:tab w:val="left" w:pos="567"/>
        </w:tabs>
        <w:ind w:right="-6"/>
        <w:rPr>
          <w:sz w:val="22"/>
          <w:szCs w:val="22"/>
        </w:rPr>
      </w:pPr>
      <w:r w:rsidRPr="00E01EDE">
        <w:rPr>
          <w:sz w:val="22"/>
          <w:szCs w:val="22"/>
        </w:rPr>
        <w:t xml:space="preserve">Nei pazienti sottoposti ad intervento chirurgico, </w:t>
      </w:r>
      <w:r w:rsidRPr="00F579DB">
        <w:rPr>
          <w:sz w:val="22"/>
          <w:szCs w:val="22"/>
        </w:rPr>
        <w:t xml:space="preserve">il tempo di somministrazione della prima iniezione di fondaparinux richiede un rigido rispetto nei pazienti di età </w:t>
      </w:r>
      <w:r w:rsidRPr="00F579DB">
        <w:rPr>
          <w:sz w:val="22"/>
          <w:szCs w:val="22"/>
        </w:rPr>
        <w:sym w:font="Symbol" w:char="F0B3"/>
      </w:r>
      <w:r w:rsidRPr="00F579DB">
        <w:rPr>
          <w:sz w:val="22"/>
          <w:szCs w:val="22"/>
        </w:rPr>
        <w:t xml:space="preserve"> 75 anni e/o di peso &lt; 50 kg e/o con </w:t>
      </w:r>
      <w:r w:rsidRPr="00DF234B">
        <w:rPr>
          <w:sz w:val="22"/>
          <w:szCs w:val="22"/>
        </w:rPr>
        <w:t>compromissione</w:t>
      </w:r>
      <w:r w:rsidRPr="00F579DB">
        <w:rPr>
          <w:sz w:val="22"/>
          <w:szCs w:val="22"/>
        </w:rPr>
        <w:t xml:space="preserve"> renale con una clearance della creatinina compresa tra 20 e 50 mL/min.</w:t>
      </w:r>
    </w:p>
    <w:p w14:paraId="117A2B51" w14:textId="77777777" w:rsidR="00332785" w:rsidRPr="00F579DB" w:rsidRDefault="00332785" w:rsidP="00445700">
      <w:pPr>
        <w:suppressAutoHyphens/>
        <w:rPr>
          <w:i/>
          <w:sz w:val="22"/>
          <w:szCs w:val="22"/>
        </w:rPr>
      </w:pPr>
    </w:p>
    <w:p w14:paraId="16DC6CB0" w14:textId="77777777" w:rsidR="00332785" w:rsidRPr="00F579DB" w:rsidRDefault="00332785" w:rsidP="00445700">
      <w:pPr>
        <w:suppressAutoHyphens/>
        <w:rPr>
          <w:sz w:val="22"/>
          <w:szCs w:val="22"/>
        </w:rPr>
      </w:pPr>
      <w:r w:rsidRPr="00F579DB">
        <w:rPr>
          <w:sz w:val="22"/>
          <w:szCs w:val="22"/>
        </w:rPr>
        <w:t>La prima somministrazione di fondaparinux deve essere fatta non prima di 6 ore dopo la fine dell’intervento chirurgico. L’iniezione non deve essere somministrata senza che sia stata stabilita l’emostasi (vedere paragrafo 4.4).</w:t>
      </w:r>
    </w:p>
    <w:p w14:paraId="21426080" w14:textId="77777777" w:rsidR="00332785" w:rsidRPr="00F579DB" w:rsidRDefault="00332785" w:rsidP="00445700">
      <w:pPr>
        <w:suppressAutoHyphens/>
        <w:rPr>
          <w:sz w:val="22"/>
          <w:szCs w:val="22"/>
        </w:rPr>
      </w:pPr>
    </w:p>
    <w:p w14:paraId="0A7CC9B2" w14:textId="37BBC9B7" w:rsidR="00332785" w:rsidRPr="00F579DB" w:rsidRDefault="00332785" w:rsidP="00445700">
      <w:pPr>
        <w:suppressAutoHyphens/>
        <w:rPr>
          <w:sz w:val="22"/>
          <w:szCs w:val="22"/>
        </w:rPr>
      </w:pPr>
      <w:r w:rsidRPr="00F579DB">
        <w:rPr>
          <w:i/>
          <w:sz w:val="22"/>
          <w:szCs w:val="22"/>
        </w:rPr>
        <w:t xml:space="preserve">Compromissione renale </w:t>
      </w:r>
    </w:p>
    <w:p w14:paraId="7052782B" w14:textId="77777777" w:rsidR="00332785" w:rsidRPr="00F579DB" w:rsidRDefault="00332785" w:rsidP="00445700">
      <w:pPr>
        <w:numPr>
          <w:ilvl w:val="0"/>
          <w:numId w:val="48"/>
        </w:numPr>
        <w:suppressAutoHyphens/>
        <w:rPr>
          <w:sz w:val="22"/>
          <w:szCs w:val="22"/>
        </w:rPr>
      </w:pPr>
      <w:r w:rsidRPr="00F579DB">
        <w:rPr>
          <w:i/>
          <w:sz w:val="22"/>
          <w:szCs w:val="22"/>
        </w:rPr>
        <w:t>Prevenzione del TEV</w:t>
      </w:r>
      <w:r w:rsidRPr="00F579DB">
        <w:rPr>
          <w:sz w:val="22"/>
          <w:szCs w:val="22"/>
        </w:rPr>
        <w:t xml:space="preserve"> - Fondaparinux non deve essere usato in pazienti con clearance della creatinina &lt; 20 mL/min (vedere paragrafo 4.3). Nei pazienti con clearance della creatinina compresa tra 20 e 50 mL/min la dose deve essere ridotta a 1,5 mg al giorno (vedere paragrafi 4.4 e 5.2). Nei pazienti con compromissione renale lieve non è richiesta alcuna riduzione del dosaggio (clearance della creatinina &gt; 50 mL/min). </w:t>
      </w:r>
    </w:p>
    <w:p w14:paraId="26D906E7" w14:textId="77777777" w:rsidR="00332785" w:rsidRPr="00F579DB" w:rsidRDefault="00332785" w:rsidP="00445700">
      <w:pPr>
        <w:suppressAutoHyphens/>
        <w:rPr>
          <w:sz w:val="22"/>
          <w:szCs w:val="22"/>
        </w:rPr>
      </w:pPr>
    </w:p>
    <w:p w14:paraId="6EEA9A5E" w14:textId="77777777" w:rsidR="00332785" w:rsidRPr="00F579DB" w:rsidRDefault="00332785" w:rsidP="00445700">
      <w:pPr>
        <w:numPr>
          <w:ilvl w:val="0"/>
          <w:numId w:val="48"/>
        </w:numPr>
        <w:suppressAutoHyphens/>
        <w:rPr>
          <w:sz w:val="22"/>
          <w:szCs w:val="22"/>
        </w:rPr>
      </w:pPr>
      <w:r w:rsidRPr="00F579DB">
        <w:rPr>
          <w:i/>
          <w:sz w:val="22"/>
          <w:szCs w:val="22"/>
        </w:rPr>
        <w:t>Trattamento della trombosi venosa</w:t>
      </w:r>
      <w:r w:rsidRPr="00F579DB">
        <w:rPr>
          <w:sz w:val="22"/>
          <w:szCs w:val="22"/>
        </w:rPr>
        <w:t xml:space="preserve"> </w:t>
      </w:r>
      <w:r w:rsidRPr="00F579DB">
        <w:rPr>
          <w:i/>
          <w:sz w:val="22"/>
          <w:szCs w:val="22"/>
        </w:rPr>
        <w:t xml:space="preserve">superficiale </w:t>
      </w:r>
      <w:r w:rsidRPr="00F579DB">
        <w:rPr>
          <w:sz w:val="22"/>
          <w:szCs w:val="22"/>
        </w:rPr>
        <w:t>– Fondaparinux non deve essere usato nei pazienti con clearance della creatinina &lt; 20 mL/min (vedere paragrafo 4.3). La dose deve essere ridotta a 1,5 mg al giorno nei pazienti con clearance della creatinina compresa tra 20 e 50 mL/min (vedere paragrafi 4.4 e 5.2). Nei pazienti con compromissione renale lieve non è richiesta alcuna riduzione del dosaggio (clearance della creatinina &gt; 50 mL/min). La sicurezza e l’efficacia dell'1,5 mg non è stata studiata (vedere paragrafo 4.4).</w:t>
      </w:r>
    </w:p>
    <w:p w14:paraId="3930E8CF" w14:textId="77777777" w:rsidR="00332785" w:rsidRPr="00F579DB" w:rsidRDefault="00332785" w:rsidP="00445700">
      <w:pPr>
        <w:suppressAutoHyphens/>
        <w:rPr>
          <w:sz w:val="22"/>
          <w:szCs w:val="22"/>
        </w:rPr>
      </w:pPr>
    </w:p>
    <w:p w14:paraId="24600CF7" w14:textId="3A364FD1" w:rsidR="00332785" w:rsidRPr="00F579DB" w:rsidRDefault="00332785" w:rsidP="00445700">
      <w:pPr>
        <w:suppressAutoHyphens/>
        <w:rPr>
          <w:sz w:val="22"/>
          <w:szCs w:val="22"/>
        </w:rPr>
      </w:pPr>
      <w:r w:rsidRPr="00F579DB">
        <w:rPr>
          <w:i/>
          <w:sz w:val="22"/>
          <w:szCs w:val="22"/>
        </w:rPr>
        <w:t xml:space="preserve">Compromissione epatica </w:t>
      </w:r>
    </w:p>
    <w:p w14:paraId="13DE2950" w14:textId="77777777" w:rsidR="00332785" w:rsidRPr="00F579DB" w:rsidRDefault="00332785" w:rsidP="00445700">
      <w:pPr>
        <w:numPr>
          <w:ilvl w:val="0"/>
          <w:numId w:val="49"/>
        </w:numPr>
        <w:suppressAutoHyphens/>
        <w:rPr>
          <w:sz w:val="22"/>
          <w:szCs w:val="22"/>
        </w:rPr>
      </w:pPr>
      <w:r w:rsidRPr="00F579DB">
        <w:rPr>
          <w:i/>
          <w:sz w:val="22"/>
          <w:szCs w:val="22"/>
        </w:rPr>
        <w:t>Prevenzione del TEV</w:t>
      </w:r>
      <w:r w:rsidRPr="00F579DB">
        <w:rPr>
          <w:sz w:val="22"/>
          <w:szCs w:val="22"/>
        </w:rPr>
        <w:t xml:space="preserve"> - Non è necessario alcun aggiustamento della dose nei pazienti con compromissione epatica di grado lieve o moderato. Nei pazienti con compromissione epatica severa, fondaparinux deve essere usato con cautela poiché non è stato studiato in questo gruppo di pazienti (vedere paragrafi 4.4 e 5.2).</w:t>
      </w:r>
    </w:p>
    <w:p w14:paraId="4CE3A3C6" w14:textId="77777777" w:rsidR="00332785" w:rsidRPr="00F579DB" w:rsidRDefault="00332785" w:rsidP="00445700">
      <w:pPr>
        <w:suppressAutoHyphens/>
        <w:rPr>
          <w:sz w:val="22"/>
          <w:szCs w:val="22"/>
        </w:rPr>
      </w:pPr>
    </w:p>
    <w:p w14:paraId="540EC83B" w14:textId="77777777" w:rsidR="00332785" w:rsidRPr="00F579DB" w:rsidRDefault="00332785" w:rsidP="00445700">
      <w:pPr>
        <w:numPr>
          <w:ilvl w:val="0"/>
          <w:numId w:val="49"/>
        </w:numPr>
        <w:suppressAutoHyphens/>
        <w:rPr>
          <w:i/>
          <w:sz w:val="22"/>
          <w:szCs w:val="22"/>
        </w:rPr>
      </w:pPr>
      <w:r w:rsidRPr="00F579DB">
        <w:rPr>
          <w:i/>
          <w:sz w:val="22"/>
          <w:szCs w:val="22"/>
        </w:rPr>
        <w:lastRenderedPageBreak/>
        <w:t xml:space="preserve">Trattamento della trombosi venosa superficiale – </w:t>
      </w:r>
      <w:r w:rsidRPr="00F579DB">
        <w:rPr>
          <w:sz w:val="22"/>
          <w:szCs w:val="22"/>
        </w:rPr>
        <w:t>La sicurezza e l’efficacia di fondaparinux non sono state studiate nei pazienti con compromissione epatica severa, di conseguenza l’uso di fondaparinux non è raccomandato in questi pazienti (vedere paragrafo 4.4).</w:t>
      </w:r>
    </w:p>
    <w:p w14:paraId="56246F73" w14:textId="77777777" w:rsidR="00332785" w:rsidRPr="00F579DB" w:rsidRDefault="00332785" w:rsidP="00445700">
      <w:pPr>
        <w:suppressAutoHyphens/>
        <w:rPr>
          <w:iCs/>
          <w:sz w:val="22"/>
          <w:szCs w:val="22"/>
        </w:rPr>
      </w:pPr>
    </w:p>
    <w:p w14:paraId="4ED47DD2" w14:textId="50A0D2B3" w:rsidR="00332785" w:rsidRPr="00F579DB" w:rsidRDefault="00332785" w:rsidP="00445700">
      <w:pPr>
        <w:suppressAutoHyphens/>
        <w:rPr>
          <w:sz w:val="22"/>
          <w:szCs w:val="22"/>
        </w:rPr>
      </w:pPr>
      <w:r w:rsidRPr="00F579DB">
        <w:rPr>
          <w:i/>
          <w:sz w:val="22"/>
          <w:szCs w:val="22"/>
        </w:rPr>
        <w:t xml:space="preserve">Popolazione pediatrica - </w:t>
      </w:r>
      <w:r w:rsidRPr="00F579DB">
        <w:rPr>
          <w:sz w:val="22"/>
          <w:szCs w:val="22"/>
        </w:rPr>
        <w:t>L’uso di fondaparinux non è raccomandato nei bambini al di sotto di 17 anni a causa della mancanza di dati sulla sicurezza e</w:t>
      </w:r>
      <w:r w:rsidR="00401BCE">
        <w:rPr>
          <w:sz w:val="22"/>
          <w:szCs w:val="22"/>
        </w:rPr>
        <w:t xml:space="preserve"> l’</w:t>
      </w:r>
      <w:r w:rsidRPr="00F579DB">
        <w:rPr>
          <w:sz w:val="22"/>
          <w:szCs w:val="22"/>
        </w:rPr>
        <w:t>efficacia.</w:t>
      </w:r>
    </w:p>
    <w:p w14:paraId="48EBC279" w14:textId="77777777" w:rsidR="00332785" w:rsidRPr="00F579DB" w:rsidRDefault="00332785" w:rsidP="00445700">
      <w:pPr>
        <w:suppressAutoHyphens/>
        <w:rPr>
          <w:sz w:val="22"/>
          <w:szCs w:val="22"/>
        </w:rPr>
      </w:pPr>
    </w:p>
    <w:p w14:paraId="179065FD" w14:textId="77777777" w:rsidR="00332785" w:rsidRPr="00F579DB" w:rsidRDefault="00332785" w:rsidP="00445700">
      <w:pPr>
        <w:tabs>
          <w:tab w:val="left" w:pos="0"/>
        </w:tabs>
        <w:suppressAutoHyphens/>
        <w:rPr>
          <w:i/>
          <w:sz w:val="22"/>
          <w:szCs w:val="22"/>
        </w:rPr>
      </w:pPr>
      <w:r w:rsidRPr="00F579DB">
        <w:rPr>
          <w:i/>
          <w:sz w:val="22"/>
          <w:szCs w:val="22"/>
        </w:rPr>
        <w:t>Basso peso corporeo</w:t>
      </w:r>
    </w:p>
    <w:p w14:paraId="19A56012" w14:textId="77777777" w:rsidR="00332785" w:rsidRPr="00F579DB" w:rsidRDefault="00332785" w:rsidP="00445700">
      <w:pPr>
        <w:pStyle w:val="Paragrafoelenco1"/>
        <w:numPr>
          <w:ilvl w:val="0"/>
          <w:numId w:val="54"/>
        </w:numPr>
        <w:tabs>
          <w:tab w:val="left" w:pos="0"/>
        </w:tabs>
        <w:suppressAutoHyphens/>
        <w:ind w:left="709" w:hanging="709"/>
        <w:rPr>
          <w:sz w:val="22"/>
          <w:szCs w:val="22"/>
        </w:rPr>
      </w:pPr>
      <w:r w:rsidRPr="00F579DB">
        <w:rPr>
          <w:i/>
          <w:sz w:val="22"/>
          <w:szCs w:val="22"/>
        </w:rPr>
        <w:t xml:space="preserve">Prevenzione del TEV - </w:t>
      </w:r>
      <w:r w:rsidRPr="00F579DB">
        <w:rPr>
          <w:sz w:val="22"/>
          <w:szCs w:val="22"/>
        </w:rPr>
        <w:t>I pazienti con peso corporeo &lt;</w:t>
      </w:r>
      <w:smartTag w:uri="urn:schemas-microsoft-com:office:smarttags" w:element="metricconverter">
        <w:smartTagPr>
          <w:attr w:name="ProductID" w:val="50 kg"/>
        </w:smartTagPr>
        <w:r w:rsidRPr="00F579DB">
          <w:rPr>
            <w:sz w:val="22"/>
            <w:szCs w:val="22"/>
          </w:rPr>
          <w:t>50 kg</w:t>
        </w:r>
      </w:smartTag>
      <w:r w:rsidRPr="00F579DB">
        <w:rPr>
          <w:sz w:val="22"/>
          <w:szCs w:val="22"/>
        </w:rPr>
        <w:t xml:space="preserve"> hanno un aumentato rischio di sanguinamento. L’eliminazione di fondaparinux diminuisce con il peso. Fondaparinux deve essere usato con cautela in questi pazienti (vedere paragrafo 4.4).</w:t>
      </w:r>
    </w:p>
    <w:p w14:paraId="78635F1D" w14:textId="77777777" w:rsidR="00332785" w:rsidRPr="00F579DB" w:rsidRDefault="00332785" w:rsidP="00445700">
      <w:pPr>
        <w:pStyle w:val="Paragrafoelenco1"/>
        <w:tabs>
          <w:tab w:val="left" w:pos="0"/>
        </w:tabs>
        <w:suppressAutoHyphens/>
        <w:ind w:left="0"/>
        <w:rPr>
          <w:sz w:val="22"/>
          <w:szCs w:val="22"/>
        </w:rPr>
      </w:pPr>
    </w:p>
    <w:p w14:paraId="1744CDCE" w14:textId="77777777" w:rsidR="00332785" w:rsidRPr="00F579DB" w:rsidRDefault="00332785" w:rsidP="00445700">
      <w:pPr>
        <w:numPr>
          <w:ilvl w:val="0"/>
          <w:numId w:val="50"/>
        </w:numPr>
        <w:suppressAutoHyphens/>
        <w:ind w:left="709" w:hanging="709"/>
        <w:rPr>
          <w:sz w:val="22"/>
          <w:szCs w:val="22"/>
        </w:rPr>
      </w:pPr>
      <w:r w:rsidRPr="00F579DB">
        <w:rPr>
          <w:i/>
          <w:sz w:val="22"/>
          <w:szCs w:val="22"/>
        </w:rPr>
        <w:t xml:space="preserve">Trattamento della trombosi venosa superficiale - </w:t>
      </w:r>
      <w:r w:rsidRPr="00F579DB">
        <w:rPr>
          <w:sz w:val="22"/>
          <w:szCs w:val="22"/>
        </w:rPr>
        <w:t xml:space="preserve">Nei pazienti di peso corporeo inferiore a </w:t>
      </w:r>
      <w:smartTag w:uri="urn:schemas-microsoft-com:office:smarttags" w:element="metricconverter">
        <w:smartTagPr>
          <w:attr w:name="ProductID" w:val="50 kg"/>
        </w:smartTagPr>
        <w:r w:rsidRPr="00F579DB">
          <w:rPr>
            <w:sz w:val="22"/>
            <w:szCs w:val="22"/>
          </w:rPr>
          <w:t>50 kg</w:t>
        </w:r>
      </w:smartTag>
      <w:r w:rsidRPr="00F579DB">
        <w:rPr>
          <w:sz w:val="22"/>
          <w:szCs w:val="22"/>
        </w:rPr>
        <w:t xml:space="preserve"> non sono state studiate la sicurezza e l’efficacia di fondaparinux, di conseguenza fondaparinux non è raccomandato per l’uso in questi pazienti (vedere paragrafo 4.4).</w:t>
      </w:r>
    </w:p>
    <w:p w14:paraId="45980B76" w14:textId="77777777" w:rsidR="00332785" w:rsidRPr="00F579DB" w:rsidRDefault="00332785" w:rsidP="00445700">
      <w:pPr>
        <w:suppressAutoHyphens/>
        <w:rPr>
          <w:sz w:val="22"/>
          <w:szCs w:val="22"/>
        </w:rPr>
      </w:pPr>
    </w:p>
    <w:p w14:paraId="74FC8D79" w14:textId="77777777" w:rsidR="00332785" w:rsidRPr="00F579DB" w:rsidRDefault="00332785" w:rsidP="00445700">
      <w:pPr>
        <w:suppressAutoHyphens/>
        <w:rPr>
          <w:iCs/>
          <w:sz w:val="22"/>
          <w:szCs w:val="22"/>
          <w:u w:val="single"/>
        </w:rPr>
      </w:pPr>
      <w:r w:rsidRPr="00F579DB">
        <w:rPr>
          <w:iCs/>
          <w:sz w:val="22"/>
          <w:szCs w:val="22"/>
          <w:u w:val="single"/>
        </w:rPr>
        <w:t>Modo di somministrazione</w:t>
      </w:r>
    </w:p>
    <w:p w14:paraId="17CC5278"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Fondaparinux è da somministrarsi tramite iniezione sottocutanea profonda, con il paziente in posizione supina. La sede di iniezione si deve alternare tra il lato sinistro e destro anterolaterale e tra il lato sinistro e destro posterolaterale della parete addominale. Per evitare la perdita di medicinale quando si usa la siringa preriempita non espellere le bolle d’aria dalla siringa prima dell’iniezione. L’intera lunghezza dell’ago deve essere inserita perpendicolarmente in una plica cutanea tenuta tra pollice e indice; la plica cutanea deve essere mantenuta per tutta la durata dell’iniezione.</w:t>
      </w:r>
    </w:p>
    <w:p w14:paraId="148494A5" w14:textId="77777777" w:rsidR="00332785" w:rsidRPr="00F579DB" w:rsidRDefault="00332785" w:rsidP="00445700">
      <w:pPr>
        <w:pStyle w:val="EndnoteText"/>
        <w:widowControl/>
        <w:tabs>
          <w:tab w:val="clear" w:pos="567"/>
        </w:tabs>
        <w:suppressAutoHyphens/>
        <w:rPr>
          <w:sz w:val="22"/>
          <w:szCs w:val="22"/>
        </w:rPr>
      </w:pPr>
    </w:p>
    <w:p w14:paraId="3D47499F"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Per ulteriori istruzioni sull’impiego e lo smaltimento vedere paragrafo 6.6.</w:t>
      </w:r>
    </w:p>
    <w:p w14:paraId="72E01DC5" w14:textId="77777777" w:rsidR="00332785" w:rsidRPr="00F579DB" w:rsidRDefault="00332785" w:rsidP="00445700">
      <w:pPr>
        <w:pStyle w:val="EndnoteText"/>
        <w:widowControl/>
        <w:tabs>
          <w:tab w:val="clear" w:pos="567"/>
        </w:tabs>
        <w:suppressAutoHyphens/>
        <w:rPr>
          <w:sz w:val="22"/>
          <w:szCs w:val="22"/>
        </w:rPr>
      </w:pPr>
    </w:p>
    <w:p w14:paraId="1AE2F393" w14:textId="77777777" w:rsidR="00332785" w:rsidRPr="00F579DB" w:rsidRDefault="00332785" w:rsidP="00445700">
      <w:pPr>
        <w:suppressAutoHyphens/>
        <w:ind w:left="567" w:hanging="567"/>
        <w:rPr>
          <w:sz w:val="22"/>
          <w:szCs w:val="22"/>
        </w:rPr>
      </w:pPr>
      <w:r w:rsidRPr="00F579DB">
        <w:rPr>
          <w:b/>
          <w:sz w:val="22"/>
          <w:szCs w:val="22"/>
        </w:rPr>
        <w:t>4.3</w:t>
      </w:r>
      <w:r w:rsidRPr="00F579DB">
        <w:rPr>
          <w:b/>
          <w:sz w:val="22"/>
          <w:szCs w:val="22"/>
        </w:rPr>
        <w:tab/>
        <w:t>Controindicazioni</w:t>
      </w:r>
    </w:p>
    <w:p w14:paraId="0FA6FC30" w14:textId="77777777" w:rsidR="00332785" w:rsidRPr="00F579DB" w:rsidRDefault="00332785" w:rsidP="00445700">
      <w:pPr>
        <w:pStyle w:val="EndnoteText"/>
        <w:widowControl/>
        <w:tabs>
          <w:tab w:val="clear" w:pos="567"/>
        </w:tabs>
        <w:suppressAutoHyphens/>
        <w:rPr>
          <w:sz w:val="22"/>
          <w:szCs w:val="22"/>
        </w:rPr>
      </w:pPr>
    </w:p>
    <w:p w14:paraId="1425703E" w14:textId="77777777" w:rsidR="00332785" w:rsidRPr="00F579DB" w:rsidRDefault="00332785" w:rsidP="00445700">
      <w:pPr>
        <w:pStyle w:val="ListParagraph"/>
        <w:numPr>
          <w:ilvl w:val="0"/>
          <w:numId w:val="74"/>
        </w:numPr>
        <w:tabs>
          <w:tab w:val="clear" w:pos="360"/>
        </w:tabs>
        <w:suppressAutoHyphens/>
        <w:ind w:left="539" w:hanging="539"/>
        <w:rPr>
          <w:sz w:val="22"/>
          <w:szCs w:val="22"/>
        </w:rPr>
      </w:pPr>
      <w:r w:rsidRPr="00F579DB">
        <w:rPr>
          <w:sz w:val="22"/>
          <w:szCs w:val="22"/>
        </w:rPr>
        <w:t>Ipersensibilità nota al principio attivo o a uno qualsiasi degli eccipienti elencati al paragrafo 6.1</w:t>
      </w:r>
    </w:p>
    <w:p w14:paraId="7B4FB3D7" w14:textId="77777777" w:rsidR="00332785" w:rsidRPr="00F579DB" w:rsidRDefault="00332785" w:rsidP="00445700">
      <w:pPr>
        <w:pStyle w:val="ListParagraph"/>
        <w:numPr>
          <w:ilvl w:val="0"/>
          <w:numId w:val="74"/>
        </w:numPr>
        <w:tabs>
          <w:tab w:val="clear" w:pos="360"/>
        </w:tabs>
        <w:suppressAutoHyphens/>
        <w:ind w:left="539" w:hanging="539"/>
        <w:rPr>
          <w:sz w:val="22"/>
          <w:szCs w:val="22"/>
        </w:rPr>
      </w:pPr>
      <w:r w:rsidRPr="00F579DB">
        <w:rPr>
          <w:sz w:val="22"/>
          <w:szCs w:val="22"/>
        </w:rPr>
        <w:t>sanguinamenti in atto, clinicamente significativi</w:t>
      </w:r>
    </w:p>
    <w:p w14:paraId="3BB33D96" w14:textId="77777777" w:rsidR="00332785" w:rsidRPr="00F579DB" w:rsidRDefault="00332785" w:rsidP="00445700">
      <w:pPr>
        <w:pStyle w:val="ListParagraph"/>
        <w:numPr>
          <w:ilvl w:val="0"/>
          <w:numId w:val="74"/>
        </w:numPr>
        <w:tabs>
          <w:tab w:val="clear" w:pos="360"/>
        </w:tabs>
        <w:suppressAutoHyphens/>
        <w:ind w:left="539" w:hanging="539"/>
        <w:rPr>
          <w:sz w:val="22"/>
          <w:szCs w:val="22"/>
        </w:rPr>
      </w:pPr>
      <w:r w:rsidRPr="00F579DB">
        <w:rPr>
          <w:sz w:val="22"/>
          <w:szCs w:val="22"/>
        </w:rPr>
        <w:t>endocardite batterica acuta</w:t>
      </w:r>
    </w:p>
    <w:p w14:paraId="664E6E58" w14:textId="44C00BB2" w:rsidR="00332785" w:rsidRPr="00F579DB" w:rsidRDefault="00332785" w:rsidP="00445700">
      <w:pPr>
        <w:pStyle w:val="BodyText21"/>
        <w:numPr>
          <w:ilvl w:val="0"/>
          <w:numId w:val="74"/>
        </w:numPr>
        <w:tabs>
          <w:tab w:val="clear" w:pos="360"/>
        </w:tabs>
        <w:ind w:left="539" w:hanging="539"/>
        <w:rPr>
          <w:szCs w:val="22"/>
        </w:rPr>
      </w:pPr>
      <w:r w:rsidRPr="00F579DB">
        <w:rPr>
          <w:szCs w:val="22"/>
        </w:rPr>
        <w:t>compromissione renale</w:t>
      </w:r>
      <w:r w:rsidR="00445700">
        <w:rPr>
          <w:szCs w:val="22"/>
        </w:rPr>
        <w:t xml:space="preserve"> severa</w:t>
      </w:r>
      <w:r w:rsidRPr="00F579DB">
        <w:rPr>
          <w:szCs w:val="22"/>
        </w:rPr>
        <w:t xml:space="preserve"> definita come clearance della creatinina &lt; 20 mL/min.</w:t>
      </w:r>
    </w:p>
    <w:p w14:paraId="69EC116A" w14:textId="77777777" w:rsidR="00332785" w:rsidRPr="00F579DB" w:rsidRDefault="00332785" w:rsidP="00445700">
      <w:pPr>
        <w:suppressAutoHyphens/>
        <w:rPr>
          <w:sz w:val="22"/>
          <w:szCs w:val="22"/>
        </w:rPr>
      </w:pPr>
    </w:p>
    <w:p w14:paraId="2064FB7B" w14:textId="77777777" w:rsidR="00332785" w:rsidRPr="00F579DB" w:rsidRDefault="00332785" w:rsidP="00445700">
      <w:pPr>
        <w:suppressAutoHyphens/>
        <w:ind w:left="567" w:hanging="567"/>
        <w:rPr>
          <w:sz w:val="22"/>
          <w:szCs w:val="22"/>
        </w:rPr>
      </w:pPr>
      <w:r w:rsidRPr="00F579DB">
        <w:rPr>
          <w:b/>
          <w:sz w:val="22"/>
          <w:szCs w:val="22"/>
        </w:rPr>
        <w:t>4.4</w:t>
      </w:r>
      <w:r w:rsidRPr="00F579DB">
        <w:rPr>
          <w:b/>
          <w:sz w:val="22"/>
          <w:szCs w:val="22"/>
        </w:rPr>
        <w:tab/>
        <w:t>Avvertenze speciali e precauzioni d'impiego</w:t>
      </w:r>
    </w:p>
    <w:p w14:paraId="5D106DB5" w14:textId="77777777" w:rsidR="00332785" w:rsidRPr="00F579DB" w:rsidRDefault="00332785" w:rsidP="00445700">
      <w:pPr>
        <w:pStyle w:val="EndnoteText"/>
        <w:widowControl/>
        <w:tabs>
          <w:tab w:val="clear" w:pos="567"/>
        </w:tabs>
        <w:suppressAutoHyphens/>
        <w:rPr>
          <w:sz w:val="22"/>
          <w:szCs w:val="22"/>
        </w:rPr>
      </w:pPr>
    </w:p>
    <w:p w14:paraId="5A4D924B" w14:textId="77777777" w:rsidR="00332785" w:rsidRPr="00F579DB" w:rsidRDefault="00332785" w:rsidP="00445700">
      <w:pPr>
        <w:rPr>
          <w:sz w:val="22"/>
          <w:szCs w:val="22"/>
        </w:rPr>
      </w:pPr>
      <w:r w:rsidRPr="00F579DB">
        <w:rPr>
          <w:sz w:val="22"/>
          <w:szCs w:val="22"/>
        </w:rPr>
        <w:t>Fondaparinux è destinato solo all’uso sottocutaneo. Da non somministrare per via intramuscolare.</w:t>
      </w:r>
    </w:p>
    <w:p w14:paraId="6CF22368" w14:textId="77777777" w:rsidR="00332785" w:rsidRPr="00F579DB" w:rsidRDefault="00332785" w:rsidP="00445700">
      <w:pPr>
        <w:rPr>
          <w:sz w:val="22"/>
          <w:szCs w:val="22"/>
        </w:rPr>
      </w:pPr>
    </w:p>
    <w:p w14:paraId="204536A8" w14:textId="77777777" w:rsidR="00332785" w:rsidRPr="00F579DB" w:rsidRDefault="00332785" w:rsidP="00445700">
      <w:pPr>
        <w:keepNext/>
        <w:rPr>
          <w:i/>
          <w:sz w:val="22"/>
          <w:szCs w:val="22"/>
        </w:rPr>
      </w:pPr>
      <w:r w:rsidRPr="00F579DB">
        <w:rPr>
          <w:i/>
          <w:sz w:val="22"/>
          <w:szCs w:val="22"/>
        </w:rPr>
        <w:t>Emorragie</w:t>
      </w:r>
    </w:p>
    <w:p w14:paraId="1A4E97D6" w14:textId="77777777" w:rsidR="00332785" w:rsidRPr="00F579DB" w:rsidRDefault="00332785" w:rsidP="00445700">
      <w:pPr>
        <w:rPr>
          <w:sz w:val="22"/>
          <w:szCs w:val="22"/>
        </w:rPr>
      </w:pPr>
      <w:r w:rsidRPr="00F579DB">
        <w:rPr>
          <w:sz w:val="22"/>
          <w:szCs w:val="22"/>
        </w:rPr>
        <w:t>Fondaparinux deve essere usato con cautela nei pazienti che hanno un aumentato rischio di emorragie, come quelli con disordini emorragici congeniti o acquisiti (per esempio conta piastrinica &lt;50.000/mm</w:t>
      </w:r>
      <w:r w:rsidRPr="00F579DB">
        <w:rPr>
          <w:sz w:val="22"/>
          <w:szCs w:val="22"/>
          <w:vertAlign w:val="superscript"/>
        </w:rPr>
        <w:t>3</w:t>
      </w:r>
      <w:r w:rsidRPr="00F579DB">
        <w:rPr>
          <w:sz w:val="22"/>
          <w:szCs w:val="22"/>
        </w:rPr>
        <w:t>), patologia gastrointestinale ulcerativa in fase attiva ed emorragia intracranica recente o poco dopo chirurgia cerebrale, spinale od oftalmica e in gruppi di pazienti speciali come indicato di seguito.</w:t>
      </w:r>
    </w:p>
    <w:p w14:paraId="5423A72F" w14:textId="77777777" w:rsidR="00332785" w:rsidRPr="00F579DB" w:rsidRDefault="00332785" w:rsidP="00445700">
      <w:pPr>
        <w:rPr>
          <w:sz w:val="22"/>
          <w:szCs w:val="22"/>
        </w:rPr>
      </w:pPr>
    </w:p>
    <w:p w14:paraId="76D1A9FC" w14:textId="77777777" w:rsidR="00332785" w:rsidRPr="00F579DB" w:rsidRDefault="00332785" w:rsidP="00445700">
      <w:pPr>
        <w:numPr>
          <w:ilvl w:val="0"/>
          <w:numId w:val="50"/>
        </w:numPr>
        <w:ind w:left="714" w:hanging="357"/>
        <w:rPr>
          <w:sz w:val="22"/>
          <w:szCs w:val="22"/>
        </w:rPr>
      </w:pPr>
      <w:r w:rsidRPr="00F579DB">
        <w:rPr>
          <w:i/>
          <w:sz w:val="22"/>
          <w:szCs w:val="22"/>
        </w:rPr>
        <w:t>Per la prevenzione del TEV</w:t>
      </w:r>
      <w:r w:rsidRPr="00F579DB">
        <w:rPr>
          <w:sz w:val="22"/>
          <w:szCs w:val="22"/>
        </w:rPr>
        <w:t xml:space="preserve"> - Agenti che possono aumentare il rischio di emorragia non devono essere somministrati in concomitanza a fondaparinux. Tali sostanze comprendono desirudina, agenti fibrinolitici, antagonisti del recettore GP IIb/IIIa, eparina, eparinoidi o Eparine a Basso Peso Molecolare (EBPM). Se richiesta, una terapia concomitante con antagonisti della vitamina K deve essere somministrata secondo le indicazioni del paragrafo 4.5. Altri farmaci antiaggreganti piastrinici (acido acetilsalicilico, dipiridamolo, sulfinpirazone, ticlopidina o clopidogrel) e FANS devono essere usati con cautela. Se la co-somministrazione è essenziale, è necessario uno stretto monitoraggio.</w:t>
      </w:r>
    </w:p>
    <w:p w14:paraId="647328AC" w14:textId="77777777" w:rsidR="00332785" w:rsidRPr="00F579DB" w:rsidRDefault="00332785" w:rsidP="00445700">
      <w:pPr>
        <w:rPr>
          <w:sz w:val="22"/>
          <w:szCs w:val="22"/>
        </w:rPr>
      </w:pPr>
    </w:p>
    <w:p w14:paraId="30EC3FB4" w14:textId="77777777" w:rsidR="00332785" w:rsidRPr="00F579DB" w:rsidRDefault="00332785" w:rsidP="00445700">
      <w:pPr>
        <w:numPr>
          <w:ilvl w:val="0"/>
          <w:numId w:val="50"/>
        </w:numPr>
        <w:ind w:left="714" w:hanging="357"/>
        <w:rPr>
          <w:sz w:val="22"/>
          <w:szCs w:val="22"/>
        </w:rPr>
      </w:pPr>
      <w:r w:rsidRPr="00F579DB">
        <w:rPr>
          <w:i/>
          <w:sz w:val="22"/>
          <w:szCs w:val="22"/>
        </w:rPr>
        <w:t>Per il trattamento della trombosi venosa superficiale</w:t>
      </w:r>
      <w:r w:rsidRPr="00F579DB">
        <w:rPr>
          <w:sz w:val="22"/>
          <w:szCs w:val="22"/>
        </w:rPr>
        <w:t xml:space="preserve"> – Fondaparinux deve essere usato con cautela nei pazienti cui sono somministrati contemporaneamente altri medicinali che aumentano il rischio di emorragia.</w:t>
      </w:r>
    </w:p>
    <w:p w14:paraId="7254A179" w14:textId="77777777" w:rsidR="00332785" w:rsidRPr="00F579DB" w:rsidRDefault="00332785" w:rsidP="00445700">
      <w:pPr>
        <w:rPr>
          <w:sz w:val="22"/>
          <w:szCs w:val="22"/>
        </w:rPr>
      </w:pPr>
    </w:p>
    <w:p w14:paraId="33C38AEE" w14:textId="77777777" w:rsidR="00332785" w:rsidRPr="00F579DB" w:rsidRDefault="00332785" w:rsidP="00445700">
      <w:pPr>
        <w:keepNext/>
        <w:keepLines/>
        <w:rPr>
          <w:i/>
          <w:sz w:val="22"/>
          <w:szCs w:val="22"/>
        </w:rPr>
      </w:pPr>
      <w:r w:rsidRPr="00F579DB">
        <w:rPr>
          <w:i/>
          <w:sz w:val="22"/>
          <w:szCs w:val="22"/>
        </w:rPr>
        <w:lastRenderedPageBreak/>
        <w:t>Pazienti con trombosi venosa superficiale</w:t>
      </w:r>
    </w:p>
    <w:p w14:paraId="6FB59C8F" w14:textId="77777777" w:rsidR="00332785" w:rsidRPr="00F579DB" w:rsidRDefault="00332785" w:rsidP="00445700">
      <w:pPr>
        <w:rPr>
          <w:sz w:val="22"/>
          <w:szCs w:val="22"/>
        </w:rPr>
      </w:pPr>
      <w:r w:rsidRPr="00F579DB">
        <w:rPr>
          <w:sz w:val="22"/>
          <w:szCs w:val="22"/>
        </w:rPr>
        <w:t xml:space="preserve">Prima di iniziare il trattamento con fondaparinux deve essere confermata la presenza di trombosi venosa superficiale a distanza maggiore di </w:t>
      </w:r>
      <w:smartTag w:uri="urn:schemas-microsoft-com:office:smarttags" w:element="metricconverter">
        <w:smartTagPr>
          <w:attr w:name="ProductID" w:val="3 cm"/>
        </w:smartTagPr>
        <w:r w:rsidRPr="00F579DB">
          <w:rPr>
            <w:sz w:val="22"/>
            <w:szCs w:val="22"/>
          </w:rPr>
          <w:t>3 cm</w:t>
        </w:r>
      </w:smartTag>
      <w:r w:rsidRPr="00F579DB">
        <w:rPr>
          <w:sz w:val="22"/>
          <w:szCs w:val="22"/>
        </w:rPr>
        <w:t xml:space="preserve"> dalla giunzione safeno-femorale e deve essere esclusa la presenza di TVP mediante ultrasonografia per compressione (CUS) o altre metodiche obiettive. Non ci sono dati relativi all’uso di fondaparinux 2,5 mg nei pazienti con trombosi venosa superficiale associata a TVP concomitante o con trombosi venosa superficiale entro </w:t>
      </w:r>
      <w:smartTag w:uri="urn:schemas-microsoft-com:office:smarttags" w:element="metricconverter">
        <w:smartTagPr>
          <w:attr w:name="ProductID" w:val="3 cm"/>
        </w:smartTagPr>
        <w:r w:rsidRPr="00F579DB">
          <w:rPr>
            <w:sz w:val="22"/>
            <w:szCs w:val="22"/>
          </w:rPr>
          <w:t>3 cm</w:t>
        </w:r>
      </w:smartTag>
      <w:r w:rsidRPr="00F579DB">
        <w:rPr>
          <w:sz w:val="22"/>
          <w:szCs w:val="22"/>
        </w:rPr>
        <w:t xml:space="preserve"> dalla giunzione safeno-femorale (vedere paragrafi 4.2 e 5.1).</w:t>
      </w:r>
    </w:p>
    <w:p w14:paraId="2543FA75" w14:textId="77777777" w:rsidR="00332785" w:rsidRPr="00F579DB" w:rsidRDefault="00332785" w:rsidP="00445700">
      <w:pPr>
        <w:keepNext/>
        <w:keepLines/>
        <w:rPr>
          <w:sz w:val="22"/>
          <w:szCs w:val="22"/>
        </w:rPr>
      </w:pPr>
      <w:r w:rsidRPr="00F579DB">
        <w:rPr>
          <w:sz w:val="22"/>
          <w:szCs w:val="22"/>
        </w:rPr>
        <w:t>La sicurezza e l’efficacia di fondaparinux 2,5 mg non sono state studiate nei seguenti gruppi: pazienti con trombosi venosa superficiale dopo terapia sclerosante o come conseguenza di una linea endovenosa, pazienti con una storia di trombosi venosa superficiale nei precedenti 3 mesi, pazienti con una storia di malattia venosa tromboembolica nei precedenti 6 mesi, o pazienti con un tumore attivo (vedere paragrafi 4.2 e 5.1).</w:t>
      </w:r>
    </w:p>
    <w:p w14:paraId="3BEC328C" w14:textId="77777777" w:rsidR="00332785" w:rsidRPr="00F579DB" w:rsidRDefault="00332785" w:rsidP="00445700">
      <w:pPr>
        <w:rPr>
          <w:sz w:val="22"/>
          <w:szCs w:val="22"/>
        </w:rPr>
      </w:pPr>
    </w:p>
    <w:p w14:paraId="6F5BE8BE" w14:textId="77777777" w:rsidR="00332785" w:rsidRPr="00F579DB" w:rsidRDefault="00332785" w:rsidP="00445700">
      <w:pPr>
        <w:rPr>
          <w:i/>
          <w:sz w:val="22"/>
          <w:szCs w:val="22"/>
        </w:rPr>
      </w:pPr>
      <w:r w:rsidRPr="00F579DB">
        <w:rPr>
          <w:i/>
          <w:sz w:val="22"/>
          <w:szCs w:val="22"/>
        </w:rPr>
        <w:t>Anestesia spinale/epidurale</w:t>
      </w:r>
    </w:p>
    <w:p w14:paraId="33FCB098" w14:textId="77777777" w:rsidR="00332785" w:rsidRPr="00F579DB" w:rsidRDefault="00332785" w:rsidP="00445700">
      <w:pPr>
        <w:rPr>
          <w:sz w:val="22"/>
          <w:szCs w:val="22"/>
        </w:rPr>
      </w:pPr>
      <w:r w:rsidRPr="00F579DB">
        <w:rPr>
          <w:sz w:val="22"/>
          <w:szCs w:val="22"/>
        </w:rPr>
        <w:t>Nei pazienti sottoposti a chirurgia ortopedica maggiore, con l’uso concomitante di fondaparinux e anestesie spinali/epidurali o punture spinali non può essere esclusa la comparsa di ematomi epidurali o spinali che possono dare luogo a paralisi prolungate o permanenti. Il rischio di questi rari eventi può aumentare con l’uso post-operatorio di cateteri epidurali permanenti o con l’uso concomitante di altri farmaci che agiscono sull’emostasi.</w:t>
      </w:r>
    </w:p>
    <w:p w14:paraId="000F7C88" w14:textId="77777777" w:rsidR="00332785" w:rsidRPr="00F579DB" w:rsidRDefault="00332785" w:rsidP="00445700">
      <w:pPr>
        <w:rPr>
          <w:sz w:val="22"/>
          <w:szCs w:val="22"/>
        </w:rPr>
      </w:pPr>
    </w:p>
    <w:p w14:paraId="6D29218E" w14:textId="77777777" w:rsidR="00332785" w:rsidRPr="00F579DB" w:rsidRDefault="00332785" w:rsidP="00445700">
      <w:pPr>
        <w:rPr>
          <w:sz w:val="22"/>
          <w:szCs w:val="22"/>
        </w:rPr>
      </w:pPr>
      <w:r w:rsidRPr="00F579DB">
        <w:rPr>
          <w:i/>
          <w:sz w:val="22"/>
          <w:szCs w:val="22"/>
        </w:rPr>
        <w:t>Pazienti anziani</w:t>
      </w:r>
    </w:p>
    <w:p w14:paraId="5DF92E9C" w14:textId="77777777" w:rsidR="00332785" w:rsidRPr="00F579DB" w:rsidRDefault="00332785" w:rsidP="00445700">
      <w:pPr>
        <w:rPr>
          <w:sz w:val="22"/>
          <w:szCs w:val="22"/>
        </w:rPr>
      </w:pPr>
      <w:r w:rsidRPr="00F579DB">
        <w:rPr>
          <w:sz w:val="22"/>
          <w:szCs w:val="22"/>
        </w:rPr>
        <w:t>La popolazione anziana ha un aumentato rischio di sanguinamento. Dato che la funzionalità renale generalmente diminuisce con l’età, i pazienti anziani possono mostrare una ridotta eliminazione e una aumentata esposizione a fondaparinux (vedere paragrafo 5.2). Fondaparinux deve essere usato con cautela nei pazienti anziani (vedere paragrafo 4.2).</w:t>
      </w:r>
    </w:p>
    <w:p w14:paraId="3B7DFF0C" w14:textId="77777777" w:rsidR="00332785" w:rsidRPr="00F579DB" w:rsidRDefault="00332785" w:rsidP="00445700">
      <w:pPr>
        <w:rPr>
          <w:sz w:val="22"/>
          <w:szCs w:val="22"/>
        </w:rPr>
      </w:pPr>
    </w:p>
    <w:p w14:paraId="6BAE4A2C" w14:textId="77777777" w:rsidR="00332785" w:rsidRPr="00F579DB" w:rsidRDefault="00332785" w:rsidP="00445700">
      <w:pPr>
        <w:rPr>
          <w:i/>
          <w:sz w:val="22"/>
          <w:szCs w:val="22"/>
        </w:rPr>
      </w:pPr>
      <w:r w:rsidRPr="00F579DB">
        <w:rPr>
          <w:i/>
          <w:sz w:val="22"/>
          <w:szCs w:val="22"/>
        </w:rPr>
        <w:t>Basso peso corporeo</w:t>
      </w:r>
    </w:p>
    <w:p w14:paraId="18605985" w14:textId="77777777" w:rsidR="00332785" w:rsidRPr="00F579DB" w:rsidRDefault="00332785" w:rsidP="00445700">
      <w:pPr>
        <w:numPr>
          <w:ilvl w:val="0"/>
          <w:numId w:val="51"/>
        </w:numPr>
        <w:rPr>
          <w:i/>
          <w:sz w:val="22"/>
          <w:szCs w:val="22"/>
        </w:rPr>
      </w:pPr>
      <w:r w:rsidRPr="00F579DB">
        <w:rPr>
          <w:i/>
          <w:sz w:val="22"/>
          <w:szCs w:val="22"/>
        </w:rPr>
        <w:t>Prevenzione del TEV</w:t>
      </w:r>
      <w:r w:rsidRPr="00F579DB">
        <w:rPr>
          <w:sz w:val="22"/>
          <w:szCs w:val="22"/>
        </w:rPr>
        <w:t xml:space="preserve"> - I pazienti con peso corporeo &lt;</w:t>
      </w:r>
      <w:smartTag w:uri="urn:schemas-microsoft-com:office:smarttags" w:element="metricconverter">
        <w:smartTagPr>
          <w:attr w:name="ProductID" w:val="50 kg"/>
        </w:smartTagPr>
        <w:r w:rsidRPr="00F579DB">
          <w:rPr>
            <w:sz w:val="22"/>
            <w:szCs w:val="22"/>
          </w:rPr>
          <w:t>50 kg</w:t>
        </w:r>
      </w:smartTag>
      <w:r w:rsidRPr="00F579DB">
        <w:rPr>
          <w:sz w:val="22"/>
          <w:szCs w:val="22"/>
        </w:rPr>
        <w:t xml:space="preserve"> hanno un aumentato rischio di sanguinamento. L’eliminazione di fondaparinux diminuisce con il peso. Fondaparinux deve essere usato con cautela in questi pazienti (vedere paragrafo 4.2).</w:t>
      </w:r>
    </w:p>
    <w:p w14:paraId="43570D92" w14:textId="77777777" w:rsidR="00332785" w:rsidRPr="00F579DB" w:rsidRDefault="00332785" w:rsidP="00445700">
      <w:pPr>
        <w:rPr>
          <w:i/>
          <w:sz w:val="22"/>
          <w:szCs w:val="22"/>
        </w:rPr>
      </w:pPr>
    </w:p>
    <w:p w14:paraId="7DB07419" w14:textId="77777777" w:rsidR="00332785" w:rsidRPr="00F579DB" w:rsidRDefault="00332785" w:rsidP="00445700">
      <w:pPr>
        <w:numPr>
          <w:ilvl w:val="0"/>
          <w:numId w:val="51"/>
        </w:numPr>
        <w:rPr>
          <w:sz w:val="22"/>
          <w:szCs w:val="22"/>
        </w:rPr>
      </w:pPr>
      <w:r w:rsidRPr="00F579DB">
        <w:rPr>
          <w:i/>
          <w:sz w:val="22"/>
          <w:szCs w:val="22"/>
        </w:rPr>
        <w:t xml:space="preserve">Trattamento della trombosi venosa superficiale – </w:t>
      </w:r>
      <w:r w:rsidRPr="00F579DB">
        <w:rPr>
          <w:sz w:val="22"/>
          <w:szCs w:val="22"/>
        </w:rPr>
        <w:t xml:space="preserve">Non ci sono dati clinici a disposizione per l’uso di fondaparinux per il trattamento della trombosi venosa superficiale in pazienti con peso corporeo inferiore a </w:t>
      </w:r>
      <w:smartTag w:uri="urn:schemas-microsoft-com:office:smarttags" w:element="metricconverter">
        <w:smartTagPr>
          <w:attr w:name="ProductID" w:val="50 kg"/>
        </w:smartTagPr>
        <w:r w:rsidRPr="00F579DB">
          <w:rPr>
            <w:sz w:val="22"/>
            <w:szCs w:val="22"/>
          </w:rPr>
          <w:t>50 kg</w:t>
        </w:r>
      </w:smartTag>
      <w:r w:rsidRPr="00F579DB">
        <w:rPr>
          <w:sz w:val="22"/>
          <w:szCs w:val="22"/>
        </w:rPr>
        <w:t>. Di conseguenza, fondaparinux non è raccomandato per il trattamento della trombosi venosa superficiale in questi pazienti (vedere paragrafo 4.2).</w:t>
      </w:r>
    </w:p>
    <w:p w14:paraId="7562F005" w14:textId="77777777" w:rsidR="00332785" w:rsidRPr="00F579DB" w:rsidRDefault="00332785" w:rsidP="00445700">
      <w:pPr>
        <w:rPr>
          <w:sz w:val="22"/>
          <w:szCs w:val="22"/>
        </w:rPr>
      </w:pPr>
    </w:p>
    <w:p w14:paraId="6F9EE347" w14:textId="77777777" w:rsidR="00332785" w:rsidRPr="00F579DB" w:rsidRDefault="00332785" w:rsidP="00445700">
      <w:pPr>
        <w:rPr>
          <w:i/>
          <w:sz w:val="22"/>
          <w:szCs w:val="22"/>
        </w:rPr>
      </w:pPr>
      <w:r w:rsidRPr="00F579DB">
        <w:rPr>
          <w:i/>
          <w:sz w:val="22"/>
          <w:szCs w:val="22"/>
        </w:rPr>
        <w:t xml:space="preserve">Compromissione renale </w:t>
      </w:r>
    </w:p>
    <w:p w14:paraId="3D82178D" w14:textId="77777777" w:rsidR="00332785" w:rsidRPr="00F579DB" w:rsidRDefault="00332785" w:rsidP="00445700">
      <w:pPr>
        <w:numPr>
          <w:ilvl w:val="0"/>
          <w:numId w:val="52"/>
        </w:numPr>
        <w:rPr>
          <w:sz w:val="22"/>
          <w:szCs w:val="22"/>
        </w:rPr>
      </w:pPr>
      <w:r w:rsidRPr="00F579DB">
        <w:rPr>
          <w:i/>
          <w:sz w:val="22"/>
          <w:szCs w:val="22"/>
        </w:rPr>
        <w:t>Prevenzione del TEV</w:t>
      </w:r>
      <w:r w:rsidRPr="00F579DB">
        <w:rPr>
          <w:sz w:val="22"/>
          <w:szCs w:val="22"/>
        </w:rPr>
        <w:t xml:space="preserve"> - È noto che fondaparinux viene escreto principalmente dai reni. I pazienti con clearance della creatinina &lt; 50 mL/min hanno un aumentato rischio di sanguinamento e TEV e devono essere trattati con cautela (vedere paragrafi 4.2, 4.3 e 5.2). Ci sono dati clinici limitati a disposizione per i pazienti con clearance della creatinina inferiore a 30 mL/min.</w:t>
      </w:r>
    </w:p>
    <w:p w14:paraId="42CE4055" w14:textId="77777777" w:rsidR="00332785" w:rsidRPr="00F579DB" w:rsidRDefault="00332785" w:rsidP="00445700">
      <w:pPr>
        <w:rPr>
          <w:sz w:val="22"/>
          <w:szCs w:val="22"/>
        </w:rPr>
      </w:pPr>
    </w:p>
    <w:p w14:paraId="7D86DAFC" w14:textId="77777777" w:rsidR="00332785" w:rsidRPr="00F579DB" w:rsidRDefault="00332785" w:rsidP="00445700">
      <w:pPr>
        <w:numPr>
          <w:ilvl w:val="0"/>
          <w:numId w:val="52"/>
        </w:numPr>
        <w:rPr>
          <w:sz w:val="22"/>
          <w:szCs w:val="22"/>
        </w:rPr>
      </w:pPr>
      <w:r w:rsidRPr="00F579DB">
        <w:rPr>
          <w:i/>
          <w:sz w:val="22"/>
          <w:szCs w:val="22"/>
        </w:rPr>
        <w:t>Trattamento della trombosi venosa superficiale</w:t>
      </w:r>
      <w:r w:rsidRPr="00F579DB">
        <w:rPr>
          <w:sz w:val="22"/>
          <w:szCs w:val="22"/>
        </w:rPr>
        <w:t xml:space="preserve"> – Fondaparinux non deve essere usato in pazienti con clearance della creatinina &lt;20 mL/min (vedere paragrafo 4.3). La dose deve essere ridotta a 1,5 mg una volta al giorno nei pazienti con clearance della creatinina compresa nel range tra 20 e 50 mL/min (vedere paragrafi 4.2 e 5.2). La sicurezza e l’efficacia del dosaggio di 1,5 mg non sono state studiate.</w:t>
      </w:r>
    </w:p>
    <w:p w14:paraId="398BFB25" w14:textId="77777777" w:rsidR="00332785" w:rsidRPr="00F579DB" w:rsidRDefault="00332785" w:rsidP="00445700">
      <w:pPr>
        <w:rPr>
          <w:sz w:val="22"/>
          <w:szCs w:val="22"/>
        </w:rPr>
      </w:pPr>
    </w:p>
    <w:p w14:paraId="4A2E8F2F" w14:textId="77777777" w:rsidR="00332785" w:rsidRPr="00F579DB" w:rsidRDefault="00332785" w:rsidP="00445700">
      <w:pPr>
        <w:widowControl w:val="0"/>
        <w:rPr>
          <w:sz w:val="22"/>
          <w:szCs w:val="22"/>
        </w:rPr>
      </w:pPr>
      <w:r w:rsidRPr="00F579DB">
        <w:rPr>
          <w:i/>
          <w:sz w:val="22"/>
          <w:szCs w:val="22"/>
        </w:rPr>
        <w:t>Compromissione epatica severa</w:t>
      </w:r>
    </w:p>
    <w:p w14:paraId="7737E89F" w14:textId="77777777" w:rsidR="00332785" w:rsidRPr="00F579DB" w:rsidRDefault="00332785" w:rsidP="00445700">
      <w:pPr>
        <w:widowControl w:val="0"/>
        <w:numPr>
          <w:ilvl w:val="0"/>
          <w:numId w:val="53"/>
        </w:numPr>
        <w:rPr>
          <w:sz w:val="22"/>
          <w:szCs w:val="22"/>
        </w:rPr>
      </w:pPr>
      <w:r w:rsidRPr="00F579DB">
        <w:rPr>
          <w:i/>
          <w:sz w:val="22"/>
          <w:szCs w:val="22"/>
        </w:rPr>
        <w:t>Prevenzione del TEV</w:t>
      </w:r>
      <w:r w:rsidRPr="00F579DB">
        <w:rPr>
          <w:sz w:val="22"/>
          <w:szCs w:val="22"/>
        </w:rPr>
        <w:t xml:space="preserve"> - Non è necessario alcun aggiustamento della dose di fondaparinux. Tuttavia l’uso di fondaparinux in pazienti con compromissione epatica severa deve essere considerato con cautela a causa di un aumentato rischio di sanguinamento dovuto alla carenza dei fattori della coagulazione nei pazienti con compromissione epatica severa (vedere paragrafo 4.2).</w:t>
      </w:r>
    </w:p>
    <w:p w14:paraId="36E400D7" w14:textId="77777777" w:rsidR="00332785" w:rsidRPr="00F579DB" w:rsidRDefault="00332785" w:rsidP="00445700">
      <w:pPr>
        <w:widowControl w:val="0"/>
        <w:rPr>
          <w:sz w:val="22"/>
          <w:szCs w:val="22"/>
        </w:rPr>
      </w:pPr>
    </w:p>
    <w:p w14:paraId="6401134B" w14:textId="77777777" w:rsidR="00332785" w:rsidRPr="00F579DB" w:rsidRDefault="00332785" w:rsidP="00445700">
      <w:pPr>
        <w:numPr>
          <w:ilvl w:val="0"/>
          <w:numId w:val="53"/>
        </w:numPr>
        <w:rPr>
          <w:sz w:val="22"/>
          <w:szCs w:val="22"/>
        </w:rPr>
      </w:pPr>
      <w:r w:rsidRPr="00F579DB">
        <w:rPr>
          <w:i/>
          <w:sz w:val="22"/>
          <w:szCs w:val="22"/>
        </w:rPr>
        <w:lastRenderedPageBreak/>
        <w:t xml:space="preserve">Trattamento della trombosi venosa superficiale </w:t>
      </w:r>
      <w:r w:rsidRPr="00F579DB">
        <w:rPr>
          <w:sz w:val="22"/>
          <w:szCs w:val="22"/>
        </w:rPr>
        <w:t>– Non ci sono dati clinici disponibili per l’uso di fondaparinux per il trattamento della trombosi venosa superficiale nei pazienti con compromissione epatica severa. Di conseguenza, fondaparinux non è raccomandato per il trattamento della trombosi venosa superficiale in questi pazienti (vedere paragrafo 4.2).</w:t>
      </w:r>
    </w:p>
    <w:p w14:paraId="184E0043" w14:textId="77777777" w:rsidR="00332785" w:rsidRPr="00F579DB" w:rsidRDefault="00332785" w:rsidP="00445700">
      <w:pPr>
        <w:pStyle w:val="EndnoteText"/>
        <w:widowControl/>
        <w:tabs>
          <w:tab w:val="clear" w:pos="567"/>
        </w:tabs>
        <w:suppressAutoHyphens/>
        <w:rPr>
          <w:sz w:val="22"/>
          <w:szCs w:val="22"/>
        </w:rPr>
      </w:pPr>
    </w:p>
    <w:p w14:paraId="036CBFEB" w14:textId="77777777" w:rsidR="00332785" w:rsidRPr="00F579DB" w:rsidRDefault="00332785" w:rsidP="00445700">
      <w:pPr>
        <w:rPr>
          <w:i/>
          <w:iCs/>
          <w:sz w:val="22"/>
          <w:szCs w:val="22"/>
        </w:rPr>
      </w:pPr>
      <w:r w:rsidRPr="00F579DB">
        <w:rPr>
          <w:i/>
          <w:iCs/>
          <w:sz w:val="22"/>
          <w:szCs w:val="22"/>
        </w:rPr>
        <w:t>Pazienti con trombocitopenia indotta da eparina</w:t>
      </w:r>
    </w:p>
    <w:p w14:paraId="7E0B48F9" w14:textId="77777777" w:rsidR="00332785" w:rsidRPr="00F579DB" w:rsidRDefault="00332785" w:rsidP="00445700">
      <w:pPr>
        <w:rPr>
          <w:sz w:val="22"/>
          <w:szCs w:val="22"/>
        </w:rPr>
      </w:pPr>
      <w:r w:rsidRPr="00F579DB">
        <w:rPr>
          <w:sz w:val="22"/>
          <w:szCs w:val="22"/>
        </w:rPr>
        <w:t xml:space="preserve">Fondaparinux deve essere utilizzato con cautela in pazienti con anamnesi di Trombocitopenia Indotta da Eparina (HIT). L’efficacia e la sicurezza di fondaparinux nei pazienti con HIT tipo II non sono state studiate in modo formale. Fondaparinux non si lega al fattore 4 della coagulazione e generalmente non ha reazione crociata con il plasma di pazienti con HIT di Tipo II. Tuttavia, sono state ricevute rare segnalazioni spontanee di HIT in pazienti trattati con fondaparinux. </w:t>
      </w:r>
    </w:p>
    <w:p w14:paraId="11FB77EA" w14:textId="77777777" w:rsidR="00332785" w:rsidRPr="00F579DB" w:rsidRDefault="00332785" w:rsidP="00445700">
      <w:pPr>
        <w:pStyle w:val="EndnoteText"/>
        <w:widowControl/>
        <w:tabs>
          <w:tab w:val="clear" w:pos="567"/>
        </w:tabs>
        <w:suppressAutoHyphens/>
        <w:rPr>
          <w:sz w:val="22"/>
          <w:szCs w:val="22"/>
        </w:rPr>
      </w:pPr>
    </w:p>
    <w:p w14:paraId="7733FE6E"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Allergia al lattice</w:t>
      </w:r>
    </w:p>
    <w:p w14:paraId="20B4CB88"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Il copri-ago della siringa preriempita contiene lattice di gomma naturale secco che può provocare reazioni allergiche in soggetti sensibili al lattice.</w:t>
      </w:r>
    </w:p>
    <w:p w14:paraId="52F0E6C3" w14:textId="77777777" w:rsidR="00332785" w:rsidRPr="00F579DB" w:rsidRDefault="00332785" w:rsidP="00445700">
      <w:pPr>
        <w:pStyle w:val="EndnoteText"/>
        <w:widowControl/>
        <w:tabs>
          <w:tab w:val="clear" w:pos="567"/>
        </w:tabs>
        <w:suppressAutoHyphens/>
        <w:rPr>
          <w:sz w:val="22"/>
          <w:szCs w:val="22"/>
        </w:rPr>
      </w:pPr>
    </w:p>
    <w:p w14:paraId="7ED1B62E" w14:textId="77777777" w:rsidR="00332785" w:rsidRPr="00F579DB" w:rsidRDefault="00332785" w:rsidP="00445700">
      <w:pPr>
        <w:keepNext/>
        <w:suppressAutoHyphens/>
        <w:ind w:left="567" w:hanging="567"/>
        <w:rPr>
          <w:sz w:val="22"/>
          <w:szCs w:val="22"/>
        </w:rPr>
      </w:pPr>
      <w:r w:rsidRPr="00F579DB">
        <w:rPr>
          <w:b/>
          <w:sz w:val="22"/>
          <w:szCs w:val="22"/>
        </w:rPr>
        <w:t>4.5</w:t>
      </w:r>
      <w:r w:rsidRPr="00F579DB">
        <w:rPr>
          <w:b/>
          <w:sz w:val="22"/>
          <w:szCs w:val="22"/>
        </w:rPr>
        <w:tab/>
        <w:t>Interazioni con altri medicinali ed altre forme d’interazione</w:t>
      </w:r>
    </w:p>
    <w:p w14:paraId="4E46FFC4" w14:textId="77777777" w:rsidR="00332785" w:rsidRPr="00F579DB" w:rsidRDefault="00332785" w:rsidP="00445700">
      <w:pPr>
        <w:pStyle w:val="EndnoteText"/>
        <w:widowControl/>
        <w:tabs>
          <w:tab w:val="clear" w:pos="567"/>
        </w:tabs>
        <w:suppressAutoHyphens/>
        <w:rPr>
          <w:sz w:val="22"/>
          <w:szCs w:val="22"/>
        </w:rPr>
      </w:pPr>
    </w:p>
    <w:p w14:paraId="14CEE230" w14:textId="1CA3964F" w:rsidR="00332785" w:rsidRPr="00F579DB" w:rsidRDefault="00F102EC" w:rsidP="00445700">
      <w:pPr>
        <w:suppressAutoHyphens/>
        <w:rPr>
          <w:sz w:val="22"/>
          <w:szCs w:val="22"/>
        </w:rPr>
      </w:pPr>
      <w:r>
        <w:rPr>
          <w:sz w:val="22"/>
          <w:szCs w:val="22"/>
        </w:rPr>
        <w:t>I</w:t>
      </w:r>
      <w:r w:rsidRPr="00F579DB">
        <w:rPr>
          <w:sz w:val="22"/>
          <w:szCs w:val="22"/>
        </w:rPr>
        <w:t xml:space="preserve">l rischio di emorragia </w:t>
      </w:r>
      <w:r>
        <w:rPr>
          <w:sz w:val="22"/>
          <w:szCs w:val="22"/>
        </w:rPr>
        <w:t>aumenta in caso di</w:t>
      </w:r>
      <w:r w:rsidR="00332785" w:rsidRPr="00F579DB">
        <w:rPr>
          <w:sz w:val="22"/>
          <w:szCs w:val="22"/>
        </w:rPr>
        <w:t xml:space="preserve"> somministrazione concomitante di fondaparinux e di sostanze che possono </w:t>
      </w:r>
      <w:r>
        <w:rPr>
          <w:sz w:val="22"/>
          <w:szCs w:val="22"/>
        </w:rPr>
        <w:t>aumentare</w:t>
      </w:r>
      <w:r w:rsidRPr="00F579DB">
        <w:rPr>
          <w:sz w:val="22"/>
          <w:szCs w:val="22"/>
        </w:rPr>
        <w:t xml:space="preserve"> </w:t>
      </w:r>
      <w:r w:rsidR="00332785" w:rsidRPr="00F579DB">
        <w:rPr>
          <w:sz w:val="22"/>
          <w:szCs w:val="22"/>
        </w:rPr>
        <w:t>il rischio di sanguinamento (vedere paragrafo 4.4).</w:t>
      </w:r>
    </w:p>
    <w:p w14:paraId="5FC81910" w14:textId="77777777" w:rsidR="00332785" w:rsidRPr="00F579DB" w:rsidRDefault="00332785" w:rsidP="00445700">
      <w:pPr>
        <w:rPr>
          <w:sz w:val="22"/>
          <w:szCs w:val="22"/>
        </w:rPr>
      </w:pPr>
    </w:p>
    <w:p w14:paraId="1A765B8C" w14:textId="77777777" w:rsidR="00332785" w:rsidRPr="00F579DB" w:rsidRDefault="00332785" w:rsidP="00445700">
      <w:pPr>
        <w:widowControl w:val="0"/>
        <w:rPr>
          <w:sz w:val="22"/>
          <w:szCs w:val="22"/>
        </w:rPr>
      </w:pPr>
      <w:r w:rsidRPr="00F579DB">
        <w:rPr>
          <w:sz w:val="22"/>
          <w:szCs w:val="22"/>
        </w:rPr>
        <w:t>Anticoagulanti orali (warfarin), inibitori piastrinici (acido acetilsalicilico), FANS (piroxicam) e digossina non hanno interagito con la farmacocinetica di fondaparinux. La dose di fondaparinux (10 mg) negli studi di interazione era più alta della dose raccomandata per le attuali indicazioni. Fondaparinux non influenza né l’attività INR di warfarin, né il tempo di sanguinamento sotto trattamento con acido acetilsalicilico o piroxicam, né la farmacocinetica della digossina allo steady state.</w:t>
      </w:r>
    </w:p>
    <w:p w14:paraId="49A2D071" w14:textId="77777777" w:rsidR="00332785" w:rsidRPr="00F579DB" w:rsidRDefault="00332785" w:rsidP="00445700">
      <w:pPr>
        <w:rPr>
          <w:sz w:val="22"/>
          <w:szCs w:val="22"/>
        </w:rPr>
      </w:pPr>
    </w:p>
    <w:p w14:paraId="06235CF1" w14:textId="77777777" w:rsidR="00332785" w:rsidRPr="00F579DB" w:rsidRDefault="00332785" w:rsidP="00445700">
      <w:pPr>
        <w:keepNext/>
        <w:rPr>
          <w:i/>
          <w:sz w:val="22"/>
          <w:szCs w:val="22"/>
        </w:rPr>
      </w:pPr>
      <w:r w:rsidRPr="00F579DB">
        <w:rPr>
          <w:i/>
          <w:sz w:val="22"/>
          <w:szCs w:val="22"/>
        </w:rPr>
        <w:t>Prosecuzione del trattamento con un altro farmaco anticoagulante</w:t>
      </w:r>
    </w:p>
    <w:p w14:paraId="15B12D85" w14:textId="77777777" w:rsidR="00332785" w:rsidRPr="00F579DB" w:rsidRDefault="00332785" w:rsidP="00445700">
      <w:pPr>
        <w:pStyle w:val="BodyText25"/>
        <w:suppressAutoHyphens w:val="0"/>
        <w:rPr>
          <w:noProof w:val="0"/>
          <w:szCs w:val="22"/>
        </w:rPr>
      </w:pPr>
      <w:r w:rsidRPr="00F579DB">
        <w:rPr>
          <w:noProof w:val="0"/>
          <w:szCs w:val="22"/>
        </w:rPr>
        <w:t>Se la prosecuzione del trattamento deve essere iniziata con una eparina o con una EBPM, come regola generale la prima iniezione deve essere somministrata 1 giorno dopo l’ultima iniezione di fondaparinux.</w:t>
      </w:r>
    </w:p>
    <w:p w14:paraId="492C01FC" w14:textId="77777777" w:rsidR="00332785" w:rsidRPr="00F579DB" w:rsidRDefault="00332785" w:rsidP="00445700">
      <w:pPr>
        <w:rPr>
          <w:sz w:val="22"/>
          <w:szCs w:val="22"/>
        </w:rPr>
      </w:pPr>
      <w:r w:rsidRPr="00F579DB">
        <w:rPr>
          <w:sz w:val="22"/>
          <w:szCs w:val="22"/>
        </w:rPr>
        <w:t>Se è richiesta la prosecuzione del trattamento con un antagonista della vitamina K, il trattamento con fondaparinux deve essere continuato finché non viene raggiunto il valore stabilito di INR.</w:t>
      </w:r>
    </w:p>
    <w:p w14:paraId="38550301" w14:textId="77777777" w:rsidR="00332785" w:rsidRPr="00F579DB" w:rsidRDefault="00332785" w:rsidP="00445700">
      <w:pPr>
        <w:pStyle w:val="EndnoteText"/>
        <w:widowControl/>
        <w:tabs>
          <w:tab w:val="clear" w:pos="567"/>
        </w:tabs>
        <w:suppressAutoHyphens/>
        <w:rPr>
          <w:sz w:val="22"/>
          <w:szCs w:val="22"/>
        </w:rPr>
      </w:pPr>
    </w:p>
    <w:p w14:paraId="30610AC4" w14:textId="77777777" w:rsidR="00332785" w:rsidRPr="00F579DB" w:rsidRDefault="00332785" w:rsidP="00445700">
      <w:pPr>
        <w:suppressAutoHyphens/>
        <w:ind w:left="567" w:hanging="567"/>
        <w:rPr>
          <w:sz w:val="22"/>
          <w:szCs w:val="22"/>
        </w:rPr>
      </w:pPr>
      <w:r w:rsidRPr="00F579DB">
        <w:rPr>
          <w:b/>
          <w:sz w:val="22"/>
          <w:szCs w:val="22"/>
        </w:rPr>
        <w:t>4.6</w:t>
      </w:r>
      <w:r w:rsidRPr="00F579DB">
        <w:rPr>
          <w:b/>
          <w:sz w:val="22"/>
          <w:szCs w:val="22"/>
        </w:rPr>
        <w:tab/>
        <w:t>Fertilità, gravidanza ed allattamento</w:t>
      </w:r>
    </w:p>
    <w:p w14:paraId="15E6CD09" w14:textId="77777777" w:rsidR="00332785" w:rsidRPr="00F579DB" w:rsidRDefault="00332785" w:rsidP="00445700">
      <w:pPr>
        <w:suppressAutoHyphens/>
        <w:rPr>
          <w:sz w:val="22"/>
          <w:szCs w:val="22"/>
        </w:rPr>
      </w:pPr>
    </w:p>
    <w:p w14:paraId="52547EDA" w14:textId="77777777" w:rsidR="00332785" w:rsidRPr="00F579DB" w:rsidRDefault="00332785" w:rsidP="00445700">
      <w:pPr>
        <w:suppressAutoHyphens/>
        <w:rPr>
          <w:sz w:val="22"/>
          <w:szCs w:val="22"/>
        </w:rPr>
      </w:pPr>
      <w:r w:rsidRPr="00F579DB">
        <w:rPr>
          <w:sz w:val="22"/>
          <w:szCs w:val="22"/>
        </w:rPr>
        <w:t>Gravidanza</w:t>
      </w:r>
    </w:p>
    <w:p w14:paraId="0E934DF6" w14:textId="77777777" w:rsidR="00332785" w:rsidRPr="00F579DB" w:rsidRDefault="00332785" w:rsidP="00445700">
      <w:pPr>
        <w:suppressAutoHyphens/>
        <w:rPr>
          <w:sz w:val="22"/>
          <w:szCs w:val="22"/>
        </w:rPr>
      </w:pPr>
      <w:r w:rsidRPr="00F579DB">
        <w:rPr>
          <w:sz w:val="22"/>
          <w:szCs w:val="22"/>
        </w:rPr>
        <w:t>Non esistono dati sufficienti provenienti dall’uso di fondaparinux in gravidanza. Gli studi sull’animale sono insufficienti per quanto riguarda gli effetti su gravidanza, sviluppo embrionale/fetale, parto e sviluppo post-natale a causa dell’esposizione limitata. Fondaparinux non deve essere prescritto a donne gravide a meno che non sia strettamente necessario.</w:t>
      </w:r>
    </w:p>
    <w:p w14:paraId="442284E6" w14:textId="77777777" w:rsidR="00332785" w:rsidRPr="00F579DB" w:rsidRDefault="00332785" w:rsidP="00445700">
      <w:pPr>
        <w:suppressAutoHyphens/>
        <w:rPr>
          <w:sz w:val="22"/>
          <w:szCs w:val="22"/>
        </w:rPr>
      </w:pPr>
    </w:p>
    <w:p w14:paraId="7B513DAC" w14:textId="77777777" w:rsidR="00332785" w:rsidRPr="00F579DB" w:rsidRDefault="00332785" w:rsidP="00445700">
      <w:pPr>
        <w:suppressAutoHyphens/>
        <w:rPr>
          <w:sz w:val="22"/>
          <w:szCs w:val="22"/>
        </w:rPr>
      </w:pPr>
      <w:r w:rsidRPr="00F579DB">
        <w:rPr>
          <w:sz w:val="22"/>
          <w:szCs w:val="22"/>
        </w:rPr>
        <w:t>Allattamento al seno</w:t>
      </w:r>
    </w:p>
    <w:p w14:paraId="76B7F2AE" w14:textId="77777777" w:rsidR="00332785" w:rsidRPr="00F579DB" w:rsidRDefault="00332785" w:rsidP="00445700">
      <w:pPr>
        <w:suppressAutoHyphens/>
        <w:rPr>
          <w:sz w:val="22"/>
          <w:szCs w:val="22"/>
        </w:rPr>
      </w:pPr>
      <w:r w:rsidRPr="00F579DB">
        <w:rPr>
          <w:sz w:val="22"/>
          <w:szCs w:val="22"/>
        </w:rPr>
        <w:t>Fondaparinux è escreto nel latte del ratto ma non è noto se fondaparinux venga escreto nel latte umano. L’allattamento al seno non è consigliato durante il trattamento con fondaparinux. L’assorbimento orale da parte del bambino è comunque improbabile.</w:t>
      </w:r>
    </w:p>
    <w:p w14:paraId="09E5FF84" w14:textId="77777777" w:rsidR="00332785" w:rsidRPr="00F579DB" w:rsidRDefault="00332785" w:rsidP="00445700">
      <w:pPr>
        <w:suppressAutoHyphens/>
        <w:rPr>
          <w:sz w:val="22"/>
          <w:szCs w:val="22"/>
        </w:rPr>
      </w:pPr>
    </w:p>
    <w:p w14:paraId="578819A2" w14:textId="77777777" w:rsidR="00332785" w:rsidRPr="00F579DB" w:rsidRDefault="00332785" w:rsidP="00445700">
      <w:pPr>
        <w:tabs>
          <w:tab w:val="left" w:pos="1155"/>
        </w:tabs>
        <w:suppressAutoHyphens/>
        <w:rPr>
          <w:sz w:val="22"/>
          <w:szCs w:val="22"/>
        </w:rPr>
      </w:pPr>
      <w:r w:rsidRPr="00F579DB">
        <w:rPr>
          <w:sz w:val="22"/>
          <w:szCs w:val="22"/>
        </w:rPr>
        <w:t>Fertilità</w:t>
      </w:r>
    </w:p>
    <w:p w14:paraId="1B4C3BEA" w14:textId="77777777" w:rsidR="00332785" w:rsidRPr="00F579DB" w:rsidRDefault="00332785" w:rsidP="00445700">
      <w:pPr>
        <w:suppressAutoHyphens/>
        <w:rPr>
          <w:sz w:val="22"/>
          <w:szCs w:val="22"/>
        </w:rPr>
      </w:pPr>
      <w:r w:rsidRPr="00F579DB">
        <w:rPr>
          <w:sz w:val="22"/>
          <w:szCs w:val="22"/>
        </w:rPr>
        <w:t>Non ci sono dati disponibili sull’effetto di fondaparinux sulla fertilità umana. Gli studi sull’animale non hanno mostrato alcun effetto sulla fertilità.</w:t>
      </w:r>
    </w:p>
    <w:p w14:paraId="56A32E3D" w14:textId="77777777" w:rsidR="00332785" w:rsidRPr="00F579DB" w:rsidRDefault="00332785" w:rsidP="00445700">
      <w:pPr>
        <w:suppressAutoHyphens/>
        <w:rPr>
          <w:sz w:val="22"/>
          <w:szCs w:val="22"/>
        </w:rPr>
      </w:pPr>
    </w:p>
    <w:p w14:paraId="4D31B6C5" w14:textId="77777777" w:rsidR="00332785" w:rsidRPr="00F579DB" w:rsidRDefault="00332785" w:rsidP="00445700">
      <w:pPr>
        <w:numPr>
          <w:ilvl w:val="1"/>
          <w:numId w:val="13"/>
        </w:numPr>
        <w:tabs>
          <w:tab w:val="left" w:pos="570"/>
        </w:tabs>
        <w:suppressAutoHyphens/>
        <w:ind w:left="570" w:hanging="570"/>
        <w:rPr>
          <w:b/>
          <w:sz w:val="22"/>
          <w:szCs w:val="22"/>
        </w:rPr>
      </w:pPr>
      <w:r w:rsidRPr="00F579DB">
        <w:rPr>
          <w:b/>
          <w:sz w:val="22"/>
          <w:szCs w:val="22"/>
        </w:rPr>
        <w:t>Effetti sulla capacità di guidare veicoli e sull’uso di macchinari</w:t>
      </w:r>
    </w:p>
    <w:p w14:paraId="073D90E4" w14:textId="77777777" w:rsidR="00332785" w:rsidRPr="00F579DB" w:rsidRDefault="00332785" w:rsidP="00445700">
      <w:pPr>
        <w:pStyle w:val="EndnoteText"/>
        <w:widowControl/>
        <w:tabs>
          <w:tab w:val="clear" w:pos="567"/>
        </w:tabs>
        <w:suppressAutoHyphens/>
        <w:rPr>
          <w:sz w:val="22"/>
          <w:szCs w:val="22"/>
        </w:rPr>
      </w:pPr>
    </w:p>
    <w:p w14:paraId="5FEC2ED4" w14:textId="77777777" w:rsidR="00332785" w:rsidRPr="00F579DB" w:rsidRDefault="00332785" w:rsidP="00445700">
      <w:pPr>
        <w:suppressAutoHyphens/>
        <w:rPr>
          <w:sz w:val="22"/>
          <w:szCs w:val="22"/>
        </w:rPr>
      </w:pPr>
      <w:r w:rsidRPr="00F579DB">
        <w:rPr>
          <w:sz w:val="22"/>
          <w:szCs w:val="22"/>
        </w:rPr>
        <w:t>Non sono stati effettuati studi sulla capacità di guidare veicoli e sull’uso di macchinari.</w:t>
      </w:r>
    </w:p>
    <w:p w14:paraId="02CD571B" w14:textId="77777777" w:rsidR="00332785" w:rsidRPr="00F579DB" w:rsidRDefault="00332785" w:rsidP="00445700">
      <w:pPr>
        <w:suppressAutoHyphens/>
        <w:rPr>
          <w:sz w:val="22"/>
          <w:szCs w:val="22"/>
        </w:rPr>
      </w:pPr>
    </w:p>
    <w:p w14:paraId="1A93635A" w14:textId="77777777" w:rsidR="00332785" w:rsidRPr="00F579DB" w:rsidRDefault="00332785" w:rsidP="00445700">
      <w:pPr>
        <w:pStyle w:val="BodyTextIndent21"/>
        <w:keepNext/>
        <w:keepLines/>
        <w:rPr>
          <w:szCs w:val="22"/>
        </w:rPr>
      </w:pPr>
      <w:r w:rsidRPr="00F579DB">
        <w:rPr>
          <w:szCs w:val="22"/>
        </w:rPr>
        <w:lastRenderedPageBreak/>
        <w:t>4.8</w:t>
      </w:r>
      <w:r w:rsidRPr="00F579DB">
        <w:rPr>
          <w:szCs w:val="22"/>
        </w:rPr>
        <w:tab/>
        <w:t>Effetti indesiderati</w:t>
      </w:r>
    </w:p>
    <w:p w14:paraId="2357448C" w14:textId="77777777" w:rsidR="00332785" w:rsidRPr="00F579DB" w:rsidRDefault="00332785" w:rsidP="00445700">
      <w:pPr>
        <w:pStyle w:val="BodyTextIndent21"/>
        <w:keepNext/>
        <w:keepLines/>
        <w:rPr>
          <w:szCs w:val="22"/>
        </w:rPr>
      </w:pPr>
    </w:p>
    <w:p w14:paraId="65ED78F6" w14:textId="77777777" w:rsidR="00332785" w:rsidRPr="00F579DB" w:rsidRDefault="00332785" w:rsidP="00445700">
      <w:pPr>
        <w:suppressAutoHyphens/>
        <w:rPr>
          <w:sz w:val="22"/>
          <w:szCs w:val="22"/>
        </w:rPr>
      </w:pPr>
      <w:r w:rsidRPr="00F579DB">
        <w:rPr>
          <w:sz w:val="22"/>
          <w:szCs w:val="22"/>
        </w:rPr>
        <w:t>Le reazioni avverse gravi più comunemente riportate con fondaparinux sono complicanze emorragiche (in vari siti che includono rari casi di sanguinamenti intracranici/intracerebrali e retroperitoneali) ed anemia. Fondaparinux deve essere usato con cautela nei pazienti che hanno un aumentato rischio di emorragia (vedere paragrafo 4.4).</w:t>
      </w:r>
    </w:p>
    <w:p w14:paraId="624667DB" w14:textId="77777777" w:rsidR="00332785" w:rsidRPr="00F579DB" w:rsidRDefault="00332785" w:rsidP="00445700">
      <w:pPr>
        <w:suppressAutoHyphens/>
        <w:rPr>
          <w:sz w:val="22"/>
          <w:szCs w:val="22"/>
        </w:rPr>
      </w:pPr>
    </w:p>
    <w:p w14:paraId="420B2B61" w14:textId="77777777" w:rsidR="00332785" w:rsidRPr="00D32556" w:rsidRDefault="00332785" w:rsidP="00445700">
      <w:pPr>
        <w:keepNext/>
        <w:suppressAutoHyphens/>
        <w:rPr>
          <w:rFonts w:asciiTheme="majorBidi" w:hAnsiTheme="majorBidi" w:cstheme="majorBidi"/>
          <w:sz w:val="22"/>
          <w:szCs w:val="22"/>
        </w:rPr>
      </w:pPr>
      <w:bookmarkStart w:id="0" w:name="_Hlk149499214"/>
      <w:r w:rsidRPr="00D32556">
        <w:rPr>
          <w:rFonts w:asciiTheme="majorBidi" w:hAnsiTheme="majorBidi" w:cstheme="majorBidi"/>
          <w:sz w:val="22"/>
          <w:szCs w:val="22"/>
        </w:rPr>
        <w:t>La sicurezza di fondaparinux è stata valutata su:</w:t>
      </w:r>
    </w:p>
    <w:p w14:paraId="418BF484" w14:textId="77777777" w:rsidR="00332785" w:rsidRPr="00D32556" w:rsidRDefault="00332785" w:rsidP="00445700">
      <w:pPr>
        <w:pStyle w:val="Corpsdetextemarge"/>
        <w:numPr>
          <w:ilvl w:val="0"/>
          <w:numId w:val="73"/>
        </w:numPr>
        <w:jc w:val="left"/>
        <w:rPr>
          <w:rFonts w:asciiTheme="majorBidi" w:eastAsia="Calibri" w:hAnsiTheme="majorBidi" w:cstheme="majorBidi"/>
          <w:sz w:val="22"/>
          <w:szCs w:val="22"/>
        </w:rPr>
      </w:pPr>
      <w:r w:rsidRPr="00D32556">
        <w:rPr>
          <w:rFonts w:asciiTheme="majorBidi" w:eastAsia="Calibri" w:hAnsiTheme="majorBidi" w:cstheme="majorBidi"/>
          <w:sz w:val="22"/>
          <w:szCs w:val="22"/>
        </w:rPr>
        <w:t xml:space="preserve">3 595 </w:t>
      </w:r>
      <w:r w:rsidRPr="00D32556">
        <w:rPr>
          <w:rFonts w:asciiTheme="majorBidi" w:hAnsiTheme="majorBidi" w:cstheme="majorBidi"/>
          <w:sz w:val="22"/>
          <w:szCs w:val="22"/>
        </w:rPr>
        <w:t>pazienti sottoposti a chirurgia ortopedica maggiore degli arti inferiori trattati fino a 9 giorni</w:t>
      </w:r>
      <w:r w:rsidRPr="00D32556">
        <w:rPr>
          <w:rFonts w:asciiTheme="majorBidi" w:eastAsia="Calibri" w:hAnsiTheme="majorBidi" w:cstheme="majorBidi"/>
          <w:sz w:val="22"/>
          <w:szCs w:val="22"/>
        </w:rPr>
        <w:t xml:space="preserve"> (Arixtra 1,5 mg/0,3 mL e Arixtra 2,5 mg/0,5 mL)</w:t>
      </w:r>
    </w:p>
    <w:p w14:paraId="31304259" w14:textId="77777777" w:rsidR="00332785" w:rsidRPr="00D32556" w:rsidRDefault="00332785" w:rsidP="00445700">
      <w:pPr>
        <w:pStyle w:val="Corpsdetextemarge"/>
        <w:numPr>
          <w:ilvl w:val="0"/>
          <w:numId w:val="73"/>
        </w:numPr>
        <w:jc w:val="left"/>
        <w:rPr>
          <w:rFonts w:asciiTheme="majorBidi" w:eastAsia="Calibri" w:hAnsiTheme="majorBidi" w:cstheme="majorBidi"/>
          <w:sz w:val="22"/>
          <w:szCs w:val="22"/>
        </w:rPr>
      </w:pPr>
      <w:r w:rsidRPr="00D32556">
        <w:rPr>
          <w:rFonts w:asciiTheme="majorBidi" w:eastAsia="Calibri" w:hAnsiTheme="majorBidi" w:cstheme="majorBidi"/>
          <w:sz w:val="22"/>
          <w:szCs w:val="22"/>
        </w:rPr>
        <w:t>327 </w:t>
      </w:r>
      <w:r w:rsidRPr="00D32556">
        <w:rPr>
          <w:rFonts w:asciiTheme="majorBidi" w:hAnsiTheme="majorBidi" w:cstheme="majorBidi"/>
          <w:sz w:val="22"/>
          <w:szCs w:val="22"/>
        </w:rPr>
        <w:t>pazienti sottoposti a chirurgia per frattura d’anca trattati per 3 settimane successive a una profilassi iniziale di 1 settimana</w:t>
      </w:r>
      <w:r w:rsidRPr="00D32556">
        <w:rPr>
          <w:rFonts w:asciiTheme="majorBidi" w:eastAsia="Calibri" w:hAnsiTheme="majorBidi" w:cstheme="majorBidi"/>
          <w:sz w:val="22"/>
          <w:szCs w:val="22"/>
        </w:rPr>
        <w:t xml:space="preserve"> (Arixtra 1,5 mg/0,3 mL e Arixtra 2,5 mg/0,5 mL)</w:t>
      </w:r>
    </w:p>
    <w:p w14:paraId="236E145E" w14:textId="77777777" w:rsidR="00332785" w:rsidRPr="00D32556" w:rsidRDefault="00332785" w:rsidP="00445700">
      <w:pPr>
        <w:pStyle w:val="ListParagraph"/>
        <w:keepLines/>
        <w:numPr>
          <w:ilvl w:val="0"/>
          <w:numId w:val="73"/>
        </w:numPr>
        <w:contextualSpacing/>
        <w:rPr>
          <w:rFonts w:asciiTheme="majorBidi" w:eastAsia="Calibri" w:hAnsiTheme="majorBidi" w:cstheme="majorBidi"/>
          <w:sz w:val="22"/>
          <w:szCs w:val="22"/>
        </w:rPr>
      </w:pPr>
      <w:r w:rsidRPr="00D32556">
        <w:rPr>
          <w:rFonts w:asciiTheme="majorBidi" w:eastAsia="Calibri" w:hAnsiTheme="majorBidi" w:cstheme="majorBidi"/>
          <w:sz w:val="22"/>
          <w:szCs w:val="22"/>
        </w:rPr>
        <w:t>1 407 </w:t>
      </w:r>
      <w:r w:rsidRPr="00D32556">
        <w:rPr>
          <w:rFonts w:asciiTheme="majorBidi" w:hAnsiTheme="majorBidi" w:cstheme="majorBidi"/>
          <w:sz w:val="22"/>
          <w:szCs w:val="22"/>
        </w:rPr>
        <w:t>pazienti sottoposti a chirurgia addominale trattati fino a 9 giorni</w:t>
      </w:r>
      <w:r w:rsidRPr="00D32556">
        <w:rPr>
          <w:rFonts w:asciiTheme="majorBidi" w:eastAsia="Calibri" w:hAnsiTheme="majorBidi" w:cstheme="majorBidi"/>
          <w:sz w:val="22"/>
          <w:szCs w:val="22"/>
        </w:rPr>
        <w:t xml:space="preserve"> (Arixtra 1,5 mg/0,3 mL e Arixtra 2,5 mg/0,5 mL)</w:t>
      </w:r>
    </w:p>
    <w:p w14:paraId="5110314A" w14:textId="77777777" w:rsidR="00332785" w:rsidRPr="00D32556" w:rsidRDefault="00332785" w:rsidP="00445700">
      <w:pPr>
        <w:pStyle w:val="Corpsdetextemarge"/>
        <w:numPr>
          <w:ilvl w:val="0"/>
          <w:numId w:val="73"/>
        </w:numPr>
        <w:jc w:val="left"/>
        <w:rPr>
          <w:rFonts w:asciiTheme="majorBidi" w:eastAsia="Calibri" w:hAnsiTheme="majorBidi" w:cstheme="majorBidi"/>
          <w:sz w:val="22"/>
          <w:szCs w:val="22"/>
        </w:rPr>
      </w:pPr>
      <w:r w:rsidRPr="00D32556">
        <w:rPr>
          <w:rFonts w:asciiTheme="majorBidi" w:eastAsia="Calibri" w:hAnsiTheme="majorBidi" w:cstheme="majorBidi"/>
          <w:sz w:val="22"/>
          <w:szCs w:val="22"/>
        </w:rPr>
        <w:t>425 </w:t>
      </w:r>
      <w:r w:rsidRPr="00D32556">
        <w:rPr>
          <w:rFonts w:asciiTheme="majorBidi" w:hAnsiTheme="majorBidi" w:cstheme="majorBidi"/>
          <w:sz w:val="22"/>
          <w:szCs w:val="22"/>
        </w:rPr>
        <w:t>pazienti di pertinenza medica a rischio di complicanze tromboemboliche trattati fino a 14 giorni</w:t>
      </w:r>
      <w:r w:rsidRPr="00D32556">
        <w:rPr>
          <w:rFonts w:asciiTheme="majorBidi" w:eastAsia="Calibri" w:hAnsiTheme="majorBidi" w:cstheme="majorBidi"/>
          <w:sz w:val="22"/>
          <w:szCs w:val="22"/>
        </w:rPr>
        <w:t xml:space="preserve"> (Arixtra 1,5 mg/0,3 mL e Arixtra 2,5 mg/0,5 mL)</w:t>
      </w:r>
    </w:p>
    <w:p w14:paraId="753FC73C" w14:textId="77777777" w:rsidR="00332785" w:rsidRPr="00D32556" w:rsidRDefault="00332785" w:rsidP="00445700">
      <w:pPr>
        <w:pStyle w:val="Corpsdetextemarge"/>
        <w:numPr>
          <w:ilvl w:val="0"/>
          <w:numId w:val="73"/>
        </w:numPr>
        <w:jc w:val="left"/>
        <w:rPr>
          <w:rFonts w:asciiTheme="majorBidi" w:eastAsia="Calibri" w:hAnsiTheme="majorBidi" w:cstheme="majorBidi"/>
          <w:sz w:val="22"/>
          <w:szCs w:val="22"/>
        </w:rPr>
      </w:pPr>
      <w:r w:rsidRPr="00D32556">
        <w:rPr>
          <w:rFonts w:asciiTheme="majorBidi" w:eastAsia="Calibri" w:hAnsiTheme="majorBidi" w:cstheme="majorBidi"/>
          <w:sz w:val="22"/>
          <w:szCs w:val="22"/>
        </w:rPr>
        <w:t>10.057 </w:t>
      </w:r>
      <w:r w:rsidRPr="00D32556">
        <w:rPr>
          <w:rFonts w:asciiTheme="majorBidi" w:hAnsiTheme="majorBidi" w:cstheme="majorBidi"/>
          <w:sz w:val="22"/>
          <w:szCs w:val="22"/>
        </w:rPr>
        <w:t>pazienti sottoposti a trattamento di UA o ACS NSTEMI</w:t>
      </w:r>
      <w:r w:rsidRPr="00D32556">
        <w:rPr>
          <w:rFonts w:asciiTheme="majorBidi" w:eastAsia="Calibri" w:hAnsiTheme="majorBidi" w:cstheme="majorBidi"/>
          <w:sz w:val="22"/>
          <w:szCs w:val="22"/>
        </w:rPr>
        <w:t xml:space="preserve"> (Arixtra 2,5 mg/0,5 mL)</w:t>
      </w:r>
    </w:p>
    <w:p w14:paraId="2ACB4375" w14:textId="77777777" w:rsidR="00332785" w:rsidRPr="00D32556" w:rsidRDefault="00332785" w:rsidP="00445700">
      <w:pPr>
        <w:pStyle w:val="Corpsdetextemarge"/>
        <w:numPr>
          <w:ilvl w:val="0"/>
          <w:numId w:val="73"/>
        </w:numPr>
        <w:jc w:val="left"/>
        <w:rPr>
          <w:rFonts w:asciiTheme="majorBidi" w:eastAsia="Calibri" w:hAnsiTheme="majorBidi" w:cstheme="majorBidi"/>
          <w:sz w:val="22"/>
          <w:szCs w:val="22"/>
        </w:rPr>
      </w:pPr>
      <w:r w:rsidRPr="00D32556">
        <w:rPr>
          <w:rFonts w:asciiTheme="majorBidi" w:eastAsia="Calibri" w:hAnsiTheme="majorBidi" w:cstheme="majorBidi"/>
          <w:sz w:val="22"/>
          <w:szCs w:val="22"/>
        </w:rPr>
        <w:t xml:space="preserve">6 036 </w:t>
      </w:r>
      <w:r w:rsidRPr="00D32556">
        <w:rPr>
          <w:rFonts w:asciiTheme="majorBidi" w:hAnsiTheme="majorBidi" w:cstheme="majorBidi"/>
          <w:sz w:val="22"/>
          <w:szCs w:val="22"/>
        </w:rPr>
        <w:t>pazienti sottoposti a trattamento di ACS STEMI</w:t>
      </w:r>
      <w:r w:rsidRPr="00D32556">
        <w:rPr>
          <w:rFonts w:asciiTheme="majorBidi" w:eastAsia="Calibri" w:hAnsiTheme="majorBidi" w:cstheme="majorBidi"/>
          <w:sz w:val="22"/>
          <w:szCs w:val="22"/>
        </w:rPr>
        <w:t xml:space="preserve"> (Arixtra 2,5 mg/0,5 mL)</w:t>
      </w:r>
    </w:p>
    <w:p w14:paraId="52E7A051" w14:textId="77777777" w:rsidR="00332785" w:rsidRPr="00D32556" w:rsidRDefault="00332785" w:rsidP="00445700">
      <w:pPr>
        <w:pStyle w:val="Corpsdetextemarge"/>
        <w:numPr>
          <w:ilvl w:val="0"/>
          <w:numId w:val="73"/>
        </w:numPr>
        <w:jc w:val="left"/>
        <w:rPr>
          <w:rFonts w:asciiTheme="majorBidi" w:eastAsia="Calibri" w:hAnsiTheme="majorBidi" w:cstheme="majorBidi"/>
          <w:sz w:val="22"/>
          <w:szCs w:val="22"/>
        </w:rPr>
      </w:pPr>
      <w:r w:rsidRPr="00D32556">
        <w:rPr>
          <w:rFonts w:asciiTheme="majorBidi" w:eastAsia="Calibri" w:hAnsiTheme="majorBidi" w:cstheme="majorBidi"/>
          <w:sz w:val="22"/>
          <w:szCs w:val="22"/>
        </w:rPr>
        <w:t>2 517 </w:t>
      </w:r>
      <w:r w:rsidRPr="00D32556">
        <w:rPr>
          <w:rFonts w:asciiTheme="majorBidi" w:hAnsiTheme="majorBidi" w:cstheme="majorBidi"/>
          <w:sz w:val="22"/>
          <w:szCs w:val="22"/>
        </w:rPr>
        <w:t>pazienti trattati per tromboembolismo venoso e trattati con fondaparinux per una media di 7 giorni</w:t>
      </w:r>
      <w:r w:rsidRPr="00D32556">
        <w:rPr>
          <w:rFonts w:asciiTheme="majorBidi" w:eastAsia="Calibri" w:hAnsiTheme="majorBidi" w:cstheme="majorBidi"/>
          <w:sz w:val="22"/>
          <w:szCs w:val="22"/>
        </w:rPr>
        <w:t xml:space="preserve"> (Arixtra 5 mg</w:t>
      </w:r>
      <w:bookmarkEnd w:id="0"/>
      <w:r w:rsidRPr="00D32556">
        <w:rPr>
          <w:rFonts w:asciiTheme="majorBidi" w:eastAsia="Calibri" w:hAnsiTheme="majorBidi" w:cstheme="majorBidi"/>
          <w:sz w:val="22"/>
          <w:szCs w:val="22"/>
        </w:rPr>
        <w:t>/0,4 mL, Arixtra 7,5 mg/0,6 mL e Arixtra 10 mg/0,8 mL).</w:t>
      </w:r>
    </w:p>
    <w:p w14:paraId="1AFE21D7" w14:textId="77777777" w:rsidR="00332785" w:rsidRPr="00D32556" w:rsidRDefault="00332785" w:rsidP="00445700">
      <w:pPr>
        <w:pStyle w:val="Corpsdetextemarge"/>
        <w:jc w:val="left"/>
        <w:rPr>
          <w:rFonts w:asciiTheme="majorBidi" w:eastAsia="Calibri" w:hAnsiTheme="majorBidi" w:cstheme="majorBidi"/>
          <w:sz w:val="22"/>
          <w:szCs w:val="22"/>
        </w:rPr>
      </w:pPr>
    </w:p>
    <w:p w14:paraId="2264E37D" w14:textId="77777777" w:rsidR="00332785" w:rsidRPr="00D32556" w:rsidRDefault="00332785" w:rsidP="00445700">
      <w:pPr>
        <w:pStyle w:val="Corpsdetextemarge"/>
        <w:jc w:val="left"/>
        <w:rPr>
          <w:rFonts w:asciiTheme="majorBidi" w:eastAsia="Calibri" w:hAnsiTheme="majorBidi" w:cstheme="majorBidi"/>
          <w:sz w:val="22"/>
          <w:szCs w:val="22"/>
        </w:rPr>
      </w:pPr>
      <w:bookmarkStart w:id="1" w:name="_Hlk149499251"/>
      <w:r w:rsidRPr="00D32556">
        <w:rPr>
          <w:rFonts w:asciiTheme="majorBidi" w:eastAsia="Calibri" w:hAnsiTheme="majorBidi" w:cstheme="majorBidi"/>
          <w:sz w:val="22"/>
          <w:szCs w:val="22"/>
        </w:rPr>
        <w:t xml:space="preserve">Queste </w:t>
      </w:r>
      <w:r w:rsidRPr="00D32556">
        <w:rPr>
          <w:rFonts w:asciiTheme="majorBidi" w:hAnsiTheme="majorBidi" w:cstheme="majorBidi"/>
          <w:sz w:val="22"/>
          <w:szCs w:val="22"/>
        </w:rPr>
        <w:t>reazioni avverse devono essere interpretate nel contesto chirurgico o medico</w:t>
      </w:r>
      <w:r w:rsidRPr="00D32556">
        <w:rPr>
          <w:rFonts w:asciiTheme="majorBidi" w:eastAsia="Calibri" w:hAnsiTheme="majorBidi" w:cstheme="majorBidi"/>
          <w:sz w:val="22"/>
          <w:szCs w:val="22"/>
        </w:rPr>
        <w:t xml:space="preserve"> delle indicazioni. </w:t>
      </w:r>
      <w:r w:rsidRPr="00D32556">
        <w:rPr>
          <w:rFonts w:asciiTheme="majorBidi" w:hAnsiTheme="majorBidi" w:cstheme="majorBidi"/>
          <w:sz w:val="22"/>
          <w:szCs w:val="22"/>
        </w:rPr>
        <w:t>Il profilo degli eventi avversi riportato nel programma della SCA è consistente con quello delle reazioni avverse identificate per la profilassi degli eventi tromboembolici venosi</w:t>
      </w:r>
      <w:r w:rsidRPr="00D32556">
        <w:rPr>
          <w:rFonts w:asciiTheme="majorBidi" w:eastAsia="Calibri" w:hAnsiTheme="majorBidi" w:cstheme="majorBidi"/>
          <w:sz w:val="22"/>
          <w:szCs w:val="22"/>
        </w:rPr>
        <w:t>.</w:t>
      </w:r>
    </w:p>
    <w:bookmarkEnd w:id="1"/>
    <w:p w14:paraId="1377F699" w14:textId="77777777" w:rsidR="00332785" w:rsidRPr="00F579DB" w:rsidRDefault="00332785" w:rsidP="00445700">
      <w:pPr>
        <w:suppressAutoHyphens/>
        <w:rPr>
          <w:sz w:val="22"/>
          <w:szCs w:val="22"/>
        </w:rPr>
      </w:pPr>
    </w:p>
    <w:p w14:paraId="7C3C0A4B" w14:textId="77777777" w:rsidR="00332785" w:rsidRPr="00F579DB" w:rsidRDefault="00332785" w:rsidP="00445700">
      <w:pPr>
        <w:keepNext/>
        <w:suppressAutoHyphens/>
        <w:rPr>
          <w:sz w:val="22"/>
          <w:szCs w:val="22"/>
        </w:rPr>
      </w:pPr>
      <w:r w:rsidRPr="00F579DB">
        <w:rPr>
          <w:sz w:val="22"/>
          <w:szCs w:val="22"/>
        </w:rPr>
        <w:t xml:space="preserve">Le reazioni avverse sono elencate di seguito secondo la classificazione per sistemi ed organi e la frequenza. Le frequenze sono definite come: molto comune ≥1/10; comune: </w:t>
      </w:r>
      <w:r w:rsidRPr="00F579DB">
        <w:rPr>
          <w:sz w:val="22"/>
          <w:szCs w:val="22"/>
        </w:rPr>
        <w:sym w:font="Symbol" w:char="F0B3"/>
      </w:r>
      <w:r w:rsidRPr="00F579DB">
        <w:rPr>
          <w:sz w:val="22"/>
          <w:szCs w:val="22"/>
        </w:rPr>
        <w:t xml:space="preserve"> 1/100, &lt; 1/10; non comune </w:t>
      </w:r>
      <w:r w:rsidRPr="00F579DB">
        <w:rPr>
          <w:sz w:val="22"/>
          <w:szCs w:val="22"/>
        </w:rPr>
        <w:sym w:font="Symbol" w:char="F0B3"/>
      </w:r>
      <w:r w:rsidRPr="00F579DB">
        <w:rPr>
          <w:sz w:val="22"/>
          <w:szCs w:val="22"/>
        </w:rPr>
        <w:t xml:space="preserve">1/1 000, &lt;1/100; raro: </w:t>
      </w:r>
      <w:r w:rsidRPr="00F579DB">
        <w:rPr>
          <w:sz w:val="22"/>
          <w:szCs w:val="22"/>
        </w:rPr>
        <w:sym w:font="Symbol" w:char="F0B3"/>
      </w:r>
      <w:r w:rsidRPr="00F579DB">
        <w:rPr>
          <w:sz w:val="22"/>
          <w:szCs w:val="22"/>
        </w:rPr>
        <w:t>1/10 000, &lt;1/1 000; molto raro: &lt;1/10 000.</w:t>
      </w:r>
    </w:p>
    <w:p w14:paraId="2663E0B9" w14:textId="77777777" w:rsidR="00332785" w:rsidRPr="00F579DB" w:rsidRDefault="00332785" w:rsidP="00445700">
      <w:pPr>
        <w:suppressAutoHyphen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8"/>
        <w:gridCol w:w="2656"/>
        <w:gridCol w:w="1889"/>
        <w:gridCol w:w="2658"/>
      </w:tblGrid>
      <w:tr w:rsidR="00332785" w:rsidRPr="00D32556" w14:paraId="182A6DAF" w14:textId="77777777" w:rsidTr="00445700">
        <w:trPr>
          <w:cantSplit/>
          <w:trHeight w:val="20"/>
          <w:tblHeader/>
          <w:jc w:val="center"/>
        </w:trPr>
        <w:tc>
          <w:tcPr>
            <w:tcW w:w="0" w:type="auto"/>
          </w:tcPr>
          <w:p w14:paraId="60B0EE40" w14:textId="77777777" w:rsidR="00332785" w:rsidRPr="00D32556" w:rsidRDefault="00332785" w:rsidP="00445700">
            <w:pPr>
              <w:pStyle w:val="Corpsdetextemarge"/>
              <w:keepLines/>
              <w:tabs>
                <w:tab w:val="left" w:pos="567"/>
                <w:tab w:val="left" w:pos="2552"/>
              </w:tabs>
              <w:jc w:val="left"/>
              <w:rPr>
                <w:rFonts w:asciiTheme="majorBidi" w:hAnsiTheme="majorBidi" w:cstheme="majorBidi"/>
                <w:b/>
                <w:sz w:val="20"/>
              </w:rPr>
            </w:pPr>
            <w:bookmarkStart w:id="2" w:name="_Hlk149497598"/>
            <w:r w:rsidRPr="00D32556">
              <w:rPr>
                <w:rFonts w:asciiTheme="majorBidi" w:hAnsiTheme="majorBidi" w:cstheme="majorBidi"/>
                <w:b/>
                <w:sz w:val="20"/>
              </w:rPr>
              <w:t>Classificazione per sistemi e organi secondo MedDRA</w:t>
            </w:r>
          </w:p>
        </w:tc>
        <w:tc>
          <w:tcPr>
            <w:tcW w:w="0" w:type="auto"/>
          </w:tcPr>
          <w:p w14:paraId="7EB0ED4E" w14:textId="77777777" w:rsidR="00332785" w:rsidRPr="00D32556" w:rsidRDefault="00332785" w:rsidP="00445700">
            <w:pPr>
              <w:pStyle w:val="Corpsdetextemarge"/>
              <w:keepLines/>
              <w:tabs>
                <w:tab w:val="left" w:pos="567"/>
                <w:tab w:val="left" w:pos="2552"/>
              </w:tabs>
              <w:jc w:val="left"/>
              <w:rPr>
                <w:rFonts w:asciiTheme="majorBidi" w:hAnsiTheme="majorBidi" w:cstheme="majorBidi"/>
                <w:b/>
                <w:sz w:val="20"/>
              </w:rPr>
            </w:pPr>
            <w:r w:rsidRPr="00D32556">
              <w:rPr>
                <w:rFonts w:asciiTheme="majorBidi" w:hAnsiTheme="majorBidi" w:cstheme="majorBidi"/>
                <w:b/>
                <w:sz w:val="20"/>
              </w:rPr>
              <w:t xml:space="preserve">Comune </w:t>
            </w:r>
          </w:p>
          <w:p w14:paraId="648CC44B" w14:textId="77777777" w:rsidR="00332785" w:rsidRPr="00D32556" w:rsidRDefault="00332785" w:rsidP="00445700">
            <w:pPr>
              <w:pStyle w:val="Corpsdetextemarge"/>
              <w:keepLines/>
              <w:tabs>
                <w:tab w:val="left" w:pos="567"/>
                <w:tab w:val="left" w:pos="2552"/>
              </w:tabs>
              <w:jc w:val="left"/>
              <w:rPr>
                <w:rFonts w:asciiTheme="majorBidi" w:hAnsiTheme="majorBidi" w:cstheme="majorBidi"/>
                <w:sz w:val="20"/>
              </w:rPr>
            </w:pPr>
            <w:r w:rsidRPr="00D32556">
              <w:rPr>
                <w:rFonts w:asciiTheme="majorBidi" w:hAnsiTheme="majorBidi" w:cstheme="majorBidi"/>
                <w:b/>
                <w:sz w:val="20"/>
              </w:rPr>
              <w:t>(≥1/100, &lt;1/10)</w:t>
            </w:r>
          </w:p>
        </w:tc>
        <w:tc>
          <w:tcPr>
            <w:tcW w:w="0" w:type="auto"/>
          </w:tcPr>
          <w:p w14:paraId="07534DF0" w14:textId="77777777" w:rsidR="00332785" w:rsidRPr="00D32556" w:rsidRDefault="00332785" w:rsidP="00445700">
            <w:pPr>
              <w:pStyle w:val="Corpsdetextemarge"/>
              <w:keepLines/>
              <w:tabs>
                <w:tab w:val="left" w:pos="567"/>
                <w:tab w:val="left" w:pos="2552"/>
              </w:tabs>
              <w:jc w:val="left"/>
              <w:rPr>
                <w:rFonts w:asciiTheme="majorBidi" w:hAnsiTheme="majorBidi" w:cstheme="majorBidi"/>
                <w:b/>
                <w:sz w:val="20"/>
              </w:rPr>
            </w:pPr>
            <w:r w:rsidRPr="00D32556">
              <w:rPr>
                <w:rFonts w:asciiTheme="majorBidi" w:hAnsiTheme="majorBidi" w:cstheme="majorBidi"/>
                <w:b/>
                <w:sz w:val="20"/>
              </w:rPr>
              <w:t>Non comune</w:t>
            </w:r>
          </w:p>
          <w:p w14:paraId="21E197C0" w14:textId="77777777" w:rsidR="00332785" w:rsidRPr="00D32556" w:rsidRDefault="00332785" w:rsidP="00445700">
            <w:pPr>
              <w:pStyle w:val="Corpsdetextemarge"/>
              <w:keepLines/>
              <w:tabs>
                <w:tab w:val="left" w:pos="567"/>
                <w:tab w:val="left" w:pos="2552"/>
              </w:tabs>
              <w:jc w:val="left"/>
              <w:rPr>
                <w:rFonts w:asciiTheme="majorBidi" w:hAnsiTheme="majorBidi" w:cstheme="majorBidi"/>
                <w:b/>
                <w:sz w:val="20"/>
              </w:rPr>
            </w:pPr>
            <w:r w:rsidRPr="00D32556">
              <w:rPr>
                <w:rFonts w:asciiTheme="majorBidi" w:hAnsiTheme="majorBidi" w:cstheme="majorBidi"/>
                <w:b/>
                <w:sz w:val="20"/>
              </w:rPr>
              <w:t xml:space="preserve">(≥1/1 000, &lt;1/100) </w:t>
            </w:r>
          </w:p>
        </w:tc>
        <w:tc>
          <w:tcPr>
            <w:tcW w:w="0" w:type="auto"/>
          </w:tcPr>
          <w:p w14:paraId="668776FE" w14:textId="77777777" w:rsidR="00332785" w:rsidRPr="00D32556" w:rsidRDefault="00332785" w:rsidP="00445700">
            <w:pPr>
              <w:pStyle w:val="Corpsdetextemarge"/>
              <w:keepLines/>
              <w:tabs>
                <w:tab w:val="left" w:pos="567"/>
                <w:tab w:val="left" w:pos="2552"/>
              </w:tabs>
              <w:jc w:val="left"/>
              <w:rPr>
                <w:rFonts w:asciiTheme="majorBidi" w:hAnsiTheme="majorBidi" w:cstheme="majorBidi"/>
                <w:b/>
                <w:sz w:val="20"/>
              </w:rPr>
            </w:pPr>
            <w:r w:rsidRPr="00D32556">
              <w:rPr>
                <w:rFonts w:asciiTheme="majorBidi" w:hAnsiTheme="majorBidi" w:cstheme="majorBidi"/>
                <w:b/>
                <w:sz w:val="20"/>
              </w:rPr>
              <w:t>Raro</w:t>
            </w:r>
          </w:p>
          <w:p w14:paraId="75ECCABB" w14:textId="77777777" w:rsidR="00332785" w:rsidRPr="00D32556" w:rsidRDefault="00332785" w:rsidP="00445700">
            <w:pPr>
              <w:pStyle w:val="Corpsdetextemarge"/>
              <w:keepLines/>
              <w:tabs>
                <w:tab w:val="left" w:pos="567"/>
                <w:tab w:val="left" w:pos="2552"/>
              </w:tabs>
              <w:jc w:val="left"/>
              <w:rPr>
                <w:rFonts w:asciiTheme="majorBidi" w:hAnsiTheme="majorBidi" w:cstheme="majorBidi"/>
                <w:b/>
                <w:sz w:val="20"/>
              </w:rPr>
            </w:pPr>
            <w:r w:rsidRPr="00D32556">
              <w:rPr>
                <w:rFonts w:asciiTheme="majorBidi" w:hAnsiTheme="majorBidi" w:cstheme="majorBidi"/>
                <w:b/>
                <w:sz w:val="20"/>
              </w:rPr>
              <w:t>(≥1/10 000, &lt;1/1 000)</w:t>
            </w:r>
          </w:p>
        </w:tc>
      </w:tr>
      <w:tr w:rsidR="00332785" w:rsidRPr="00D32556" w14:paraId="00123FDB" w14:textId="77777777" w:rsidTr="00445700">
        <w:trPr>
          <w:cantSplit/>
          <w:trHeight w:val="20"/>
          <w:jc w:val="center"/>
        </w:trPr>
        <w:tc>
          <w:tcPr>
            <w:tcW w:w="0" w:type="auto"/>
          </w:tcPr>
          <w:p w14:paraId="2EBE8EE5" w14:textId="77777777" w:rsidR="00332785" w:rsidRPr="00D32556" w:rsidRDefault="00332785" w:rsidP="00445700">
            <w:pPr>
              <w:keepLines/>
              <w:rPr>
                <w:rFonts w:asciiTheme="majorBidi" w:hAnsiTheme="majorBidi" w:cstheme="majorBidi"/>
                <w:i/>
              </w:rPr>
            </w:pPr>
            <w:r w:rsidRPr="00D32556">
              <w:rPr>
                <w:rFonts w:asciiTheme="majorBidi" w:hAnsiTheme="majorBidi" w:cstheme="majorBidi"/>
                <w:i/>
              </w:rPr>
              <w:t>Infezioni ed infestazioni</w:t>
            </w:r>
          </w:p>
        </w:tc>
        <w:tc>
          <w:tcPr>
            <w:tcW w:w="0" w:type="auto"/>
          </w:tcPr>
          <w:p w14:paraId="5F7CA322" w14:textId="77777777" w:rsidR="00332785" w:rsidRPr="00D32556" w:rsidRDefault="00332785" w:rsidP="00445700">
            <w:pPr>
              <w:pStyle w:val="Corpsdetextemarge"/>
              <w:keepLines/>
              <w:tabs>
                <w:tab w:val="left" w:pos="567"/>
              </w:tabs>
              <w:jc w:val="left"/>
              <w:rPr>
                <w:rFonts w:asciiTheme="majorBidi" w:hAnsiTheme="majorBidi" w:cstheme="majorBidi"/>
                <w:sz w:val="20"/>
              </w:rPr>
            </w:pPr>
          </w:p>
        </w:tc>
        <w:tc>
          <w:tcPr>
            <w:tcW w:w="0" w:type="auto"/>
          </w:tcPr>
          <w:p w14:paraId="4B8B352E" w14:textId="77777777" w:rsidR="00332785" w:rsidRPr="00D32556" w:rsidRDefault="00332785" w:rsidP="00445700">
            <w:pPr>
              <w:pStyle w:val="Corpsdetextemarge"/>
              <w:keepLines/>
              <w:tabs>
                <w:tab w:val="left" w:pos="567"/>
              </w:tabs>
              <w:jc w:val="left"/>
              <w:rPr>
                <w:rFonts w:asciiTheme="majorBidi" w:hAnsiTheme="majorBidi" w:cstheme="majorBidi"/>
                <w:i/>
                <w:sz w:val="20"/>
              </w:rPr>
            </w:pPr>
          </w:p>
        </w:tc>
        <w:tc>
          <w:tcPr>
            <w:tcW w:w="0" w:type="auto"/>
          </w:tcPr>
          <w:p w14:paraId="3683F9C8" w14:textId="77777777" w:rsidR="00332785" w:rsidRPr="00D32556" w:rsidRDefault="00332785" w:rsidP="00445700">
            <w:pPr>
              <w:pStyle w:val="Corpsdetextemarge"/>
              <w:keepLines/>
              <w:tabs>
                <w:tab w:val="left" w:pos="567"/>
              </w:tabs>
              <w:jc w:val="left"/>
              <w:rPr>
                <w:rFonts w:asciiTheme="majorBidi" w:hAnsiTheme="majorBidi" w:cstheme="majorBidi"/>
                <w:i/>
                <w:sz w:val="20"/>
              </w:rPr>
            </w:pPr>
            <w:r w:rsidRPr="00D32556">
              <w:rPr>
                <w:rFonts w:asciiTheme="majorBidi" w:hAnsiTheme="majorBidi" w:cstheme="majorBidi"/>
                <w:sz w:val="20"/>
              </w:rPr>
              <w:t>infezioni delle ferite post-operatorie</w:t>
            </w:r>
          </w:p>
        </w:tc>
      </w:tr>
      <w:tr w:rsidR="00332785" w:rsidRPr="00D32556" w14:paraId="3F6C0939" w14:textId="77777777" w:rsidTr="00445700">
        <w:trPr>
          <w:cantSplit/>
          <w:trHeight w:val="20"/>
          <w:jc w:val="center"/>
        </w:trPr>
        <w:tc>
          <w:tcPr>
            <w:tcW w:w="0" w:type="auto"/>
          </w:tcPr>
          <w:p w14:paraId="57287200" w14:textId="77777777" w:rsidR="00332785" w:rsidRPr="00D32556" w:rsidRDefault="00332785" w:rsidP="00445700">
            <w:pPr>
              <w:pStyle w:val="Corpsdetextemarge"/>
              <w:keepLines/>
              <w:tabs>
                <w:tab w:val="left" w:pos="567"/>
                <w:tab w:val="left" w:pos="2552"/>
              </w:tabs>
              <w:jc w:val="left"/>
              <w:rPr>
                <w:rFonts w:asciiTheme="majorBidi" w:hAnsiTheme="majorBidi" w:cstheme="majorBidi"/>
                <w:i/>
                <w:sz w:val="20"/>
              </w:rPr>
            </w:pPr>
            <w:r w:rsidRPr="00D32556">
              <w:rPr>
                <w:rFonts w:asciiTheme="majorBidi" w:hAnsiTheme="majorBidi" w:cstheme="majorBidi"/>
                <w:i/>
                <w:sz w:val="20"/>
              </w:rPr>
              <w:t xml:space="preserve">Patologie del sistema emolinfopoietico </w:t>
            </w:r>
          </w:p>
        </w:tc>
        <w:tc>
          <w:tcPr>
            <w:tcW w:w="0" w:type="auto"/>
          </w:tcPr>
          <w:p w14:paraId="45AA41BE" w14:textId="77777777" w:rsidR="00332785" w:rsidRPr="00D32556" w:rsidRDefault="00332785" w:rsidP="00445700">
            <w:pPr>
              <w:pStyle w:val="Corpsdetextemarge"/>
              <w:keepLines/>
              <w:tabs>
                <w:tab w:val="left" w:pos="567"/>
              </w:tabs>
              <w:jc w:val="left"/>
              <w:rPr>
                <w:rFonts w:asciiTheme="majorBidi" w:hAnsiTheme="majorBidi" w:cstheme="majorBidi"/>
                <w:sz w:val="20"/>
              </w:rPr>
            </w:pPr>
            <w:r w:rsidRPr="00D32556">
              <w:rPr>
                <w:rFonts w:asciiTheme="majorBidi" w:hAnsiTheme="majorBidi" w:cstheme="majorBidi"/>
                <w:sz w:val="20"/>
              </w:rPr>
              <w:t>anemia, emorragia post-operatoria, emorragia utero-vaginale</w:t>
            </w:r>
            <w:r w:rsidRPr="00D32556">
              <w:rPr>
                <w:rFonts w:asciiTheme="majorBidi" w:hAnsiTheme="majorBidi" w:cstheme="majorBidi"/>
                <w:sz w:val="20"/>
                <w:vertAlign w:val="superscript"/>
              </w:rPr>
              <w:t xml:space="preserve"> *</w:t>
            </w:r>
            <w:r w:rsidRPr="00D32556">
              <w:rPr>
                <w:rFonts w:asciiTheme="majorBidi" w:hAnsiTheme="majorBidi" w:cstheme="majorBidi"/>
                <w:sz w:val="20"/>
              </w:rPr>
              <w:t>, emottisi, ematuria, ematoma, sanguinamento gengivale, porpora, epistassi, sanguinamento gastrointestinale, emartrosi</w:t>
            </w:r>
            <w:r w:rsidRPr="00D32556">
              <w:rPr>
                <w:rFonts w:asciiTheme="majorBidi" w:hAnsiTheme="majorBidi" w:cstheme="majorBidi"/>
                <w:sz w:val="20"/>
                <w:vertAlign w:val="superscript"/>
              </w:rPr>
              <w:t>*</w:t>
            </w:r>
            <w:r w:rsidRPr="00D32556">
              <w:rPr>
                <w:rFonts w:asciiTheme="majorBidi" w:hAnsiTheme="majorBidi" w:cstheme="majorBidi"/>
                <w:sz w:val="20"/>
              </w:rPr>
              <w:t>, sanguinamento oculare</w:t>
            </w:r>
            <w:r w:rsidRPr="00D32556">
              <w:rPr>
                <w:rFonts w:asciiTheme="majorBidi" w:hAnsiTheme="majorBidi" w:cstheme="majorBidi"/>
                <w:sz w:val="20"/>
                <w:vertAlign w:val="superscript"/>
              </w:rPr>
              <w:t>*</w:t>
            </w:r>
            <w:r w:rsidRPr="00D32556">
              <w:rPr>
                <w:rFonts w:asciiTheme="majorBidi" w:hAnsiTheme="majorBidi" w:cstheme="majorBidi"/>
                <w:sz w:val="20"/>
              </w:rPr>
              <w:t>, livido</w:t>
            </w:r>
            <w:r w:rsidRPr="00D32556">
              <w:rPr>
                <w:rFonts w:asciiTheme="majorBidi" w:hAnsiTheme="majorBidi" w:cstheme="majorBidi"/>
                <w:sz w:val="20"/>
                <w:vertAlign w:val="superscript"/>
              </w:rPr>
              <w:t>*</w:t>
            </w:r>
            <w:r w:rsidRPr="00D32556">
              <w:rPr>
                <w:rFonts w:asciiTheme="majorBidi" w:hAnsiTheme="majorBidi" w:cstheme="majorBidi"/>
                <w:sz w:val="20"/>
              </w:rPr>
              <w:t xml:space="preserve"> </w:t>
            </w:r>
          </w:p>
        </w:tc>
        <w:tc>
          <w:tcPr>
            <w:tcW w:w="0" w:type="auto"/>
          </w:tcPr>
          <w:p w14:paraId="2FA8F209" w14:textId="77777777" w:rsidR="00332785" w:rsidRPr="00D32556" w:rsidRDefault="00332785" w:rsidP="00445700">
            <w:pPr>
              <w:pStyle w:val="Corpsdetextemarge"/>
              <w:keepLines/>
              <w:tabs>
                <w:tab w:val="left" w:pos="567"/>
              </w:tabs>
              <w:jc w:val="left"/>
              <w:rPr>
                <w:rFonts w:asciiTheme="majorBidi" w:hAnsiTheme="majorBidi" w:cstheme="majorBidi"/>
                <w:sz w:val="20"/>
              </w:rPr>
            </w:pPr>
            <w:r w:rsidRPr="00D32556">
              <w:rPr>
                <w:rFonts w:asciiTheme="majorBidi" w:hAnsiTheme="majorBidi" w:cstheme="majorBidi"/>
                <w:sz w:val="20"/>
              </w:rPr>
              <w:t>trombocitopenia, trombocitemia, anomalie piastriniche, disturbo della coagulazione</w:t>
            </w:r>
          </w:p>
        </w:tc>
        <w:tc>
          <w:tcPr>
            <w:tcW w:w="0" w:type="auto"/>
          </w:tcPr>
          <w:p w14:paraId="7F5A1F34" w14:textId="77777777" w:rsidR="00332785" w:rsidRPr="00D32556" w:rsidRDefault="00332785" w:rsidP="00445700">
            <w:pPr>
              <w:pStyle w:val="Corpsdetextemarge"/>
              <w:keepLines/>
              <w:tabs>
                <w:tab w:val="left" w:pos="567"/>
              </w:tabs>
              <w:jc w:val="left"/>
              <w:rPr>
                <w:rFonts w:asciiTheme="majorBidi" w:hAnsiTheme="majorBidi" w:cstheme="majorBidi"/>
                <w:sz w:val="20"/>
              </w:rPr>
            </w:pPr>
            <w:r w:rsidRPr="00D32556">
              <w:rPr>
                <w:rFonts w:asciiTheme="majorBidi" w:hAnsiTheme="majorBidi" w:cstheme="majorBidi"/>
                <w:sz w:val="20"/>
              </w:rPr>
              <w:t>sanguinamento retroperitoneale</w:t>
            </w:r>
            <w:r w:rsidRPr="00D32556">
              <w:rPr>
                <w:rFonts w:asciiTheme="majorBidi" w:hAnsiTheme="majorBidi" w:cstheme="majorBidi"/>
                <w:sz w:val="20"/>
                <w:vertAlign w:val="superscript"/>
              </w:rPr>
              <w:t>*</w:t>
            </w:r>
            <w:r w:rsidRPr="00D32556">
              <w:rPr>
                <w:rFonts w:asciiTheme="majorBidi" w:hAnsiTheme="majorBidi" w:cstheme="majorBidi"/>
                <w:sz w:val="20"/>
              </w:rPr>
              <w:t>, sanguinamento epatico, sanguinamento intracranico/ intracerebrale</w:t>
            </w:r>
            <w:r w:rsidRPr="00D32556">
              <w:rPr>
                <w:rFonts w:asciiTheme="majorBidi" w:hAnsiTheme="majorBidi" w:cstheme="majorBidi"/>
                <w:sz w:val="20"/>
                <w:vertAlign w:val="superscript"/>
              </w:rPr>
              <w:t>*</w:t>
            </w:r>
          </w:p>
        </w:tc>
      </w:tr>
      <w:tr w:rsidR="00332785" w:rsidRPr="00D32556" w14:paraId="4659530B" w14:textId="77777777" w:rsidTr="00445700">
        <w:trPr>
          <w:cantSplit/>
          <w:trHeight w:val="20"/>
          <w:jc w:val="center"/>
        </w:trPr>
        <w:tc>
          <w:tcPr>
            <w:tcW w:w="0" w:type="auto"/>
          </w:tcPr>
          <w:p w14:paraId="2EAAA8F3" w14:textId="77777777" w:rsidR="00332785" w:rsidRPr="00D32556"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D32556">
              <w:rPr>
                <w:rFonts w:asciiTheme="majorBidi" w:hAnsiTheme="majorBidi" w:cstheme="majorBidi"/>
                <w:i/>
                <w:sz w:val="20"/>
              </w:rPr>
              <w:t>Disturbi del sistema immunitario</w:t>
            </w:r>
          </w:p>
        </w:tc>
        <w:tc>
          <w:tcPr>
            <w:tcW w:w="0" w:type="auto"/>
          </w:tcPr>
          <w:p w14:paraId="64203290"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Pr>
          <w:p w14:paraId="4240B8AC" w14:textId="77777777" w:rsidR="00332785" w:rsidRPr="00D32556"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Pr>
          <w:p w14:paraId="47F969B6" w14:textId="77777777" w:rsidR="00332785" w:rsidRPr="00D32556" w:rsidRDefault="00332785" w:rsidP="00445700">
            <w:pPr>
              <w:pStyle w:val="Corpsdetextemarge"/>
              <w:keepLines/>
              <w:tabs>
                <w:tab w:val="left" w:pos="567"/>
              </w:tabs>
              <w:jc w:val="left"/>
              <w:rPr>
                <w:rFonts w:asciiTheme="majorBidi" w:hAnsiTheme="majorBidi" w:cstheme="majorBidi"/>
                <w:sz w:val="20"/>
              </w:rPr>
            </w:pPr>
            <w:r w:rsidRPr="00D32556">
              <w:rPr>
                <w:rFonts w:asciiTheme="majorBidi" w:hAnsiTheme="majorBidi" w:cstheme="majorBidi"/>
                <w:sz w:val="20"/>
              </w:rPr>
              <w:t>reazione allergica (inclusi casi molto rari di angioedema, reazione anafilattoide/anafilattica)</w:t>
            </w:r>
          </w:p>
        </w:tc>
      </w:tr>
      <w:tr w:rsidR="00332785" w:rsidRPr="00D32556" w14:paraId="398A4420" w14:textId="77777777" w:rsidTr="00445700">
        <w:trPr>
          <w:cantSplit/>
          <w:trHeight w:val="20"/>
          <w:jc w:val="center"/>
        </w:trPr>
        <w:tc>
          <w:tcPr>
            <w:tcW w:w="0" w:type="auto"/>
          </w:tcPr>
          <w:p w14:paraId="6BD3A45C" w14:textId="77777777" w:rsidR="00332785" w:rsidRPr="00D32556" w:rsidRDefault="00332785" w:rsidP="00445700">
            <w:pPr>
              <w:pStyle w:val="Corpsdetextemarge"/>
              <w:keepLines/>
              <w:widowControl w:val="0"/>
              <w:tabs>
                <w:tab w:val="left" w:pos="567"/>
                <w:tab w:val="left" w:pos="2552"/>
              </w:tabs>
              <w:jc w:val="left"/>
              <w:rPr>
                <w:rFonts w:asciiTheme="majorBidi" w:hAnsiTheme="majorBidi" w:cstheme="majorBidi"/>
                <w:i/>
                <w:sz w:val="20"/>
              </w:rPr>
            </w:pPr>
            <w:r w:rsidRPr="00D32556">
              <w:rPr>
                <w:rFonts w:asciiTheme="majorBidi" w:hAnsiTheme="majorBidi" w:cstheme="majorBidi"/>
                <w:i/>
                <w:sz w:val="20"/>
              </w:rPr>
              <w:t>Disturbi del metabolismo e della nutrizione</w:t>
            </w:r>
          </w:p>
        </w:tc>
        <w:tc>
          <w:tcPr>
            <w:tcW w:w="0" w:type="auto"/>
          </w:tcPr>
          <w:p w14:paraId="315555AF"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Pr>
          <w:p w14:paraId="31C4E295" w14:textId="77777777" w:rsidR="00332785" w:rsidRPr="00D32556"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Pr>
          <w:p w14:paraId="693536F5" w14:textId="77777777" w:rsidR="00332785" w:rsidRPr="00D32556" w:rsidRDefault="00332785" w:rsidP="00445700">
            <w:pPr>
              <w:pStyle w:val="Corpsdetextemarge"/>
              <w:keepLines/>
              <w:tabs>
                <w:tab w:val="left" w:pos="567"/>
              </w:tabs>
              <w:jc w:val="left"/>
              <w:rPr>
                <w:rFonts w:asciiTheme="majorBidi" w:hAnsiTheme="majorBidi" w:cstheme="majorBidi"/>
                <w:sz w:val="20"/>
              </w:rPr>
            </w:pPr>
            <w:r w:rsidRPr="00D32556">
              <w:rPr>
                <w:rFonts w:asciiTheme="majorBidi" w:hAnsiTheme="majorBidi" w:cstheme="majorBidi"/>
                <w:sz w:val="20"/>
              </w:rPr>
              <w:t>ipokaliemia, azoto non proteico</w:t>
            </w:r>
            <w:r w:rsidRPr="00D32556">
              <w:rPr>
                <w:rFonts w:asciiTheme="majorBidi" w:hAnsiTheme="majorBidi" w:cstheme="majorBidi"/>
                <w:sz w:val="20"/>
                <w:vertAlign w:val="superscript"/>
              </w:rPr>
              <w:t>1*</w:t>
            </w:r>
            <w:r w:rsidRPr="00D32556">
              <w:rPr>
                <w:rFonts w:asciiTheme="majorBidi" w:hAnsiTheme="majorBidi" w:cstheme="majorBidi"/>
                <w:sz w:val="20"/>
              </w:rPr>
              <w:t>aumentato</w:t>
            </w:r>
          </w:p>
        </w:tc>
      </w:tr>
      <w:tr w:rsidR="00332785" w:rsidRPr="00D32556" w14:paraId="1CF22C68" w14:textId="77777777" w:rsidTr="00445700">
        <w:trPr>
          <w:cantSplit/>
          <w:trHeight w:val="20"/>
          <w:jc w:val="center"/>
        </w:trPr>
        <w:tc>
          <w:tcPr>
            <w:tcW w:w="0" w:type="auto"/>
          </w:tcPr>
          <w:p w14:paraId="0864416A" w14:textId="77777777" w:rsidR="00332785" w:rsidRPr="00D32556"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D32556">
              <w:rPr>
                <w:rFonts w:asciiTheme="majorBidi" w:hAnsiTheme="majorBidi" w:cstheme="majorBidi"/>
                <w:i/>
                <w:sz w:val="20"/>
              </w:rPr>
              <w:t>Patologie del sistema nervoso</w:t>
            </w:r>
          </w:p>
        </w:tc>
        <w:tc>
          <w:tcPr>
            <w:tcW w:w="0" w:type="auto"/>
          </w:tcPr>
          <w:p w14:paraId="092E456B"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Pr>
          <w:p w14:paraId="4F29DF67"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r w:rsidRPr="00D32556">
              <w:rPr>
                <w:rFonts w:asciiTheme="majorBidi" w:hAnsiTheme="majorBidi" w:cstheme="majorBidi"/>
                <w:sz w:val="20"/>
              </w:rPr>
              <w:t>cefalea</w:t>
            </w:r>
          </w:p>
        </w:tc>
        <w:tc>
          <w:tcPr>
            <w:tcW w:w="0" w:type="auto"/>
          </w:tcPr>
          <w:p w14:paraId="146C61D7"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r w:rsidRPr="00D32556">
              <w:rPr>
                <w:rFonts w:asciiTheme="majorBidi" w:hAnsiTheme="majorBidi" w:cstheme="majorBidi"/>
                <w:sz w:val="20"/>
              </w:rPr>
              <w:t>ansia, confusione, capogiro, sonnolenza, vertigine</w:t>
            </w:r>
          </w:p>
        </w:tc>
      </w:tr>
      <w:tr w:rsidR="00332785" w:rsidRPr="00D32556" w14:paraId="55FE558F" w14:textId="77777777" w:rsidTr="00445700">
        <w:trPr>
          <w:cantSplit/>
          <w:trHeight w:val="20"/>
          <w:jc w:val="center"/>
        </w:trPr>
        <w:tc>
          <w:tcPr>
            <w:tcW w:w="0" w:type="auto"/>
          </w:tcPr>
          <w:p w14:paraId="119E4735" w14:textId="77777777" w:rsidR="00332785" w:rsidRPr="00D32556"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D32556">
              <w:rPr>
                <w:rFonts w:asciiTheme="majorBidi" w:hAnsiTheme="majorBidi" w:cstheme="majorBidi"/>
                <w:i/>
                <w:sz w:val="20"/>
              </w:rPr>
              <w:t>Patologie vascolari</w:t>
            </w:r>
          </w:p>
        </w:tc>
        <w:tc>
          <w:tcPr>
            <w:tcW w:w="0" w:type="auto"/>
          </w:tcPr>
          <w:p w14:paraId="001E834A"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Pr>
          <w:p w14:paraId="2D9F68DA" w14:textId="77777777" w:rsidR="00332785" w:rsidRPr="00D32556"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Pr>
          <w:p w14:paraId="57864B29" w14:textId="77777777" w:rsidR="00332785" w:rsidRPr="00D32556" w:rsidRDefault="00332785" w:rsidP="00445700">
            <w:pPr>
              <w:pStyle w:val="Corpsdetextemarge"/>
              <w:keepLines/>
              <w:widowControl w:val="0"/>
              <w:tabs>
                <w:tab w:val="left" w:pos="567"/>
              </w:tabs>
              <w:jc w:val="left"/>
              <w:rPr>
                <w:rFonts w:asciiTheme="majorBidi" w:hAnsiTheme="majorBidi" w:cstheme="majorBidi"/>
                <w:i/>
                <w:sz w:val="20"/>
              </w:rPr>
            </w:pPr>
            <w:r w:rsidRPr="00D32556">
              <w:rPr>
                <w:rFonts w:asciiTheme="majorBidi" w:hAnsiTheme="majorBidi" w:cstheme="majorBidi"/>
                <w:sz w:val="20"/>
              </w:rPr>
              <w:t>ipotensione</w:t>
            </w:r>
          </w:p>
        </w:tc>
      </w:tr>
      <w:tr w:rsidR="00332785" w:rsidRPr="00D32556" w14:paraId="4FE04860" w14:textId="77777777" w:rsidTr="00445700">
        <w:trPr>
          <w:cantSplit/>
          <w:trHeight w:val="20"/>
          <w:jc w:val="center"/>
        </w:trPr>
        <w:tc>
          <w:tcPr>
            <w:tcW w:w="0" w:type="auto"/>
          </w:tcPr>
          <w:p w14:paraId="19253DD9" w14:textId="77777777" w:rsidR="00332785" w:rsidRPr="00D32556" w:rsidRDefault="00332785" w:rsidP="00445700">
            <w:pPr>
              <w:pStyle w:val="Corpsdetextemarge"/>
              <w:keepLines/>
              <w:widowControl w:val="0"/>
              <w:tabs>
                <w:tab w:val="left" w:pos="567"/>
                <w:tab w:val="left" w:pos="2552"/>
              </w:tabs>
              <w:jc w:val="left"/>
              <w:rPr>
                <w:rFonts w:asciiTheme="majorBidi" w:hAnsiTheme="majorBidi" w:cstheme="majorBidi"/>
                <w:i/>
                <w:sz w:val="20"/>
              </w:rPr>
            </w:pPr>
            <w:r w:rsidRPr="00D32556">
              <w:rPr>
                <w:rFonts w:asciiTheme="majorBidi" w:hAnsiTheme="majorBidi" w:cstheme="majorBidi"/>
                <w:i/>
                <w:sz w:val="20"/>
              </w:rPr>
              <w:t>Patologie respiratorie, toraciche e mediastiniche</w:t>
            </w:r>
          </w:p>
        </w:tc>
        <w:tc>
          <w:tcPr>
            <w:tcW w:w="0" w:type="auto"/>
          </w:tcPr>
          <w:p w14:paraId="44C25AB7"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Pr>
          <w:p w14:paraId="6F1EF0C0" w14:textId="77777777" w:rsidR="00332785" w:rsidRPr="00D32556" w:rsidRDefault="00332785" w:rsidP="00445700">
            <w:pPr>
              <w:pStyle w:val="Corpsdetextemarge"/>
              <w:keepLines/>
              <w:widowControl w:val="0"/>
              <w:tabs>
                <w:tab w:val="left" w:pos="567"/>
              </w:tabs>
              <w:jc w:val="left"/>
              <w:rPr>
                <w:rFonts w:asciiTheme="majorBidi" w:hAnsiTheme="majorBidi" w:cstheme="majorBidi"/>
                <w:i/>
                <w:sz w:val="20"/>
              </w:rPr>
            </w:pPr>
            <w:r w:rsidRPr="00D32556">
              <w:rPr>
                <w:rFonts w:asciiTheme="majorBidi" w:hAnsiTheme="majorBidi" w:cstheme="majorBidi"/>
                <w:sz w:val="20"/>
              </w:rPr>
              <w:t>dispnea</w:t>
            </w:r>
          </w:p>
        </w:tc>
        <w:tc>
          <w:tcPr>
            <w:tcW w:w="0" w:type="auto"/>
          </w:tcPr>
          <w:p w14:paraId="1106E087" w14:textId="77777777" w:rsidR="00332785" w:rsidRPr="00D32556" w:rsidRDefault="00332785" w:rsidP="00445700">
            <w:pPr>
              <w:pStyle w:val="Corpsdetextemarge"/>
              <w:keepLines/>
              <w:widowControl w:val="0"/>
              <w:tabs>
                <w:tab w:val="left" w:pos="567"/>
              </w:tabs>
              <w:jc w:val="left"/>
              <w:rPr>
                <w:rFonts w:asciiTheme="majorBidi" w:hAnsiTheme="majorBidi" w:cstheme="majorBidi"/>
                <w:i/>
                <w:sz w:val="20"/>
              </w:rPr>
            </w:pPr>
            <w:r w:rsidRPr="00D32556">
              <w:rPr>
                <w:rFonts w:asciiTheme="majorBidi" w:hAnsiTheme="majorBidi" w:cstheme="majorBidi"/>
                <w:sz w:val="20"/>
              </w:rPr>
              <w:t>tosse</w:t>
            </w:r>
          </w:p>
        </w:tc>
      </w:tr>
      <w:tr w:rsidR="00332785" w:rsidRPr="00D32556" w14:paraId="7C52FACC" w14:textId="77777777" w:rsidTr="00445700">
        <w:trPr>
          <w:cantSplit/>
          <w:trHeight w:val="20"/>
          <w:jc w:val="center"/>
        </w:trPr>
        <w:tc>
          <w:tcPr>
            <w:tcW w:w="0" w:type="auto"/>
          </w:tcPr>
          <w:p w14:paraId="6A456097" w14:textId="77777777" w:rsidR="00332785" w:rsidRPr="00D32556" w:rsidRDefault="00332785" w:rsidP="00445700">
            <w:pPr>
              <w:pStyle w:val="Corpsdetextemarge"/>
              <w:keepLines/>
              <w:widowControl w:val="0"/>
              <w:tabs>
                <w:tab w:val="left" w:pos="360"/>
                <w:tab w:val="left" w:pos="567"/>
                <w:tab w:val="left" w:pos="2552"/>
              </w:tabs>
              <w:jc w:val="left"/>
              <w:rPr>
                <w:rFonts w:asciiTheme="majorBidi" w:hAnsiTheme="majorBidi" w:cstheme="majorBidi"/>
                <w:i/>
                <w:sz w:val="20"/>
              </w:rPr>
            </w:pPr>
            <w:r w:rsidRPr="00D32556">
              <w:rPr>
                <w:rFonts w:asciiTheme="majorBidi" w:hAnsiTheme="majorBidi" w:cstheme="majorBidi"/>
                <w:i/>
                <w:sz w:val="20"/>
              </w:rPr>
              <w:t>Patologie gastrointestinali</w:t>
            </w:r>
          </w:p>
        </w:tc>
        <w:tc>
          <w:tcPr>
            <w:tcW w:w="0" w:type="auto"/>
          </w:tcPr>
          <w:p w14:paraId="02977945"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r w:rsidRPr="00D32556">
              <w:rPr>
                <w:rFonts w:asciiTheme="majorBidi" w:hAnsiTheme="majorBidi" w:cstheme="majorBidi"/>
                <w:sz w:val="20"/>
              </w:rPr>
              <w:t xml:space="preserve"> </w:t>
            </w:r>
          </w:p>
        </w:tc>
        <w:tc>
          <w:tcPr>
            <w:tcW w:w="0" w:type="auto"/>
          </w:tcPr>
          <w:p w14:paraId="0813FB93"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r w:rsidRPr="00D32556">
              <w:rPr>
                <w:rFonts w:asciiTheme="majorBidi" w:hAnsiTheme="majorBidi" w:cstheme="majorBidi"/>
                <w:sz w:val="20"/>
              </w:rPr>
              <w:t>nausea, vomito</w:t>
            </w:r>
          </w:p>
        </w:tc>
        <w:tc>
          <w:tcPr>
            <w:tcW w:w="0" w:type="auto"/>
          </w:tcPr>
          <w:p w14:paraId="01A6F007"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r w:rsidRPr="00D32556">
              <w:rPr>
                <w:rFonts w:asciiTheme="majorBidi" w:hAnsiTheme="majorBidi" w:cstheme="majorBidi"/>
                <w:sz w:val="20"/>
              </w:rPr>
              <w:t>dolore addominale, dispepsia, gastrite, stipsi, diarrea</w:t>
            </w:r>
          </w:p>
        </w:tc>
      </w:tr>
      <w:tr w:rsidR="00332785" w:rsidRPr="00D32556" w14:paraId="32098813" w14:textId="77777777" w:rsidTr="00445700">
        <w:trPr>
          <w:cantSplit/>
          <w:trHeight w:val="20"/>
          <w:jc w:val="center"/>
        </w:trPr>
        <w:tc>
          <w:tcPr>
            <w:tcW w:w="0" w:type="auto"/>
          </w:tcPr>
          <w:p w14:paraId="166C52E3" w14:textId="77777777" w:rsidR="00332785" w:rsidRPr="00D32556"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D32556">
              <w:rPr>
                <w:rFonts w:asciiTheme="majorBidi" w:hAnsiTheme="majorBidi" w:cstheme="majorBidi"/>
                <w:i/>
                <w:sz w:val="20"/>
              </w:rPr>
              <w:lastRenderedPageBreak/>
              <w:t>Patologie epatobiliari</w:t>
            </w:r>
          </w:p>
        </w:tc>
        <w:tc>
          <w:tcPr>
            <w:tcW w:w="0" w:type="auto"/>
          </w:tcPr>
          <w:p w14:paraId="54B48071"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Pr>
          <w:p w14:paraId="2BB04ED0"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r w:rsidRPr="00D32556">
              <w:rPr>
                <w:rFonts w:asciiTheme="majorBidi" w:hAnsiTheme="majorBidi" w:cstheme="majorBidi"/>
                <w:sz w:val="20"/>
              </w:rPr>
              <w:t>prove di funzionalità epatica anormali, enzimi epatici aumentati</w:t>
            </w:r>
          </w:p>
        </w:tc>
        <w:tc>
          <w:tcPr>
            <w:tcW w:w="0" w:type="auto"/>
          </w:tcPr>
          <w:p w14:paraId="25CC3A49" w14:textId="77777777" w:rsidR="00332785" w:rsidRPr="00D32556" w:rsidRDefault="00332785" w:rsidP="00445700">
            <w:pPr>
              <w:pStyle w:val="Corpsdetextemarge"/>
              <w:keepLines/>
              <w:widowControl w:val="0"/>
              <w:tabs>
                <w:tab w:val="left" w:pos="567"/>
              </w:tabs>
              <w:jc w:val="left"/>
              <w:rPr>
                <w:rFonts w:asciiTheme="majorBidi" w:hAnsiTheme="majorBidi" w:cstheme="majorBidi"/>
                <w:sz w:val="20"/>
              </w:rPr>
            </w:pPr>
            <w:r w:rsidRPr="00D32556">
              <w:rPr>
                <w:rFonts w:asciiTheme="majorBidi" w:hAnsiTheme="majorBidi" w:cstheme="majorBidi"/>
                <w:sz w:val="20"/>
              </w:rPr>
              <w:t>bilirubinemia</w:t>
            </w:r>
          </w:p>
          <w:p w14:paraId="26E4C941" w14:textId="77777777" w:rsidR="00332785" w:rsidRPr="00D32556" w:rsidRDefault="00332785" w:rsidP="00445700">
            <w:pPr>
              <w:pStyle w:val="Corpsdetextemarge"/>
              <w:keepLines/>
              <w:widowControl w:val="0"/>
              <w:tabs>
                <w:tab w:val="left" w:pos="567"/>
              </w:tabs>
              <w:jc w:val="left"/>
              <w:rPr>
                <w:rFonts w:asciiTheme="majorBidi" w:hAnsiTheme="majorBidi" w:cstheme="majorBidi"/>
                <w:i/>
                <w:sz w:val="20"/>
              </w:rPr>
            </w:pPr>
          </w:p>
        </w:tc>
      </w:tr>
      <w:tr w:rsidR="00332785" w:rsidRPr="00D32556" w14:paraId="1D57E5D9" w14:textId="77777777" w:rsidTr="00445700">
        <w:trPr>
          <w:cantSplit/>
          <w:trHeight w:val="20"/>
          <w:jc w:val="center"/>
        </w:trPr>
        <w:tc>
          <w:tcPr>
            <w:tcW w:w="0" w:type="auto"/>
          </w:tcPr>
          <w:p w14:paraId="32B602FE" w14:textId="77777777" w:rsidR="00332785" w:rsidRPr="00D32556" w:rsidRDefault="00332785" w:rsidP="00445700">
            <w:pPr>
              <w:pStyle w:val="Corpsdetextemarge"/>
              <w:keepNext/>
              <w:keepLines/>
              <w:tabs>
                <w:tab w:val="left" w:pos="567"/>
                <w:tab w:val="left" w:pos="2552"/>
              </w:tabs>
              <w:jc w:val="left"/>
              <w:rPr>
                <w:rFonts w:asciiTheme="majorBidi" w:hAnsiTheme="majorBidi" w:cstheme="majorBidi"/>
                <w:i/>
                <w:sz w:val="20"/>
              </w:rPr>
            </w:pPr>
            <w:r w:rsidRPr="00D32556">
              <w:rPr>
                <w:rFonts w:asciiTheme="majorBidi" w:hAnsiTheme="majorBidi" w:cstheme="majorBidi"/>
                <w:i/>
                <w:sz w:val="20"/>
              </w:rPr>
              <w:t>Patologie della cute e del tessuto sottocutaneo</w:t>
            </w:r>
          </w:p>
        </w:tc>
        <w:tc>
          <w:tcPr>
            <w:tcW w:w="0" w:type="auto"/>
          </w:tcPr>
          <w:p w14:paraId="0B9D85B2" w14:textId="77777777" w:rsidR="00332785" w:rsidRPr="00D32556" w:rsidRDefault="00332785" w:rsidP="00445700">
            <w:pPr>
              <w:pStyle w:val="Corpsdetextemarge"/>
              <w:keepNext/>
              <w:keepLines/>
              <w:widowControl w:val="0"/>
              <w:tabs>
                <w:tab w:val="left" w:pos="567"/>
              </w:tabs>
              <w:jc w:val="left"/>
              <w:rPr>
                <w:rFonts w:asciiTheme="majorBidi" w:hAnsiTheme="majorBidi" w:cstheme="majorBidi"/>
                <w:sz w:val="20"/>
              </w:rPr>
            </w:pPr>
          </w:p>
        </w:tc>
        <w:tc>
          <w:tcPr>
            <w:tcW w:w="0" w:type="auto"/>
          </w:tcPr>
          <w:p w14:paraId="351EB2B7" w14:textId="77777777" w:rsidR="00332785" w:rsidRPr="00D32556" w:rsidRDefault="00332785" w:rsidP="00445700">
            <w:pPr>
              <w:pStyle w:val="Corpsdetextemarge"/>
              <w:keepNext/>
              <w:keepLines/>
              <w:widowControl w:val="0"/>
              <w:tabs>
                <w:tab w:val="left" w:pos="567"/>
              </w:tabs>
              <w:jc w:val="left"/>
              <w:rPr>
                <w:rFonts w:asciiTheme="majorBidi" w:hAnsiTheme="majorBidi" w:cstheme="majorBidi"/>
                <w:sz w:val="20"/>
              </w:rPr>
            </w:pPr>
            <w:r w:rsidRPr="00D32556">
              <w:rPr>
                <w:rFonts w:asciiTheme="majorBidi" w:hAnsiTheme="majorBidi" w:cstheme="majorBidi"/>
                <w:sz w:val="20"/>
              </w:rPr>
              <w:t>rash eritematoso, prurito</w:t>
            </w:r>
          </w:p>
        </w:tc>
        <w:tc>
          <w:tcPr>
            <w:tcW w:w="0" w:type="auto"/>
          </w:tcPr>
          <w:p w14:paraId="75BAE108" w14:textId="77777777" w:rsidR="00332785" w:rsidRPr="00D32556" w:rsidRDefault="00332785" w:rsidP="00445700">
            <w:pPr>
              <w:pStyle w:val="Corpsdetextemarge"/>
              <w:keepNext/>
              <w:keepLines/>
              <w:widowControl w:val="0"/>
              <w:tabs>
                <w:tab w:val="left" w:pos="567"/>
              </w:tabs>
              <w:jc w:val="left"/>
              <w:rPr>
                <w:rFonts w:asciiTheme="majorBidi" w:hAnsiTheme="majorBidi" w:cstheme="majorBidi"/>
                <w:i/>
                <w:sz w:val="20"/>
              </w:rPr>
            </w:pPr>
          </w:p>
        </w:tc>
      </w:tr>
      <w:tr w:rsidR="00332785" w:rsidRPr="00D32556" w14:paraId="39AC8F6E" w14:textId="77777777" w:rsidTr="00445700">
        <w:trPr>
          <w:cantSplit/>
          <w:trHeight w:val="20"/>
          <w:jc w:val="center"/>
        </w:trPr>
        <w:tc>
          <w:tcPr>
            <w:tcW w:w="0" w:type="auto"/>
          </w:tcPr>
          <w:p w14:paraId="501965B6" w14:textId="77777777" w:rsidR="00332785" w:rsidRPr="00D32556" w:rsidRDefault="00332785" w:rsidP="00445700">
            <w:pPr>
              <w:pStyle w:val="Corpsdetextemarge"/>
              <w:keepNext/>
              <w:keepLines/>
              <w:widowControl w:val="0"/>
              <w:tabs>
                <w:tab w:val="left" w:pos="567"/>
                <w:tab w:val="left" w:pos="2552"/>
              </w:tabs>
              <w:jc w:val="left"/>
              <w:rPr>
                <w:rFonts w:asciiTheme="majorBidi" w:hAnsiTheme="majorBidi" w:cstheme="majorBidi"/>
                <w:i/>
                <w:sz w:val="20"/>
                <w:highlight w:val="darkGreen"/>
              </w:rPr>
            </w:pPr>
            <w:r w:rsidRPr="00D32556">
              <w:rPr>
                <w:rFonts w:asciiTheme="majorBidi" w:hAnsiTheme="majorBidi" w:cstheme="majorBidi"/>
                <w:i/>
                <w:sz w:val="20"/>
              </w:rPr>
              <w:t>Patologie generali e condizioni relative alla sede di somministrazione</w:t>
            </w:r>
          </w:p>
        </w:tc>
        <w:tc>
          <w:tcPr>
            <w:tcW w:w="0" w:type="auto"/>
          </w:tcPr>
          <w:p w14:paraId="795FD393" w14:textId="77777777" w:rsidR="00332785" w:rsidRPr="00D32556" w:rsidRDefault="00332785" w:rsidP="00445700">
            <w:pPr>
              <w:pStyle w:val="Corpsdetextemarge"/>
              <w:keepNext/>
              <w:keepLines/>
              <w:widowControl w:val="0"/>
              <w:tabs>
                <w:tab w:val="left" w:pos="567"/>
              </w:tabs>
              <w:jc w:val="left"/>
              <w:rPr>
                <w:rFonts w:asciiTheme="majorBidi" w:hAnsiTheme="majorBidi" w:cstheme="majorBidi"/>
                <w:sz w:val="20"/>
              </w:rPr>
            </w:pPr>
          </w:p>
        </w:tc>
        <w:tc>
          <w:tcPr>
            <w:tcW w:w="0" w:type="auto"/>
          </w:tcPr>
          <w:p w14:paraId="6C44B426" w14:textId="77777777" w:rsidR="00332785" w:rsidRPr="00D32556" w:rsidRDefault="00332785" w:rsidP="00445700">
            <w:pPr>
              <w:pStyle w:val="Corpsdetextemarge"/>
              <w:keepNext/>
              <w:keepLines/>
              <w:widowControl w:val="0"/>
              <w:tabs>
                <w:tab w:val="left" w:pos="567"/>
              </w:tabs>
              <w:jc w:val="left"/>
              <w:rPr>
                <w:rFonts w:asciiTheme="majorBidi" w:hAnsiTheme="majorBidi" w:cstheme="majorBidi"/>
                <w:sz w:val="20"/>
              </w:rPr>
            </w:pPr>
            <w:r w:rsidRPr="00D32556">
              <w:rPr>
                <w:rFonts w:asciiTheme="majorBidi" w:hAnsiTheme="majorBidi" w:cstheme="majorBidi"/>
                <w:sz w:val="20"/>
              </w:rPr>
              <w:t>edema, edema periferico, dolore, febbre, dolore toracico, secrezione della ferita</w:t>
            </w:r>
          </w:p>
        </w:tc>
        <w:tc>
          <w:tcPr>
            <w:tcW w:w="0" w:type="auto"/>
          </w:tcPr>
          <w:p w14:paraId="22BFF87D" w14:textId="77777777" w:rsidR="00332785" w:rsidRPr="00D32556" w:rsidRDefault="00332785" w:rsidP="00445700">
            <w:pPr>
              <w:pStyle w:val="Corpsdetextemarge"/>
              <w:keepNext/>
              <w:keepLines/>
              <w:widowControl w:val="0"/>
              <w:tabs>
                <w:tab w:val="left" w:pos="567"/>
              </w:tabs>
              <w:jc w:val="left"/>
              <w:rPr>
                <w:rFonts w:asciiTheme="majorBidi" w:hAnsiTheme="majorBidi" w:cstheme="majorBidi"/>
                <w:sz w:val="20"/>
              </w:rPr>
            </w:pPr>
            <w:r w:rsidRPr="00D32556">
              <w:rPr>
                <w:rFonts w:asciiTheme="majorBidi" w:hAnsiTheme="majorBidi" w:cstheme="majorBidi"/>
                <w:sz w:val="20"/>
              </w:rPr>
              <w:t>reazione in sede di iniezione, dolore alla gamba, stanchezza, rossore, sincope, vampate di calore, edema genitale</w:t>
            </w:r>
          </w:p>
        </w:tc>
      </w:tr>
    </w:tbl>
    <w:bookmarkEnd w:id="2"/>
    <w:p w14:paraId="2C073565" w14:textId="77777777" w:rsidR="00332785" w:rsidRPr="00D32556" w:rsidRDefault="00332785" w:rsidP="00445700">
      <w:pPr>
        <w:pStyle w:val="Corpsdetextemarge"/>
        <w:tabs>
          <w:tab w:val="left" w:pos="567"/>
        </w:tabs>
        <w:jc w:val="left"/>
        <w:rPr>
          <w:rFonts w:asciiTheme="majorBidi" w:hAnsiTheme="majorBidi" w:cstheme="majorBidi"/>
          <w:i/>
          <w:iCs/>
          <w:sz w:val="20"/>
        </w:rPr>
      </w:pPr>
      <w:r w:rsidRPr="00D32556">
        <w:rPr>
          <w:rFonts w:asciiTheme="majorBidi" w:hAnsiTheme="majorBidi" w:cstheme="majorBidi"/>
          <w:sz w:val="20"/>
        </w:rPr>
        <w:t xml:space="preserve"> </w:t>
      </w:r>
      <w:r w:rsidRPr="00D32556">
        <w:rPr>
          <w:rFonts w:asciiTheme="majorBidi" w:hAnsiTheme="majorBidi" w:cstheme="majorBidi"/>
          <w:i/>
          <w:iCs/>
          <w:sz w:val="20"/>
          <w:vertAlign w:val="superscript"/>
        </w:rPr>
        <w:t>(1)</w:t>
      </w:r>
      <w:r w:rsidRPr="00D32556">
        <w:rPr>
          <w:rFonts w:asciiTheme="majorBidi" w:hAnsiTheme="majorBidi" w:cstheme="majorBidi"/>
          <w:i/>
          <w:iCs/>
          <w:sz w:val="20"/>
        </w:rPr>
        <w:t xml:space="preserve"> </w:t>
      </w:r>
      <w:r w:rsidRPr="00D32556">
        <w:rPr>
          <w:rFonts w:asciiTheme="majorBidi" w:hAnsiTheme="majorBidi" w:cstheme="majorBidi"/>
          <w:i/>
          <w:sz w:val="20"/>
        </w:rPr>
        <w:t>Con azoto non proteico si intende urea, acido urico, aminoacidi, ecc</w:t>
      </w:r>
      <w:r w:rsidRPr="00D32556">
        <w:rPr>
          <w:rFonts w:asciiTheme="majorBidi" w:hAnsiTheme="majorBidi" w:cstheme="majorBidi"/>
          <w:i/>
          <w:iCs/>
          <w:sz w:val="20"/>
        </w:rPr>
        <w:t>.</w:t>
      </w:r>
    </w:p>
    <w:p w14:paraId="2B9833A4" w14:textId="77777777" w:rsidR="00332785" w:rsidRPr="00D32556" w:rsidRDefault="00332785" w:rsidP="00445700">
      <w:pPr>
        <w:pStyle w:val="Corpsdetextemarge"/>
        <w:tabs>
          <w:tab w:val="left" w:pos="567"/>
        </w:tabs>
        <w:rPr>
          <w:rFonts w:asciiTheme="majorBidi" w:hAnsiTheme="majorBidi" w:cstheme="majorBidi"/>
          <w:i/>
          <w:iCs/>
          <w:sz w:val="20"/>
        </w:rPr>
      </w:pPr>
      <w:r w:rsidRPr="00D32556">
        <w:rPr>
          <w:rFonts w:asciiTheme="majorBidi" w:hAnsiTheme="majorBidi" w:cstheme="majorBidi"/>
          <w:i/>
          <w:iCs/>
          <w:sz w:val="20"/>
        </w:rPr>
        <w:t>* Le reazioni avverse si sono verificate alle dosi più elevate: 5 mg/0,4 mL, 7,5 mg/0,6 mL e 10 mg/0,8 mL.</w:t>
      </w:r>
    </w:p>
    <w:p w14:paraId="0901ED27" w14:textId="77777777" w:rsidR="00332785" w:rsidRPr="00F579DB" w:rsidRDefault="00332785" w:rsidP="00445700">
      <w:pPr>
        <w:suppressAutoHyphens/>
        <w:rPr>
          <w:sz w:val="22"/>
          <w:szCs w:val="22"/>
        </w:rPr>
      </w:pPr>
    </w:p>
    <w:p w14:paraId="29F3AB17" w14:textId="77777777" w:rsidR="00332785" w:rsidRPr="00F579DB" w:rsidRDefault="00332785" w:rsidP="00445700">
      <w:pPr>
        <w:rPr>
          <w:sz w:val="22"/>
          <w:szCs w:val="22"/>
          <w:u w:val="single"/>
        </w:rPr>
      </w:pPr>
      <w:r w:rsidRPr="00E01EDE">
        <w:rPr>
          <w:sz w:val="22"/>
          <w:szCs w:val="22"/>
          <w:u w:val="single"/>
        </w:rPr>
        <w:t>Segnalazione delle reazioni avverse sospette</w:t>
      </w:r>
    </w:p>
    <w:p w14:paraId="03F7547F" w14:textId="013CEC8D" w:rsidR="00332785" w:rsidRPr="00E01EDE" w:rsidRDefault="00332785" w:rsidP="00445700">
      <w:pPr>
        <w:rPr>
          <w:sz w:val="22"/>
          <w:szCs w:val="22"/>
        </w:rPr>
      </w:pPr>
      <w:r w:rsidRPr="00E01EDE">
        <w:rPr>
          <w:sz w:val="22"/>
          <w:szCs w:val="22"/>
        </w:rPr>
        <w:t>La segnalazione delle reazioni avverse sospette che si verificano dopo l’autorizzazione del medicinale è importante in quanto permette un monitoraggio continuo del rapporto beneficio/rischio del medicinale.</w:t>
      </w:r>
      <w:r w:rsidRPr="00F579DB">
        <w:rPr>
          <w:sz w:val="22"/>
          <w:szCs w:val="22"/>
        </w:rPr>
        <w:t xml:space="preserve"> </w:t>
      </w:r>
      <w:r w:rsidRPr="00E01EDE">
        <w:rPr>
          <w:sz w:val="22"/>
          <w:szCs w:val="22"/>
        </w:rPr>
        <w:t xml:space="preserve">Agli operatori sanitari è richiesto di segnalare qualsiasi reazione avversa sospetta tramite </w:t>
      </w:r>
      <w:r w:rsidRPr="00E01EDE">
        <w:rPr>
          <w:sz w:val="22"/>
          <w:szCs w:val="22"/>
          <w:highlight w:val="lightGray"/>
        </w:rPr>
        <w:t xml:space="preserve">il sistema nazionale di segnalazione riportato </w:t>
      </w:r>
      <w:r w:rsidRPr="003C4C33">
        <w:rPr>
          <w:sz w:val="22"/>
          <w:szCs w:val="22"/>
          <w:highlight w:val="lightGray"/>
        </w:rPr>
        <w:t>nell’</w:t>
      </w:r>
      <w:hyperlink r:id="rId9" w:history="1">
        <w:r w:rsidRPr="003C4C33">
          <w:rPr>
            <w:rStyle w:val="Hyperlink"/>
            <w:sz w:val="22"/>
            <w:szCs w:val="22"/>
            <w:highlight w:val="lightGray"/>
          </w:rPr>
          <w:t>allegato V</w:t>
        </w:r>
      </w:hyperlink>
      <w:r w:rsidRPr="003C4C33">
        <w:rPr>
          <w:sz w:val="22"/>
          <w:szCs w:val="22"/>
        </w:rPr>
        <w:t>.</w:t>
      </w:r>
    </w:p>
    <w:p w14:paraId="42713606" w14:textId="77777777" w:rsidR="00332785" w:rsidRPr="00F579DB" w:rsidRDefault="00332785" w:rsidP="00445700">
      <w:pPr>
        <w:suppressAutoHyphens/>
        <w:rPr>
          <w:sz w:val="22"/>
          <w:szCs w:val="22"/>
        </w:rPr>
      </w:pPr>
    </w:p>
    <w:p w14:paraId="0C324C44" w14:textId="77777777" w:rsidR="00332785" w:rsidRPr="00F579DB" w:rsidRDefault="00332785" w:rsidP="00445700">
      <w:pPr>
        <w:suppressAutoHyphens/>
        <w:ind w:left="567" w:hanging="567"/>
        <w:rPr>
          <w:sz w:val="22"/>
          <w:szCs w:val="22"/>
        </w:rPr>
      </w:pPr>
      <w:r w:rsidRPr="00F579DB">
        <w:rPr>
          <w:b/>
          <w:sz w:val="22"/>
          <w:szCs w:val="22"/>
        </w:rPr>
        <w:t>4.9</w:t>
      </w:r>
      <w:r w:rsidRPr="00F579DB">
        <w:rPr>
          <w:b/>
          <w:sz w:val="22"/>
          <w:szCs w:val="22"/>
        </w:rPr>
        <w:tab/>
        <w:t>Sovradosaggio</w:t>
      </w:r>
    </w:p>
    <w:p w14:paraId="00A47625" w14:textId="77777777" w:rsidR="00332785" w:rsidRPr="00F579DB" w:rsidRDefault="00332785" w:rsidP="00445700">
      <w:pPr>
        <w:suppressAutoHyphens/>
        <w:rPr>
          <w:sz w:val="22"/>
          <w:szCs w:val="22"/>
        </w:rPr>
      </w:pPr>
    </w:p>
    <w:p w14:paraId="405507B6" w14:textId="77777777" w:rsidR="00332785" w:rsidRPr="00F579DB" w:rsidRDefault="00332785" w:rsidP="00445700">
      <w:pPr>
        <w:suppressAutoHyphens/>
        <w:rPr>
          <w:sz w:val="22"/>
          <w:szCs w:val="22"/>
        </w:rPr>
      </w:pPr>
      <w:r w:rsidRPr="00F579DB">
        <w:rPr>
          <w:sz w:val="22"/>
          <w:szCs w:val="22"/>
        </w:rPr>
        <w:t>Dosi di fondaparinux superiori al regime raccomandato possono portare ad un aumentato rischio di sanguinamento. Non vi sono antidoti noti al fondaparinux.</w:t>
      </w:r>
    </w:p>
    <w:p w14:paraId="1915B9A5" w14:textId="77777777" w:rsidR="00332785" w:rsidRPr="00F579DB" w:rsidRDefault="00332785" w:rsidP="00445700">
      <w:pPr>
        <w:pStyle w:val="EndnoteText"/>
        <w:widowControl/>
        <w:tabs>
          <w:tab w:val="clear" w:pos="567"/>
        </w:tabs>
        <w:suppressAutoHyphens/>
        <w:rPr>
          <w:sz w:val="22"/>
          <w:szCs w:val="22"/>
        </w:rPr>
      </w:pPr>
    </w:p>
    <w:p w14:paraId="717FBCCA" w14:textId="77777777" w:rsidR="00332785" w:rsidRPr="00F579DB" w:rsidRDefault="00332785" w:rsidP="00445700">
      <w:pPr>
        <w:suppressAutoHyphens/>
        <w:rPr>
          <w:sz w:val="22"/>
          <w:szCs w:val="22"/>
        </w:rPr>
      </w:pPr>
      <w:r w:rsidRPr="00F579DB">
        <w:rPr>
          <w:sz w:val="22"/>
          <w:szCs w:val="22"/>
        </w:rPr>
        <w:t>Il sovradosaggio associato a complicanze emorragiche deve comportare l’interruzione del trattamento e la ricerca della causa primaria. Deve essere preso in considerazione l’avvio di una terapia appropriata quali emostasi chirurgica, trasfusione di sangue, trasfusione di plasma fresco, plasmaferesi.</w:t>
      </w:r>
    </w:p>
    <w:p w14:paraId="4C7A8705" w14:textId="77777777" w:rsidR="00332785" w:rsidRPr="00F579DB" w:rsidRDefault="00332785" w:rsidP="00445700">
      <w:pPr>
        <w:suppressAutoHyphens/>
        <w:rPr>
          <w:sz w:val="22"/>
          <w:szCs w:val="22"/>
        </w:rPr>
      </w:pPr>
    </w:p>
    <w:p w14:paraId="139AAB8D" w14:textId="77777777" w:rsidR="00332785" w:rsidRPr="00F579DB" w:rsidRDefault="00332785" w:rsidP="00445700">
      <w:pPr>
        <w:suppressAutoHyphens/>
        <w:rPr>
          <w:sz w:val="22"/>
          <w:szCs w:val="22"/>
        </w:rPr>
      </w:pPr>
    </w:p>
    <w:p w14:paraId="2FB406CE" w14:textId="77777777" w:rsidR="00332785" w:rsidRPr="00F579DB" w:rsidRDefault="00332785" w:rsidP="00445700">
      <w:pPr>
        <w:keepNext/>
        <w:suppressAutoHyphens/>
        <w:ind w:left="567" w:hanging="567"/>
        <w:rPr>
          <w:sz w:val="22"/>
          <w:szCs w:val="22"/>
        </w:rPr>
      </w:pPr>
      <w:r w:rsidRPr="00F579DB">
        <w:rPr>
          <w:b/>
          <w:sz w:val="22"/>
          <w:szCs w:val="22"/>
        </w:rPr>
        <w:t>5.</w:t>
      </w:r>
      <w:r w:rsidRPr="00F579DB">
        <w:rPr>
          <w:b/>
          <w:sz w:val="22"/>
          <w:szCs w:val="22"/>
        </w:rPr>
        <w:tab/>
        <w:t>PROPRIETÀ FARMACOLOGICHE</w:t>
      </w:r>
    </w:p>
    <w:p w14:paraId="2875EAB9" w14:textId="77777777" w:rsidR="00332785" w:rsidRPr="00F579DB" w:rsidRDefault="00332785" w:rsidP="00445700">
      <w:pPr>
        <w:suppressAutoHyphens/>
        <w:rPr>
          <w:sz w:val="22"/>
          <w:szCs w:val="22"/>
        </w:rPr>
      </w:pPr>
    </w:p>
    <w:p w14:paraId="4EBA8589" w14:textId="77777777" w:rsidR="00332785" w:rsidRPr="00F579DB" w:rsidRDefault="00332785" w:rsidP="00445700">
      <w:pPr>
        <w:suppressAutoHyphens/>
        <w:ind w:left="567" w:hanging="567"/>
        <w:rPr>
          <w:sz w:val="22"/>
          <w:szCs w:val="22"/>
        </w:rPr>
      </w:pPr>
      <w:r w:rsidRPr="00F579DB">
        <w:rPr>
          <w:b/>
          <w:sz w:val="22"/>
          <w:szCs w:val="22"/>
        </w:rPr>
        <w:t>5.1</w:t>
      </w:r>
      <w:r w:rsidRPr="00F579DB">
        <w:rPr>
          <w:b/>
          <w:sz w:val="22"/>
          <w:szCs w:val="22"/>
        </w:rPr>
        <w:tab/>
        <w:t>Proprietà farmacodinamiche</w:t>
      </w:r>
    </w:p>
    <w:p w14:paraId="64A1B9CD" w14:textId="77777777" w:rsidR="00332785" w:rsidRPr="00F579DB" w:rsidRDefault="00332785" w:rsidP="00445700">
      <w:pPr>
        <w:suppressAutoHyphens/>
        <w:rPr>
          <w:sz w:val="22"/>
          <w:szCs w:val="22"/>
        </w:rPr>
      </w:pPr>
    </w:p>
    <w:p w14:paraId="2B61CFEE" w14:textId="77777777" w:rsidR="00332785" w:rsidRPr="00F579DB" w:rsidRDefault="00332785" w:rsidP="00445700">
      <w:pPr>
        <w:suppressAutoHyphens/>
        <w:rPr>
          <w:sz w:val="22"/>
          <w:szCs w:val="22"/>
        </w:rPr>
      </w:pPr>
      <w:r w:rsidRPr="00F579DB">
        <w:rPr>
          <w:sz w:val="22"/>
          <w:szCs w:val="22"/>
        </w:rPr>
        <w:t>Categoria farmacoterapeutica: agenti antitrombotici.</w:t>
      </w:r>
    </w:p>
    <w:p w14:paraId="6272AADC" w14:textId="77777777" w:rsidR="00332785" w:rsidRPr="00F579DB" w:rsidRDefault="00332785" w:rsidP="00445700">
      <w:pPr>
        <w:suppressAutoHyphens/>
        <w:rPr>
          <w:sz w:val="22"/>
          <w:szCs w:val="22"/>
        </w:rPr>
      </w:pPr>
      <w:r w:rsidRPr="00F579DB">
        <w:rPr>
          <w:sz w:val="22"/>
          <w:szCs w:val="22"/>
        </w:rPr>
        <w:t>Codice ATC: B01AX05.</w:t>
      </w:r>
    </w:p>
    <w:p w14:paraId="6411AC1C" w14:textId="77777777" w:rsidR="00332785" w:rsidRPr="00F579DB" w:rsidRDefault="00332785" w:rsidP="00445700">
      <w:pPr>
        <w:suppressAutoHyphens/>
        <w:rPr>
          <w:sz w:val="22"/>
          <w:szCs w:val="22"/>
        </w:rPr>
      </w:pPr>
    </w:p>
    <w:p w14:paraId="1504A77C" w14:textId="77777777" w:rsidR="00332785" w:rsidRPr="00F579DB" w:rsidRDefault="00332785" w:rsidP="00445700">
      <w:pPr>
        <w:keepNext/>
        <w:keepLines/>
        <w:widowControl w:val="0"/>
        <w:suppressAutoHyphens/>
        <w:rPr>
          <w:i/>
          <w:sz w:val="22"/>
          <w:szCs w:val="22"/>
          <w:u w:val="single"/>
        </w:rPr>
      </w:pPr>
      <w:r w:rsidRPr="00F579DB">
        <w:rPr>
          <w:i/>
          <w:sz w:val="22"/>
          <w:szCs w:val="22"/>
          <w:u w:val="single"/>
        </w:rPr>
        <w:t>Effetti farmacodinamici</w:t>
      </w:r>
    </w:p>
    <w:p w14:paraId="6E99F671" w14:textId="77777777" w:rsidR="00332785" w:rsidRPr="00F579DB" w:rsidRDefault="00332785" w:rsidP="00445700">
      <w:pPr>
        <w:keepNext/>
        <w:keepLines/>
        <w:widowControl w:val="0"/>
        <w:suppressAutoHyphens/>
        <w:rPr>
          <w:sz w:val="22"/>
          <w:szCs w:val="22"/>
        </w:rPr>
      </w:pPr>
    </w:p>
    <w:p w14:paraId="2390484F" w14:textId="77777777" w:rsidR="00332785" w:rsidRPr="00F579DB" w:rsidRDefault="00332785" w:rsidP="00445700">
      <w:pPr>
        <w:keepNext/>
        <w:keepLines/>
        <w:widowControl w:val="0"/>
        <w:suppressAutoHyphens/>
        <w:rPr>
          <w:sz w:val="22"/>
          <w:szCs w:val="22"/>
        </w:rPr>
      </w:pPr>
      <w:r w:rsidRPr="00F579DB">
        <w:rPr>
          <w:sz w:val="22"/>
          <w:szCs w:val="22"/>
        </w:rPr>
        <w:t>Fondaparinux è un inibitore sintetico e selettivo del Fattore X attivato (Xa). L’attività antitrombotica di fondaparinux è il risultato dell’inibizione selettiva del Fattore Xa mediata dall’antitrombina III (ATIII). Tramite il legame selettivo con ATIII, fondaparinux potenzia (circa 300 volte) la neutralizzazione naturale del fattore Xa tramite ATIII. La neutralizzazione del Fattore Xa interrompe la cascata della coagulazione ematica e inibisce sia la formazione di trombina che lo sviluppo del trombo. Fondaparinux non inattiva la trombina (Fattore II attivato) e non ha effetto sulle piastrine.</w:t>
      </w:r>
    </w:p>
    <w:p w14:paraId="7132D0E5" w14:textId="77777777" w:rsidR="00332785" w:rsidRPr="00F579DB" w:rsidRDefault="00332785" w:rsidP="00445700">
      <w:pPr>
        <w:suppressAutoHyphens/>
        <w:rPr>
          <w:sz w:val="22"/>
          <w:szCs w:val="22"/>
        </w:rPr>
      </w:pPr>
    </w:p>
    <w:p w14:paraId="4584C4FF" w14:textId="77777777" w:rsidR="00332785" w:rsidRPr="00F579DB" w:rsidRDefault="00332785" w:rsidP="00445700">
      <w:pPr>
        <w:suppressAutoHyphens/>
        <w:rPr>
          <w:sz w:val="22"/>
          <w:szCs w:val="22"/>
        </w:rPr>
      </w:pPr>
      <w:r w:rsidRPr="00F579DB">
        <w:rPr>
          <w:sz w:val="22"/>
          <w:szCs w:val="22"/>
        </w:rPr>
        <w:t>Alla dose di 2,5 mg, fondaparinux non influenza i test di routine della coagulazione quali il Tempo di tromboplastina parziale attivata (aPTT), il tempo di coagulazione attivata (ACT) o il tempo di protrombina (PT)/International Normalised Ratio (INR) nel plasma né il tempo di sanguinamento o l’attività fibrinolitica. Tuttavia, sono state ricevute solo rare segnalazioni di prolungamento dell'aPTT.</w:t>
      </w:r>
    </w:p>
    <w:p w14:paraId="11864262" w14:textId="77777777" w:rsidR="00332785" w:rsidRPr="00F579DB" w:rsidRDefault="00332785" w:rsidP="00445700">
      <w:pPr>
        <w:suppressAutoHyphens/>
        <w:rPr>
          <w:sz w:val="22"/>
          <w:szCs w:val="22"/>
        </w:rPr>
      </w:pPr>
    </w:p>
    <w:p w14:paraId="66AD519C" w14:textId="77777777" w:rsidR="00332785" w:rsidRPr="00F579DB" w:rsidRDefault="00332785" w:rsidP="00445700">
      <w:pPr>
        <w:suppressAutoHyphens/>
        <w:rPr>
          <w:sz w:val="22"/>
          <w:szCs w:val="22"/>
        </w:rPr>
      </w:pPr>
      <w:r w:rsidRPr="00F579DB">
        <w:rPr>
          <w:sz w:val="22"/>
          <w:szCs w:val="22"/>
        </w:rPr>
        <w:lastRenderedPageBreak/>
        <w:t>Fondaparinux generalmente non reagisce in modo crociato con il siero di pazienti con trombocitopenia indotta da eparina (HIT). Tuttavia, sono state ricevute rare segnalazioni spontanee di HIT in pazienti trattati con fondaparinux.</w:t>
      </w:r>
    </w:p>
    <w:p w14:paraId="2220CDBA" w14:textId="77777777" w:rsidR="00332785" w:rsidRPr="00F579DB" w:rsidRDefault="00332785" w:rsidP="00445700">
      <w:pPr>
        <w:suppressAutoHyphens/>
        <w:rPr>
          <w:sz w:val="22"/>
          <w:szCs w:val="22"/>
        </w:rPr>
      </w:pPr>
    </w:p>
    <w:p w14:paraId="5F811C4E" w14:textId="77777777" w:rsidR="00332785" w:rsidRPr="00F579DB" w:rsidRDefault="00332785" w:rsidP="00445700">
      <w:pPr>
        <w:keepNext/>
        <w:suppressAutoHyphens/>
        <w:rPr>
          <w:i/>
          <w:sz w:val="22"/>
          <w:szCs w:val="22"/>
          <w:u w:val="single"/>
        </w:rPr>
      </w:pPr>
      <w:r w:rsidRPr="00F579DB">
        <w:rPr>
          <w:i/>
          <w:sz w:val="22"/>
          <w:szCs w:val="22"/>
          <w:u w:val="single"/>
        </w:rPr>
        <w:t>Studi clinici</w:t>
      </w:r>
    </w:p>
    <w:p w14:paraId="7727BDF7" w14:textId="77777777" w:rsidR="00332785" w:rsidRPr="00F579DB" w:rsidRDefault="00332785" w:rsidP="00445700">
      <w:pPr>
        <w:keepNext/>
        <w:suppressAutoHyphens/>
        <w:rPr>
          <w:b/>
          <w:sz w:val="22"/>
          <w:szCs w:val="22"/>
        </w:rPr>
      </w:pPr>
    </w:p>
    <w:p w14:paraId="4AAFA092" w14:textId="77777777" w:rsidR="00332785" w:rsidRPr="00F579DB" w:rsidRDefault="00332785" w:rsidP="00445700">
      <w:pPr>
        <w:suppressAutoHyphens/>
        <w:rPr>
          <w:sz w:val="22"/>
          <w:szCs w:val="22"/>
        </w:rPr>
      </w:pPr>
      <w:r w:rsidRPr="00F579DB">
        <w:rPr>
          <w:b/>
          <w:sz w:val="22"/>
          <w:szCs w:val="22"/>
        </w:rPr>
        <w:t>Prevenzione del tromboembolismo venoso (TEV) in pazienti sottoposti a chirurgia ortopedica maggiore degli arti inferiori trattati fino a 9 giorni:</w:t>
      </w:r>
      <w:r w:rsidRPr="00F579DB">
        <w:rPr>
          <w:sz w:val="22"/>
          <w:szCs w:val="22"/>
        </w:rPr>
        <w:t xml:space="preserve"> il programma clinico di fondaparinux è stato disegnato per dimostrare l’efficacia di fondaparinux nella prevenzione degli eventi tromboembolici venosi (TEV), cioè trombosi venosa profonda prossimale e distale (TVP) ed embolia polmonare (EP) in pazienti sottoposti a chirurgia ortopedica maggiore degli arti inferiori quali frattura dell’anca, chirurgia maggiore del ginocchio o chirurgia sostitutiva dell’anca. Negli studi clinici controllati di fase II e III sono stati studiati oltre 8 000 pazienti (frattura dell’anca – 1 711, sostituzione dell’anca - 5 829, chirurgia maggiore del ginocchio – 1 367). Fondaparinux 2,5 mg in monosomministrazione giornaliera iniziata 6-8 ore dopo l’intervento chirurgico è stato confrontato con enoxaparina 40 mg in monosomministrazione giornaliera iniziata 12 ore prima dell’intervento chirurgico, o 30 mg due volte al giorno iniziata 12-24 ore dopo l’intervento chirurgico.</w:t>
      </w:r>
    </w:p>
    <w:p w14:paraId="4EAFD3FC" w14:textId="77777777" w:rsidR="00332785" w:rsidRPr="00F579DB" w:rsidRDefault="00332785" w:rsidP="00445700">
      <w:pPr>
        <w:suppressAutoHyphens/>
        <w:rPr>
          <w:sz w:val="22"/>
          <w:szCs w:val="22"/>
        </w:rPr>
      </w:pPr>
    </w:p>
    <w:p w14:paraId="4A64474F" w14:textId="77777777" w:rsidR="00332785" w:rsidRPr="00F579DB" w:rsidRDefault="00332785" w:rsidP="00445700">
      <w:pPr>
        <w:suppressAutoHyphens/>
        <w:rPr>
          <w:sz w:val="22"/>
          <w:szCs w:val="22"/>
        </w:rPr>
      </w:pPr>
      <w:r w:rsidRPr="00F579DB">
        <w:rPr>
          <w:sz w:val="22"/>
          <w:szCs w:val="22"/>
        </w:rPr>
        <w:t>In un’analisi aggregata di tali studi, il regime di dose raccomandato di fondaparinux versus enoxaparina è stato associato a una diminuzione significativa (54%-95% IC, 44%; 63%) nell’incidenza di TEV valutata fino all’11° giorno dopo l’intervento chirurgico, indipendentemente dal tipo di intervento effettuato. La maggioranza degli eventi “end-point” è stata diagnosticata con una venografia prefissata e risultò composta principalmente da TVP distale, ma anche l’incidenza di TVP prossimale risultò significativamente ridotta. L’incidenza di TEV sintomatico, inclusa EP, non risultò significativamente diversa tra i gruppi di trattamento.</w:t>
      </w:r>
    </w:p>
    <w:p w14:paraId="04107699" w14:textId="77777777" w:rsidR="00332785" w:rsidRPr="00F579DB" w:rsidRDefault="00332785" w:rsidP="00445700">
      <w:pPr>
        <w:suppressAutoHyphens/>
        <w:rPr>
          <w:sz w:val="22"/>
          <w:szCs w:val="22"/>
        </w:rPr>
      </w:pPr>
    </w:p>
    <w:p w14:paraId="06A27758" w14:textId="77777777" w:rsidR="00332785" w:rsidRPr="00F579DB" w:rsidRDefault="00332785" w:rsidP="00445700">
      <w:pPr>
        <w:suppressAutoHyphens/>
        <w:rPr>
          <w:sz w:val="22"/>
          <w:szCs w:val="22"/>
        </w:rPr>
      </w:pPr>
      <w:r w:rsidRPr="00F579DB">
        <w:rPr>
          <w:sz w:val="22"/>
          <w:szCs w:val="22"/>
        </w:rPr>
        <w:t>Negli studi versus enoxaparina 40 mg in monosomministrazione giornaliera iniziata 12 ore prima dell’intervento chirurgico, sanguinamenti gravi sono stati osservati nel 2,8% dei pazienti trattati con fondaparinux alla dose raccomandata in confronto a 2,6% con enoxaparina.</w:t>
      </w:r>
    </w:p>
    <w:p w14:paraId="21C92172" w14:textId="77777777" w:rsidR="00332785" w:rsidRPr="00F579DB" w:rsidRDefault="00332785" w:rsidP="00445700">
      <w:pPr>
        <w:suppressAutoHyphens/>
        <w:rPr>
          <w:sz w:val="22"/>
          <w:szCs w:val="22"/>
        </w:rPr>
      </w:pPr>
    </w:p>
    <w:p w14:paraId="3C14C7EA" w14:textId="77777777" w:rsidR="00332785" w:rsidRPr="00F579DB" w:rsidRDefault="00332785" w:rsidP="00445700">
      <w:pPr>
        <w:suppressAutoHyphens/>
        <w:rPr>
          <w:sz w:val="22"/>
          <w:szCs w:val="22"/>
        </w:rPr>
      </w:pPr>
      <w:r w:rsidRPr="00F579DB">
        <w:rPr>
          <w:b/>
          <w:sz w:val="22"/>
          <w:szCs w:val="22"/>
        </w:rPr>
        <w:t>Prevenzione del tromboembolismo venoso (TEV) in pazienti sottoposti a chirurgia per frattura d’anca trattati fino a 24 giorni successivi a una profilassi iniziale di 1 settimana:</w:t>
      </w:r>
      <w:r w:rsidRPr="00F579DB">
        <w:rPr>
          <w:sz w:val="22"/>
          <w:szCs w:val="22"/>
        </w:rPr>
        <w:t xml:space="preserve"> in uno studio clinico randomizzato in doppio cieco, 737 pazienti sono stati trattati con fondaparinux 2,5 mg in monosomministrazione giornaliera per 7±1 giorni dopo chirurgia per frattura d’anca. Alla fine di questo periodo, 656 pazienti sono stati randomizzati per ricevere fondaparinux 2,5 mg in monosomministrazione giornaliera o placebo per ulteriori 21 ±2 giorni. Fondaparinux ha dato una riduzione significativa dell’incidenza globale del TEV in confronto a placebo [3 pazienti (1,4%) vs 77 pazienti (35%), rispettivamente]. La maggioranza (70/80) degli episodi di TEV riportati erano casi di TVP asintomatica rilevati flebograficamente. Fondaparinux ha dato anche una riduzione significativa dell’incidenza del TEV sintomatico (TVP e/o EP) [1 (0,3%) vs 9 (2,7%) pazienti, rispettivamente] comprese 2 EP fatali riportate nel gruppo placebo. I sanguinamenti gravi, tutti in sede di intervento chirurgico e nessuno fatale, sono stati osservati in 8 pazienti (2,4%) trattati con fondaparinux 2,5 mg in confronto a 2 (0,6%) con placebo.</w:t>
      </w:r>
    </w:p>
    <w:p w14:paraId="04462A03" w14:textId="77777777" w:rsidR="00332785" w:rsidRPr="00F579DB" w:rsidRDefault="00332785" w:rsidP="00445700">
      <w:pPr>
        <w:suppressAutoHyphens/>
        <w:rPr>
          <w:sz w:val="22"/>
          <w:szCs w:val="22"/>
        </w:rPr>
      </w:pPr>
    </w:p>
    <w:p w14:paraId="12C66BF1" w14:textId="77777777" w:rsidR="00332785" w:rsidRPr="00F579DB" w:rsidRDefault="00332785" w:rsidP="00445700">
      <w:pPr>
        <w:suppressAutoHyphens/>
        <w:rPr>
          <w:sz w:val="22"/>
          <w:szCs w:val="22"/>
        </w:rPr>
      </w:pPr>
      <w:r w:rsidRPr="00F579DB">
        <w:rPr>
          <w:b/>
          <w:sz w:val="22"/>
          <w:szCs w:val="22"/>
        </w:rPr>
        <w:t xml:space="preserve">Prevenzione degli Episodi Tromboembolici Venosi (TEV) in pazienti sottoposti a chirurgia addominale considerati ad alto rischio di complicazioni tromboemboliche, quali pazienti sottoposti a chirurgia addominale per patologie tumorali: </w:t>
      </w:r>
      <w:r w:rsidRPr="00F579DB">
        <w:rPr>
          <w:sz w:val="22"/>
          <w:szCs w:val="22"/>
        </w:rPr>
        <w:t>in uno studio clinico in doppio cieco, 2 927 pazienti sono stati randomizzati per ricevere fondaparinux 2,5 mg una volta al giorno o dalteparina 5 000 UI una volta al giorno, mediante una iniezione pre-operatoria di 2 500 UI ed una prima iniezione post-operatoria di 2 500 UI, per 7+2 giorni. I siti principali dell’intervento chirurgico sono stati colon-rettali, gastrici, epatici, colecistectomia o altri interventi biliari. Il 69% dei pazienti sono stati sottoposti a chirurgia oncologica. I pazienti sottoposti ad interventi chirurgici urologici (esclusi quelli sul rene) o ginecologici, a chirurgia laparoscopica o vascolare non sono stati inclusi nello studio.</w:t>
      </w:r>
    </w:p>
    <w:p w14:paraId="6127AE87" w14:textId="77777777" w:rsidR="00332785" w:rsidRPr="00F579DB" w:rsidRDefault="00332785" w:rsidP="00445700">
      <w:pPr>
        <w:suppressAutoHyphens/>
        <w:rPr>
          <w:sz w:val="22"/>
          <w:szCs w:val="22"/>
        </w:rPr>
      </w:pPr>
    </w:p>
    <w:p w14:paraId="4A5F50CD" w14:textId="77777777" w:rsidR="00332785" w:rsidRPr="00F579DB" w:rsidRDefault="00332785" w:rsidP="00445700">
      <w:pPr>
        <w:suppressAutoHyphens/>
        <w:rPr>
          <w:sz w:val="22"/>
          <w:szCs w:val="22"/>
        </w:rPr>
      </w:pPr>
      <w:r w:rsidRPr="00F579DB">
        <w:rPr>
          <w:sz w:val="22"/>
          <w:szCs w:val="22"/>
        </w:rPr>
        <w:t xml:space="preserve">In questo studio, l’incidenza di TEV totali è stata del 4,6% (47/1.027) con fondaparinux, in confronto al 6,1% (62/1.021) con dalteparina: riduzione odd ratio (95%CI) = -25,8% (-49,7%, 9,5%). La </w:t>
      </w:r>
      <w:r w:rsidRPr="00F579DB">
        <w:rPr>
          <w:sz w:val="22"/>
          <w:szCs w:val="22"/>
        </w:rPr>
        <w:lastRenderedPageBreak/>
        <w:t>differenza nella frequenza di TEV totali tra i gruppi di trattamento, che non è stata statisticamente significativa, era principalmente dovuta alla riduzione di TVP distale. L’incidenza di TVP sintomatica è risultata simile tra i due gruppi di trattamento: 6 pazienti (0,4%) nel gruppo di fondaparinux verso 5 pazienti (0,3%) nel gruppo di dalteparina. Nell’ampio sottogruppo di pazienti sottoposti a chirurgia per patologie tumorali (69% della popolazione dei pazienti), la frequenza di TEV è stata del 4,7% nel gruppo di fondaparinux, in confronto al 7,7% del gruppo di dalteparina.</w:t>
      </w:r>
    </w:p>
    <w:p w14:paraId="45ABA78E" w14:textId="77777777" w:rsidR="00332785" w:rsidRPr="00F579DB" w:rsidRDefault="00332785" w:rsidP="00445700">
      <w:pPr>
        <w:suppressAutoHyphens/>
        <w:rPr>
          <w:sz w:val="22"/>
          <w:szCs w:val="22"/>
        </w:rPr>
      </w:pPr>
    </w:p>
    <w:p w14:paraId="6547DFAE" w14:textId="77777777" w:rsidR="00332785" w:rsidRPr="00F579DB" w:rsidRDefault="00332785" w:rsidP="00445700">
      <w:pPr>
        <w:suppressAutoHyphens/>
        <w:rPr>
          <w:sz w:val="22"/>
          <w:szCs w:val="22"/>
        </w:rPr>
      </w:pPr>
      <w:r w:rsidRPr="00F579DB">
        <w:rPr>
          <w:sz w:val="22"/>
          <w:szCs w:val="22"/>
        </w:rPr>
        <w:t>Sanguinamenti gravi sono stati osservati nel 3,4% dei pazienti trattati con fondaparinux e nel 2,4% del gruppo trattato con dalteparina.</w:t>
      </w:r>
    </w:p>
    <w:p w14:paraId="115D0209" w14:textId="77777777" w:rsidR="00332785" w:rsidRPr="00F579DB" w:rsidRDefault="00332785" w:rsidP="00445700">
      <w:pPr>
        <w:suppressAutoHyphens/>
        <w:rPr>
          <w:sz w:val="22"/>
          <w:szCs w:val="22"/>
        </w:rPr>
      </w:pPr>
    </w:p>
    <w:p w14:paraId="3823D55B" w14:textId="77777777" w:rsidR="00332785" w:rsidRPr="00F579DB" w:rsidRDefault="00332785" w:rsidP="00445700">
      <w:pPr>
        <w:suppressAutoHyphens/>
        <w:rPr>
          <w:bCs/>
          <w:sz w:val="22"/>
          <w:szCs w:val="22"/>
        </w:rPr>
      </w:pPr>
      <w:r w:rsidRPr="00F579DB">
        <w:rPr>
          <w:b/>
          <w:sz w:val="22"/>
          <w:szCs w:val="22"/>
        </w:rPr>
        <w:t>Prevenzione degli Episodi Tromboembolici Venosi (TEV) in pazienti di pertinenza medica ad alto rischio di complicanze tromboemboliche a causa di una ridotta mobilità nel corso di patologie acute:</w:t>
      </w:r>
      <w:r w:rsidRPr="00F579DB">
        <w:rPr>
          <w:bCs/>
          <w:sz w:val="22"/>
          <w:szCs w:val="22"/>
        </w:rPr>
        <w:t xml:space="preserve"> In uno studio clinico randomizzato in doppio cieco, 839 pazienti sono stati trattati da </w:t>
      </w:r>
      <w:smartTag w:uri="urn:schemas-microsoft-com:office:smarttags" w:element="metricconverter">
        <w:smartTagPr>
          <w:attr w:name="ProductID" w:val="6 a"/>
        </w:smartTagPr>
        <w:r w:rsidRPr="00F579DB">
          <w:rPr>
            <w:bCs/>
            <w:sz w:val="22"/>
            <w:szCs w:val="22"/>
          </w:rPr>
          <w:t>6 a</w:t>
        </w:r>
      </w:smartTag>
      <w:r w:rsidRPr="00F579DB">
        <w:rPr>
          <w:bCs/>
          <w:sz w:val="22"/>
          <w:szCs w:val="22"/>
        </w:rPr>
        <w:t xml:space="preserve"> 14 giorni con fondaparinux 2,5 mg una volta al giorno o con placebo. In questo studio sono stati inclusi pazienti di pertinenza medica in fase acuta, con età </w:t>
      </w:r>
      <w:r w:rsidRPr="00F579DB">
        <w:rPr>
          <w:bCs/>
          <w:sz w:val="22"/>
          <w:szCs w:val="22"/>
        </w:rPr>
        <w:sym w:font="Symbol" w:char="F0B3"/>
      </w:r>
      <w:r w:rsidRPr="00F579DB">
        <w:rPr>
          <w:bCs/>
          <w:sz w:val="22"/>
          <w:szCs w:val="22"/>
        </w:rPr>
        <w:t xml:space="preserve"> 60 anni, per i quali si prevedeva che fossero allettati per almeno quattro giorni, e ospedalizzati per insufficienza cardiaca congestizia classe III/IV NYHA e/o patologia respiratoria acuta e/o patologia acuta infettiva o infiammatoria. Fondaparinux in confronto a placebo ha ridotto significativamente l’incidenza complessiva di TEV [18 pazienti (5,6%) vs 34 pazienti (10,5%), rispettivamente]. La maggioranza degli eventi sono stati TVP distale asintomatica. Fondaparinux ha anche ridotto significativamente l’incidenza di EP considerata fatale [0 pazienti (0,0%) vs 5 pazienti (1,2%), rispettivamente]. Sanguinamenti gravi sono stati osservati in 1 paziente (0,2%) di ciascun gruppo.</w:t>
      </w:r>
    </w:p>
    <w:p w14:paraId="51BCE5D7" w14:textId="77777777" w:rsidR="00332785" w:rsidRPr="00F579DB" w:rsidRDefault="00332785" w:rsidP="00445700">
      <w:pPr>
        <w:suppressAutoHyphens/>
        <w:rPr>
          <w:bCs/>
          <w:sz w:val="22"/>
          <w:szCs w:val="22"/>
        </w:rPr>
      </w:pPr>
    </w:p>
    <w:p w14:paraId="56CA4484" w14:textId="77777777" w:rsidR="00332785" w:rsidRPr="00F579DB" w:rsidRDefault="00332785" w:rsidP="00445700">
      <w:pPr>
        <w:suppressAutoHyphens/>
        <w:rPr>
          <w:b/>
          <w:sz w:val="22"/>
          <w:szCs w:val="22"/>
        </w:rPr>
      </w:pPr>
      <w:r w:rsidRPr="00F579DB">
        <w:rPr>
          <w:b/>
          <w:bCs/>
          <w:sz w:val="22"/>
          <w:szCs w:val="22"/>
        </w:rPr>
        <w:t>Trattamento di pazienti con trombosi venosa superficiale acuta sintomatica spontanea senza Trombosi Venosa Profonda concomitante (TVP)</w:t>
      </w:r>
    </w:p>
    <w:p w14:paraId="28B36CDF" w14:textId="77777777" w:rsidR="00332785" w:rsidRPr="00F579DB" w:rsidRDefault="00332785" w:rsidP="00445700">
      <w:pPr>
        <w:suppressAutoHyphens/>
        <w:rPr>
          <w:sz w:val="22"/>
          <w:szCs w:val="22"/>
        </w:rPr>
      </w:pPr>
      <w:r w:rsidRPr="00F579DB">
        <w:rPr>
          <w:sz w:val="22"/>
          <w:szCs w:val="22"/>
        </w:rPr>
        <w:t xml:space="preserve">Uno studio clinico randomizzato, in doppio cieco (CALISTO) ha incluso 3 002 pazienti con trombosi venosa superficiale spontanea, acuta, sintomatica ed isolata agli arti inferiori, di lunghezza pari ad almeno </w:t>
      </w:r>
      <w:smartTag w:uri="urn:schemas-microsoft-com:office:smarttags" w:element="metricconverter">
        <w:smartTagPr>
          <w:attr w:name="ProductID" w:val="5 cm"/>
        </w:smartTagPr>
        <w:r w:rsidRPr="00F579DB">
          <w:rPr>
            <w:sz w:val="22"/>
            <w:szCs w:val="22"/>
          </w:rPr>
          <w:t>5 cm</w:t>
        </w:r>
      </w:smartTag>
      <w:r w:rsidRPr="00F579DB">
        <w:rPr>
          <w:sz w:val="22"/>
          <w:szCs w:val="22"/>
        </w:rPr>
        <w:t xml:space="preserve">, confermata da ultrasonografia per compressione (CUS). I pazienti non erano inclusi se avevano TVP concomitante o una trombosi venosa superficiale entro </w:t>
      </w:r>
      <w:smartTag w:uri="urn:schemas-microsoft-com:office:smarttags" w:element="metricconverter">
        <w:smartTagPr>
          <w:attr w:name="ProductID" w:val="3 cm"/>
        </w:smartTagPr>
        <w:r w:rsidRPr="00F579DB">
          <w:rPr>
            <w:sz w:val="22"/>
            <w:szCs w:val="22"/>
          </w:rPr>
          <w:t>3 cm</w:t>
        </w:r>
      </w:smartTag>
      <w:r w:rsidRPr="00F579DB">
        <w:rPr>
          <w:sz w:val="22"/>
          <w:szCs w:val="22"/>
        </w:rPr>
        <w:t xml:space="preserve"> dalla giunzione safeno-femorale. I pazienti erano esclusi se avevano compromissione epatica severa, compromissione renale severa (clearance della creatinina &lt;30 mL/min), basso peso corporeo (&lt;</w:t>
      </w:r>
      <w:smartTag w:uri="urn:schemas-microsoft-com:office:smarttags" w:element="metricconverter">
        <w:smartTagPr>
          <w:attr w:name="ProductID" w:val="50 kg"/>
        </w:smartTagPr>
        <w:r w:rsidRPr="00F579DB">
          <w:rPr>
            <w:sz w:val="22"/>
            <w:szCs w:val="22"/>
          </w:rPr>
          <w:t>50 kg</w:t>
        </w:r>
      </w:smartTag>
      <w:r w:rsidRPr="00F579DB">
        <w:rPr>
          <w:sz w:val="22"/>
          <w:szCs w:val="22"/>
        </w:rPr>
        <w:t>), tumore attivo, EP sintomatica o una storia recente di TVP/EP (&lt;6 mesi) o trombosi venosa superficiale (&lt;90 giorni), o trombosi venosa superficiale associata a terapia sclerosante o a complicanze di una linea endovenosa, oppure se ad elevato rischio di sanguinamento.</w:t>
      </w:r>
    </w:p>
    <w:p w14:paraId="06647697" w14:textId="77777777" w:rsidR="00332785" w:rsidRPr="00F579DB" w:rsidRDefault="00332785" w:rsidP="00445700">
      <w:pPr>
        <w:suppressAutoHyphens/>
        <w:rPr>
          <w:sz w:val="22"/>
          <w:szCs w:val="22"/>
        </w:rPr>
      </w:pPr>
    </w:p>
    <w:p w14:paraId="57262E95" w14:textId="77777777" w:rsidR="00332785" w:rsidRPr="00F579DB" w:rsidRDefault="00332785" w:rsidP="00445700">
      <w:pPr>
        <w:suppressAutoHyphens/>
        <w:rPr>
          <w:sz w:val="22"/>
          <w:szCs w:val="22"/>
        </w:rPr>
      </w:pPr>
      <w:r w:rsidRPr="00F579DB">
        <w:rPr>
          <w:sz w:val="22"/>
          <w:szCs w:val="22"/>
        </w:rPr>
        <w:t>I pazienti venivano randomizzati a ricevere fondaparinux 2,5 mg una volta al giorno o placebo per 45 giorni in aggiunta a calze elastiche, analgesici e/o farmaci antinfiammatori non steroidei (FANS) per uso topico. Il follow-up è continuato fino al Giorno 77. La popolazione dello studio era per il 64% femmina, con un’età mediana di 58 anni, il 4,4% aveva la clearance della creatinina &lt;50 mL/min.</w:t>
      </w:r>
    </w:p>
    <w:p w14:paraId="6ED5FF04" w14:textId="77777777" w:rsidR="00332785" w:rsidRPr="00F579DB" w:rsidRDefault="00332785" w:rsidP="00445700">
      <w:pPr>
        <w:suppressAutoHyphens/>
        <w:rPr>
          <w:sz w:val="22"/>
          <w:szCs w:val="22"/>
        </w:rPr>
      </w:pPr>
    </w:p>
    <w:p w14:paraId="22A52415" w14:textId="77777777" w:rsidR="00332785" w:rsidRPr="00F579DB" w:rsidRDefault="00332785" w:rsidP="00445700">
      <w:pPr>
        <w:suppressAutoHyphens/>
        <w:rPr>
          <w:sz w:val="22"/>
          <w:szCs w:val="22"/>
        </w:rPr>
      </w:pPr>
      <w:r w:rsidRPr="00F579DB">
        <w:rPr>
          <w:sz w:val="22"/>
          <w:szCs w:val="22"/>
        </w:rPr>
        <w:t>L’outcome primario di efficacia, un outcome composito di EP sintomatica, TVP sintomatica, estensione di trombosi venosa superficiale sintomatica, ricorrenza di trombosi venosa superficiale sintomatica, o Morte al Giorno 47, era significativamente ridotto dal 5,9% nei pazienti del gruppo placebo allo 0,9% in quelli che ricevevano fondaparinux 2,5 mg (riduzione del rischio relativo: 85,2%; 95% IC, 73,7% a 91,7% [p&lt;0,001]).</w:t>
      </w:r>
    </w:p>
    <w:p w14:paraId="3465F533" w14:textId="77777777" w:rsidR="00332785" w:rsidRPr="00F579DB" w:rsidRDefault="00332785" w:rsidP="00445700">
      <w:pPr>
        <w:suppressAutoHyphens/>
        <w:rPr>
          <w:sz w:val="22"/>
          <w:szCs w:val="22"/>
        </w:rPr>
      </w:pPr>
      <w:r w:rsidRPr="00F579DB">
        <w:rPr>
          <w:sz w:val="22"/>
          <w:szCs w:val="22"/>
        </w:rPr>
        <w:t>Anche l’incidenza di ciascuna componente tromboembolica dell’outcome primario era significativamente ridotta nei pazienti del gruppo fondaparinux come di seguito descritto: EP sintomatica [0 (0%) vs 5 (0,3%) (p=0,031)], TVP sintomatica [3 (0,2%) vs 18 (1,2%); riduzione del rischio relativo 83,4% (p&lt;0,001)], estensione della trombosi venosa superficiale sintomatica [4 (0,3%) vs 51 (3,4%); riduzione del rischio relativo 92,2% (p&lt;0,001)], ricorrenza della trombosi venosa superficiale sintomatica [5 (0,3%) vs 24 (1,6%); riduzione del rischio relativo 79,2% (p&lt;0,001)].</w:t>
      </w:r>
    </w:p>
    <w:p w14:paraId="467C6883" w14:textId="77777777" w:rsidR="00332785" w:rsidRPr="00F579DB" w:rsidRDefault="00332785" w:rsidP="00445700">
      <w:pPr>
        <w:suppressAutoHyphens/>
        <w:rPr>
          <w:sz w:val="22"/>
          <w:szCs w:val="22"/>
        </w:rPr>
      </w:pPr>
    </w:p>
    <w:p w14:paraId="2DC25244" w14:textId="77777777" w:rsidR="00332785" w:rsidRPr="00F579DB" w:rsidRDefault="00332785" w:rsidP="00445700">
      <w:pPr>
        <w:suppressAutoHyphens/>
        <w:rPr>
          <w:sz w:val="22"/>
          <w:szCs w:val="22"/>
        </w:rPr>
      </w:pPr>
      <w:r w:rsidRPr="00F579DB">
        <w:rPr>
          <w:sz w:val="22"/>
          <w:szCs w:val="22"/>
        </w:rPr>
        <w:t xml:space="preserve">I tassi di mortalità erano bassi e simili tra i gruppi di trattamento con 2 (0,1%) morti nel gruppo fondaparinux </w:t>
      </w:r>
      <w:r w:rsidRPr="00F579DB">
        <w:rPr>
          <w:i/>
          <w:sz w:val="22"/>
          <w:szCs w:val="22"/>
        </w:rPr>
        <w:t>versus</w:t>
      </w:r>
      <w:r w:rsidRPr="00F579DB">
        <w:rPr>
          <w:sz w:val="22"/>
          <w:szCs w:val="22"/>
        </w:rPr>
        <w:t xml:space="preserve"> 1 (0,1%) morte nel gruppo placebo.</w:t>
      </w:r>
    </w:p>
    <w:p w14:paraId="12DACB08" w14:textId="77777777" w:rsidR="00332785" w:rsidRPr="00F579DB" w:rsidRDefault="00332785" w:rsidP="00445700">
      <w:pPr>
        <w:suppressAutoHyphens/>
        <w:rPr>
          <w:sz w:val="22"/>
          <w:szCs w:val="22"/>
        </w:rPr>
      </w:pPr>
    </w:p>
    <w:p w14:paraId="6EAB9A97" w14:textId="77777777" w:rsidR="00332785" w:rsidRPr="00F579DB" w:rsidRDefault="00332785" w:rsidP="00445700">
      <w:pPr>
        <w:suppressAutoHyphens/>
        <w:rPr>
          <w:sz w:val="22"/>
          <w:szCs w:val="22"/>
        </w:rPr>
      </w:pPr>
      <w:r w:rsidRPr="00F579DB">
        <w:rPr>
          <w:sz w:val="22"/>
          <w:szCs w:val="22"/>
        </w:rPr>
        <w:lastRenderedPageBreak/>
        <w:t>L’efficacia è stata mantenuta fino al Giorno 77 ed era consistente in tutti i sottogruppi predefiniti inclusi i pazienti con vene varicose ed i pazienti con trombosi venosa superficiale localizzata sotto al ginocchio.</w:t>
      </w:r>
    </w:p>
    <w:p w14:paraId="485684E5" w14:textId="77777777" w:rsidR="00332785" w:rsidRPr="00F579DB" w:rsidRDefault="00332785" w:rsidP="00445700">
      <w:pPr>
        <w:suppressAutoHyphens/>
        <w:rPr>
          <w:sz w:val="22"/>
          <w:szCs w:val="22"/>
        </w:rPr>
      </w:pPr>
    </w:p>
    <w:p w14:paraId="3A3530B7" w14:textId="77777777" w:rsidR="00332785" w:rsidRPr="00F579DB" w:rsidRDefault="00332785" w:rsidP="00445700">
      <w:pPr>
        <w:suppressAutoHyphens/>
        <w:rPr>
          <w:sz w:val="22"/>
          <w:szCs w:val="22"/>
        </w:rPr>
      </w:pPr>
      <w:r w:rsidRPr="00F579DB">
        <w:rPr>
          <w:sz w:val="22"/>
          <w:szCs w:val="22"/>
        </w:rPr>
        <w:t>I sanguinamenti maggiori durante il trattamento si sono verificati in 1 (0,1%) paziente in trattamento con fondaparinux ed in 1 (0,1%) paziente in trattamento con placebo. Sanguinamenti clinicamente rilevanti non maggiori si sono verificati in 5 (0,3%) pazienti in trattamento con fondaparinux ed in 8 (0,5%) pazienti in placebo.</w:t>
      </w:r>
    </w:p>
    <w:p w14:paraId="259AA90F" w14:textId="77777777" w:rsidR="00332785" w:rsidRPr="00F579DB" w:rsidRDefault="00332785" w:rsidP="00445700">
      <w:pPr>
        <w:suppressAutoHyphens/>
        <w:rPr>
          <w:sz w:val="22"/>
          <w:szCs w:val="22"/>
        </w:rPr>
      </w:pPr>
    </w:p>
    <w:p w14:paraId="3954705A" w14:textId="77777777" w:rsidR="00332785" w:rsidRPr="00F579DB" w:rsidRDefault="00332785" w:rsidP="00445700">
      <w:pPr>
        <w:keepNext/>
        <w:suppressAutoHyphens/>
        <w:ind w:left="567" w:hanging="567"/>
        <w:rPr>
          <w:sz w:val="22"/>
          <w:szCs w:val="22"/>
        </w:rPr>
      </w:pPr>
      <w:r w:rsidRPr="00F579DB">
        <w:rPr>
          <w:b/>
          <w:sz w:val="22"/>
          <w:szCs w:val="22"/>
        </w:rPr>
        <w:t>5.2</w:t>
      </w:r>
      <w:r w:rsidRPr="00F579DB">
        <w:rPr>
          <w:b/>
          <w:sz w:val="22"/>
          <w:szCs w:val="22"/>
        </w:rPr>
        <w:tab/>
        <w:t>Proprietà farmacocinetiche</w:t>
      </w:r>
    </w:p>
    <w:p w14:paraId="7767069B" w14:textId="77777777" w:rsidR="00332785" w:rsidRPr="00F579DB" w:rsidRDefault="00332785" w:rsidP="00445700">
      <w:pPr>
        <w:pStyle w:val="EndnoteText"/>
        <w:keepNext/>
        <w:widowControl/>
        <w:tabs>
          <w:tab w:val="clear" w:pos="567"/>
        </w:tabs>
        <w:suppressAutoHyphens/>
        <w:rPr>
          <w:sz w:val="22"/>
          <w:szCs w:val="22"/>
        </w:rPr>
      </w:pPr>
    </w:p>
    <w:p w14:paraId="46756750" w14:textId="77777777" w:rsidR="00332785" w:rsidRPr="00F579DB" w:rsidRDefault="00332785" w:rsidP="00445700">
      <w:pPr>
        <w:keepNext/>
        <w:rPr>
          <w:sz w:val="22"/>
          <w:szCs w:val="22"/>
        </w:rPr>
      </w:pPr>
      <w:r w:rsidRPr="00F579DB">
        <w:rPr>
          <w:i/>
          <w:sz w:val="22"/>
          <w:szCs w:val="22"/>
        </w:rPr>
        <w:t>Assorbimento</w:t>
      </w:r>
      <w:r w:rsidRPr="00F579DB">
        <w:rPr>
          <w:sz w:val="22"/>
          <w:szCs w:val="22"/>
        </w:rPr>
        <w:t xml:space="preserve"> </w:t>
      </w:r>
    </w:p>
    <w:p w14:paraId="21093D68" w14:textId="77777777" w:rsidR="00332785" w:rsidRPr="00F579DB" w:rsidRDefault="00332785" w:rsidP="00445700">
      <w:pPr>
        <w:rPr>
          <w:sz w:val="22"/>
          <w:szCs w:val="22"/>
        </w:rPr>
      </w:pPr>
      <w:r w:rsidRPr="00F579DB">
        <w:rPr>
          <w:sz w:val="22"/>
          <w:szCs w:val="22"/>
        </w:rPr>
        <w:t>Dopo somministrazione sottocutanea, fondaparinux viene completamente e rapidamente assorbito (biodisponibilità assoluta del 100%). In seguito a una singola iniezione sottocutanea di fondaparinux 2,5 mg a soggetti giovani sani, il picco della concentrazione plasmatica (C</w:t>
      </w:r>
      <w:r w:rsidRPr="00F579DB">
        <w:rPr>
          <w:sz w:val="22"/>
          <w:szCs w:val="22"/>
          <w:vertAlign w:val="subscript"/>
        </w:rPr>
        <w:t>max</w:t>
      </w:r>
      <w:r w:rsidRPr="00F579DB">
        <w:rPr>
          <w:sz w:val="22"/>
          <w:szCs w:val="22"/>
        </w:rPr>
        <w:t xml:space="preserve"> media = 0,34 mg/L) si ottiene 2 ore dopo la somministrazione. Le concentrazioni plasmatiche pari alla metà dei valori medi di C</w:t>
      </w:r>
      <w:r w:rsidRPr="00F579DB">
        <w:rPr>
          <w:sz w:val="22"/>
          <w:szCs w:val="22"/>
          <w:vertAlign w:val="subscript"/>
        </w:rPr>
        <w:t>max</w:t>
      </w:r>
      <w:r w:rsidRPr="00F579DB">
        <w:rPr>
          <w:sz w:val="22"/>
          <w:szCs w:val="22"/>
        </w:rPr>
        <w:t xml:space="preserve"> vengono raggiunte 25 minuti dopo la somministrazione.</w:t>
      </w:r>
    </w:p>
    <w:p w14:paraId="7A859459" w14:textId="77777777" w:rsidR="00332785" w:rsidRPr="00F579DB" w:rsidRDefault="00332785" w:rsidP="00445700">
      <w:pPr>
        <w:rPr>
          <w:sz w:val="22"/>
          <w:szCs w:val="22"/>
        </w:rPr>
      </w:pPr>
    </w:p>
    <w:p w14:paraId="719904CD" w14:textId="77777777" w:rsidR="00332785" w:rsidRPr="00F579DB" w:rsidRDefault="00332785" w:rsidP="00445700">
      <w:pPr>
        <w:rPr>
          <w:sz w:val="22"/>
          <w:szCs w:val="22"/>
        </w:rPr>
      </w:pPr>
      <w:r w:rsidRPr="00F579DB">
        <w:rPr>
          <w:sz w:val="22"/>
          <w:szCs w:val="22"/>
        </w:rPr>
        <w:t xml:space="preserve">Nei soggetti anziani sani la farmacocinetica di fondaparinux è lineare in un range di dosi da </w:t>
      </w:r>
      <w:smartTag w:uri="urn:schemas-microsoft-com:office:smarttags" w:element="metricconverter">
        <w:smartTagPr>
          <w:attr w:name="ProductID" w:val="2 a"/>
        </w:smartTagPr>
        <w:r w:rsidRPr="00F579DB">
          <w:rPr>
            <w:sz w:val="22"/>
            <w:szCs w:val="22"/>
          </w:rPr>
          <w:t>2 a</w:t>
        </w:r>
      </w:smartTag>
      <w:r w:rsidRPr="00F579DB">
        <w:rPr>
          <w:sz w:val="22"/>
          <w:szCs w:val="22"/>
        </w:rPr>
        <w:t xml:space="preserve"> 8 mg per via sottocutanea. Dopo una dose singola giornaliera lo steady state dei livelli plasmatici si ottiene da </w:t>
      </w:r>
      <w:smartTag w:uri="urn:schemas-microsoft-com:office:smarttags" w:element="metricconverter">
        <w:smartTagPr>
          <w:attr w:name="ProductID" w:val="3 a"/>
        </w:smartTagPr>
        <w:r w:rsidRPr="00F579DB">
          <w:rPr>
            <w:sz w:val="22"/>
            <w:szCs w:val="22"/>
          </w:rPr>
          <w:t>3 a</w:t>
        </w:r>
      </w:smartTag>
      <w:r w:rsidRPr="00F579DB">
        <w:rPr>
          <w:sz w:val="22"/>
          <w:szCs w:val="22"/>
        </w:rPr>
        <w:t xml:space="preserve"> 4 giorni dopo, con un aumento di C</w:t>
      </w:r>
      <w:r w:rsidRPr="00F579DB">
        <w:rPr>
          <w:sz w:val="22"/>
          <w:szCs w:val="22"/>
          <w:vertAlign w:val="subscript"/>
        </w:rPr>
        <w:t>max</w:t>
      </w:r>
      <w:r w:rsidRPr="00F579DB">
        <w:rPr>
          <w:sz w:val="22"/>
          <w:szCs w:val="22"/>
        </w:rPr>
        <w:t xml:space="preserve"> e AUC di 1,3 volte.</w:t>
      </w:r>
    </w:p>
    <w:p w14:paraId="165A3106" w14:textId="77777777" w:rsidR="00332785" w:rsidRPr="00F579DB" w:rsidRDefault="00332785" w:rsidP="00445700">
      <w:pPr>
        <w:rPr>
          <w:sz w:val="22"/>
          <w:szCs w:val="22"/>
        </w:rPr>
      </w:pPr>
    </w:p>
    <w:p w14:paraId="1D177319" w14:textId="77777777" w:rsidR="00332785" w:rsidRPr="00F579DB" w:rsidRDefault="00332785" w:rsidP="00445700">
      <w:pPr>
        <w:rPr>
          <w:sz w:val="22"/>
          <w:szCs w:val="22"/>
        </w:rPr>
      </w:pPr>
      <w:r w:rsidRPr="00F579DB">
        <w:rPr>
          <w:sz w:val="22"/>
          <w:szCs w:val="22"/>
        </w:rPr>
        <w:t>La media (CV%) dei parametri stimati di fondaparinux allo steady state in pazienti sottoposti a chirurgia sostitutiva dell’anca che hanno ricevuto fondaparinux 2,5 mg una volta al giorno sono: C</w:t>
      </w:r>
      <w:r w:rsidRPr="00F579DB">
        <w:rPr>
          <w:sz w:val="22"/>
          <w:szCs w:val="22"/>
          <w:vertAlign w:val="subscript"/>
        </w:rPr>
        <w:t>max</w:t>
      </w:r>
      <w:r w:rsidRPr="00F579DB">
        <w:rPr>
          <w:sz w:val="22"/>
          <w:szCs w:val="22"/>
        </w:rPr>
        <w:t xml:space="preserve"> (mg/L) - 0,39 (31%), T</w:t>
      </w:r>
      <w:r w:rsidRPr="00F579DB">
        <w:rPr>
          <w:sz w:val="22"/>
          <w:szCs w:val="22"/>
          <w:vertAlign w:val="subscript"/>
        </w:rPr>
        <w:t>max</w:t>
      </w:r>
      <w:r w:rsidRPr="00F579DB">
        <w:rPr>
          <w:sz w:val="22"/>
          <w:szCs w:val="22"/>
        </w:rPr>
        <w:t xml:space="preserve"> (h) - 2,8 (18%) e C</w:t>
      </w:r>
      <w:r w:rsidRPr="00F579DB">
        <w:rPr>
          <w:sz w:val="22"/>
          <w:szCs w:val="22"/>
          <w:vertAlign w:val="subscript"/>
        </w:rPr>
        <w:t>min</w:t>
      </w:r>
      <w:r w:rsidRPr="00F579DB">
        <w:rPr>
          <w:sz w:val="22"/>
          <w:szCs w:val="22"/>
        </w:rPr>
        <w:t xml:space="preserve"> (mg/L) - 0,14 (56%). Nei pazienti con frattura dell’anca, associata all’età avanzata, le concentrazioni plasmatiche di fondaparinux allo steady state sono: C</w:t>
      </w:r>
      <w:r w:rsidRPr="00F579DB">
        <w:rPr>
          <w:sz w:val="22"/>
          <w:szCs w:val="22"/>
          <w:vertAlign w:val="subscript"/>
        </w:rPr>
        <w:t>max</w:t>
      </w:r>
      <w:r w:rsidRPr="00F579DB">
        <w:rPr>
          <w:sz w:val="22"/>
          <w:szCs w:val="22"/>
        </w:rPr>
        <w:t xml:space="preserve"> (mg/L) - 0,50 (32%), C</w:t>
      </w:r>
      <w:r w:rsidRPr="00F579DB">
        <w:rPr>
          <w:sz w:val="22"/>
          <w:szCs w:val="22"/>
          <w:vertAlign w:val="subscript"/>
        </w:rPr>
        <w:t>min</w:t>
      </w:r>
      <w:r w:rsidRPr="00F579DB">
        <w:rPr>
          <w:sz w:val="22"/>
          <w:szCs w:val="22"/>
        </w:rPr>
        <w:t xml:space="preserve"> (mg/L) - 0,19 (58%).</w:t>
      </w:r>
    </w:p>
    <w:p w14:paraId="27A7373D" w14:textId="77777777" w:rsidR="00332785" w:rsidRPr="00F579DB" w:rsidRDefault="00332785" w:rsidP="00445700">
      <w:pPr>
        <w:rPr>
          <w:sz w:val="22"/>
          <w:szCs w:val="22"/>
        </w:rPr>
      </w:pPr>
    </w:p>
    <w:p w14:paraId="54FED8A1" w14:textId="77777777" w:rsidR="00332785" w:rsidRPr="00F579DB" w:rsidRDefault="00332785" w:rsidP="00445700">
      <w:pPr>
        <w:keepNext/>
        <w:rPr>
          <w:sz w:val="22"/>
          <w:szCs w:val="22"/>
        </w:rPr>
      </w:pPr>
      <w:r w:rsidRPr="00F579DB">
        <w:rPr>
          <w:i/>
          <w:sz w:val="22"/>
          <w:szCs w:val="22"/>
        </w:rPr>
        <w:t>Distribuzione</w:t>
      </w:r>
    </w:p>
    <w:p w14:paraId="4FC97E8A" w14:textId="77777777" w:rsidR="00332785" w:rsidRPr="00F579DB" w:rsidRDefault="00332785" w:rsidP="00445700">
      <w:pPr>
        <w:rPr>
          <w:sz w:val="22"/>
          <w:szCs w:val="22"/>
        </w:rPr>
      </w:pPr>
      <w:r w:rsidRPr="00F579DB">
        <w:rPr>
          <w:sz w:val="22"/>
          <w:szCs w:val="22"/>
        </w:rPr>
        <w:t xml:space="preserve">Il volume di distribuzione di fondaparinux è limitato (7 - </w:t>
      </w:r>
      <w:smartTag w:uri="urn:schemas-microsoft-com:office:smarttags" w:element="metricconverter">
        <w:smartTagPr>
          <w:attr w:name="ProductID" w:val="11 litri"/>
        </w:smartTagPr>
        <w:r w:rsidRPr="00F579DB">
          <w:rPr>
            <w:sz w:val="22"/>
            <w:szCs w:val="22"/>
          </w:rPr>
          <w:t>11 litri</w:t>
        </w:r>
      </w:smartTag>
      <w:r w:rsidRPr="00F579DB">
        <w:rPr>
          <w:sz w:val="22"/>
          <w:szCs w:val="22"/>
        </w:rPr>
        <w:t>).</w:t>
      </w:r>
      <w:r w:rsidRPr="00F579DB">
        <w:rPr>
          <w:i/>
          <w:sz w:val="22"/>
          <w:szCs w:val="22"/>
        </w:rPr>
        <w:t xml:space="preserve"> In vitro</w:t>
      </w:r>
      <w:r w:rsidRPr="00F579DB">
        <w:rPr>
          <w:sz w:val="22"/>
          <w:szCs w:val="22"/>
        </w:rPr>
        <w:t xml:space="preserve">, fondaparinux è altamente e specificamente legato alla proteina antitrombina con un legame dose-dipendente dalla concentrazione plasmatica (da 98,6% a 97,0% in un intervallo di concentrazioni da </w:t>
      </w:r>
      <w:smartTag w:uri="urn:schemas-microsoft-com:office:smarttags" w:element="metricconverter">
        <w:smartTagPr>
          <w:attr w:name="ProductID" w:val="0,5 a"/>
        </w:smartTagPr>
        <w:r w:rsidRPr="00F579DB">
          <w:rPr>
            <w:sz w:val="22"/>
            <w:szCs w:val="22"/>
          </w:rPr>
          <w:t>0,5 a</w:t>
        </w:r>
      </w:smartTag>
      <w:r w:rsidRPr="00F579DB">
        <w:rPr>
          <w:sz w:val="22"/>
          <w:szCs w:val="22"/>
        </w:rPr>
        <w:t xml:space="preserve"> 2 mg/L). Fondaparinux non si lega significativamente ad altre proteine plasmatiche, compreso il fattore piastrinico 4 (PF4).</w:t>
      </w:r>
    </w:p>
    <w:p w14:paraId="00085D1D" w14:textId="77777777" w:rsidR="00332785" w:rsidRPr="00F579DB" w:rsidRDefault="00332785" w:rsidP="00445700">
      <w:pPr>
        <w:rPr>
          <w:sz w:val="22"/>
          <w:szCs w:val="22"/>
        </w:rPr>
      </w:pPr>
    </w:p>
    <w:p w14:paraId="5BE8C101" w14:textId="77777777" w:rsidR="00332785" w:rsidRPr="00F579DB" w:rsidRDefault="00332785" w:rsidP="00445700">
      <w:pPr>
        <w:rPr>
          <w:sz w:val="22"/>
          <w:szCs w:val="22"/>
        </w:rPr>
      </w:pPr>
      <w:r w:rsidRPr="00F579DB">
        <w:rPr>
          <w:sz w:val="22"/>
          <w:szCs w:val="22"/>
        </w:rPr>
        <w:t>Dato che fondaparinux non si lega significativamente alle proteine del plasma salvo che a ATIII, non è attesa nessuna interazione con altri farmaci dovuta a spiazzamento dal legame con le proteine.</w:t>
      </w:r>
    </w:p>
    <w:p w14:paraId="0B41284C" w14:textId="77777777" w:rsidR="00332785" w:rsidRPr="00F579DB" w:rsidRDefault="00332785" w:rsidP="00445700">
      <w:pPr>
        <w:rPr>
          <w:sz w:val="22"/>
          <w:szCs w:val="22"/>
        </w:rPr>
      </w:pPr>
    </w:p>
    <w:p w14:paraId="5DB3A00F" w14:textId="77777777" w:rsidR="00332785" w:rsidRPr="00F579DB" w:rsidRDefault="00332785" w:rsidP="00445700">
      <w:pPr>
        <w:rPr>
          <w:sz w:val="22"/>
          <w:szCs w:val="22"/>
        </w:rPr>
      </w:pPr>
      <w:r w:rsidRPr="00F579DB">
        <w:rPr>
          <w:i/>
          <w:sz w:val="22"/>
          <w:szCs w:val="22"/>
        </w:rPr>
        <w:t>Biotrasformazione</w:t>
      </w:r>
    </w:p>
    <w:p w14:paraId="4F103EFB" w14:textId="77777777" w:rsidR="00332785" w:rsidRPr="00F579DB" w:rsidRDefault="00332785" w:rsidP="00445700">
      <w:pPr>
        <w:rPr>
          <w:sz w:val="22"/>
          <w:szCs w:val="22"/>
        </w:rPr>
      </w:pPr>
      <w:r w:rsidRPr="00F579DB">
        <w:rPr>
          <w:sz w:val="22"/>
          <w:szCs w:val="22"/>
        </w:rPr>
        <w:t>Sebbene non completamente valutato, non c’è evidenza del metabolismo di fondaparinux e in particolare di formazione di metaboliti attivi.</w:t>
      </w:r>
    </w:p>
    <w:p w14:paraId="3D4D13BA" w14:textId="77777777" w:rsidR="00332785" w:rsidRPr="00F579DB" w:rsidRDefault="00332785" w:rsidP="00445700">
      <w:pPr>
        <w:rPr>
          <w:sz w:val="22"/>
          <w:szCs w:val="22"/>
        </w:rPr>
      </w:pPr>
    </w:p>
    <w:p w14:paraId="50FA99AA" w14:textId="77777777" w:rsidR="00332785" w:rsidRPr="00F579DB" w:rsidRDefault="00332785" w:rsidP="00445700">
      <w:pPr>
        <w:rPr>
          <w:sz w:val="22"/>
          <w:szCs w:val="22"/>
        </w:rPr>
      </w:pPr>
      <w:r w:rsidRPr="00F579DB">
        <w:rPr>
          <w:sz w:val="22"/>
          <w:szCs w:val="22"/>
        </w:rPr>
        <w:t xml:space="preserve">Fondaparinux non inibisce </w:t>
      </w:r>
      <w:r w:rsidRPr="00F579DB">
        <w:rPr>
          <w:i/>
          <w:sz w:val="22"/>
          <w:szCs w:val="22"/>
        </w:rPr>
        <w:t>in vitro</w:t>
      </w:r>
      <w:r w:rsidRPr="00F579DB">
        <w:rPr>
          <w:sz w:val="22"/>
          <w:szCs w:val="22"/>
        </w:rPr>
        <w:t xml:space="preserve"> il sistema CYP450 (CYP1A2, CYP2A6, CYP2C9, CYP2C19, CYP2D6, CYP2E1 o CYP3A4). Pertanto non si ritiene che fondaparinux interagisca </w:t>
      </w:r>
      <w:r w:rsidRPr="00F579DB">
        <w:rPr>
          <w:i/>
          <w:sz w:val="22"/>
          <w:szCs w:val="22"/>
        </w:rPr>
        <w:t>in vivo</w:t>
      </w:r>
      <w:r w:rsidRPr="00F579DB">
        <w:rPr>
          <w:sz w:val="22"/>
          <w:szCs w:val="22"/>
        </w:rPr>
        <w:t xml:space="preserve"> con altri farmaci tramite l’inibizione del metabolismo mediato da CYP.</w:t>
      </w:r>
    </w:p>
    <w:p w14:paraId="38E5F975" w14:textId="77777777" w:rsidR="00332785" w:rsidRPr="00F579DB" w:rsidRDefault="00332785" w:rsidP="00445700">
      <w:pPr>
        <w:rPr>
          <w:sz w:val="22"/>
          <w:szCs w:val="22"/>
        </w:rPr>
      </w:pPr>
    </w:p>
    <w:p w14:paraId="699FCA27" w14:textId="77777777" w:rsidR="00332785" w:rsidRPr="00F579DB" w:rsidRDefault="00332785" w:rsidP="00445700">
      <w:pPr>
        <w:rPr>
          <w:sz w:val="22"/>
          <w:szCs w:val="22"/>
        </w:rPr>
      </w:pPr>
      <w:r w:rsidRPr="00F579DB">
        <w:rPr>
          <w:i/>
          <w:sz w:val="22"/>
          <w:szCs w:val="22"/>
        </w:rPr>
        <w:t>Eliminazione</w:t>
      </w:r>
      <w:r w:rsidRPr="00F579DB">
        <w:rPr>
          <w:sz w:val="22"/>
          <w:szCs w:val="22"/>
        </w:rPr>
        <w:t xml:space="preserve"> </w:t>
      </w:r>
    </w:p>
    <w:p w14:paraId="321B3367" w14:textId="77777777" w:rsidR="00332785" w:rsidRPr="00F579DB" w:rsidRDefault="00332785" w:rsidP="00445700">
      <w:pPr>
        <w:rPr>
          <w:sz w:val="22"/>
          <w:szCs w:val="22"/>
        </w:rPr>
      </w:pPr>
      <w:r w:rsidRPr="00F579DB">
        <w:rPr>
          <w:sz w:val="22"/>
          <w:szCs w:val="22"/>
        </w:rPr>
        <w:t xml:space="preserve">L’emivita di eliminazione </w:t>
      </w:r>
      <w:r w:rsidRPr="00E01EDE">
        <w:rPr>
          <w:sz w:val="22"/>
          <w:szCs w:val="22"/>
        </w:rPr>
        <w:t>(t</w:t>
      </w:r>
      <w:r w:rsidRPr="00F579DB">
        <w:rPr>
          <w:sz w:val="22"/>
          <w:szCs w:val="22"/>
          <w:vertAlign w:val="subscript"/>
        </w:rPr>
        <w:t>½</w:t>
      </w:r>
      <w:r w:rsidRPr="00E01EDE">
        <w:rPr>
          <w:sz w:val="22"/>
          <w:szCs w:val="22"/>
        </w:rPr>
        <w:t xml:space="preserve">) </w:t>
      </w:r>
      <w:r w:rsidRPr="00F579DB">
        <w:rPr>
          <w:sz w:val="22"/>
          <w:szCs w:val="22"/>
        </w:rPr>
        <w:t>è di circa 17 ore nei soggetti sani giovani e di circa 21 ore nei soggetti sani anziani. Fondaparinux è escreto dal 64 al 77% dai reni come composto immodificato.</w:t>
      </w:r>
    </w:p>
    <w:p w14:paraId="588FCC36" w14:textId="77777777" w:rsidR="00332785" w:rsidRPr="00F579DB" w:rsidRDefault="00332785" w:rsidP="00445700">
      <w:pPr>
        <w:rPr>
          <w:sz w:val="22"/>
          <w:szCs w:val="22"/>
        </w:rPr>
      </w:pPr>
    </w:p>
    <w:p w14:paraId="1F9A0CA2" w14:textId="77777777" w:rsidR="00332785" w:rsidRPr="00F579DB" w:rsidRDefault="00332785" w:rsidP="00445700">
      <w:pPr>
        <w:rPr>
          <w:sz w:val="22"/>
          <w:szCs w:val="22"/>
        </w:rPr>
      </w:pPr>
      <w:r w:rsidRPr="00F579DB">
        <w:rPr>
          <w:i/>
          <w:sz w:val="22"/>
          <w:szCs w:val="22"/>
          <w:u w:val="single"/>
        </w:rPr>
        <w:t>Categorie particolari di pazienti</w:t>
      </w:r>
      <w:r w:rsidRPr="00F579DB">
        <w:rPr>
          <w:i/>
          <w:sz w:val="22"/>
          <w:szCs w:val="22"/>
        </w:rPr>
        <w:t>:</w:t>
      </w:r>
    </w:p>
    <w:p w14:paraId="73E37498" w14:textId="77777777" w:rsidR="00332785" w:rsidRPr="00F579DB" w:rsidRDefault="00332785" w:rsidP="00445700">
      <w:pPr>
        <w:rPr>
          <w:sz w:val="22"/>
          <w:szCs w:val="22"/>
        </w:rPr>
      </w:pPr>
    </w:p>
    <w:p w14:paraId="77FCF1F0" w14:textId="5C9F0532" w:rsidR="00332785" w:rsidRDefault="00332785" w:rsidP="00445700">
      <w:pPr>
        <w:rPr>
          <w:sz w:val="22"/>
          <w:szCs w:val="22"/>
        </w:rPr>
      </w:pPr>
      <w:r w:rsidRPr="00F579DB">
        <w:rPr>
          <w:i/>
          <w:sz w:val="22"/>
          <w:szCs w:val="22"/>
        </w:rPr>
        <w:t>Popolazione pediatrica</w:t>
      </w:r>
      <w:r w:rsidRPr="00F579DB">
        <w:rPr>
          <w:sz w:val="22"/>
          <w:szCs w:val="22"/>
        </w:rPr>
        <w:t xml:space="preserve"> - Fondaparinux non è stato studiato in questa classe di pazienti per la prevenzione di TEV o per il trattamento della trombosi venosa superficiale.</w:t>
      </w:r>
    </w:p>
    <w:p w14:paraId="5B972B1A" w14:textId="77777777" w:rsidR="00B93271" w:rsidRPr="00F579DB" w:rsidRDefault="00B93271" w:rsidP="00445700">
      <w:pPr>
        <w:rPr>
          <w:sz w:val="22"/>
          <w:szCs w:val="22"/>
        </w:rPr>
      </w:pPr>
    </w:p>
    <w:p w14:paraId="3DDA74CE" w14:textId="77777777" w:rsidR="00332785" w:rsidRPr="00F579DB" w:rsidRDefault="00332785" w:rsidP="00445700">
      <w:pPr>
        <w:rPr>
          <w:sz w:val="22"/>
          <w:szCs w:val="22"/>
        </w:rPr>
      </w:pPr>
      <w:r w:rsidRPr="00F579DB">
        <w:rPr>
          <w:i/>
          <w:sz w:val="22"/>
          <w:szCs w:val="22"/>
        </w:rPr>
        <w:t xml:space="preserve">Pazienti anziani - </w:t>
      </w:r>
      <w:r w:rsidRPr="00F579DB">
        <w:rPr>
          <w:sz w:val="22"/>
          <w:szCs w:val="22"/>
        </w:rPr>
        <w:t xml:space="preserve">La funzione renale può diminuire con l’età e pertanto la capacità di eliminazione di fondaparinux può essere ridotta nell’anziano. In pazienti di età &gt; 75 anni sottoposti a intervento </w:t>
      </w:r>
      <w:r w:rsidRPr="00F579DB">
        <w:rPr>
          <w:sz w:val="22"/>
          <w:szCs w:val="22"/>
        </w:rPr>
        <w:lastRenderedPageBreak/>
        <w:t xml:space="preserve">chirurgico, la clearance plasmatica stimata è risultata da </w:t>
      </w:r>
      <w:smartTag w:uri="urn:schemas-microsoft-com:office:smarttags" w:element="metricconverter">
        <w:smartTagPr>
          <w:attr w:name="ProductID" w:val="1,2 a"/>
        </w:smartTagPr>
        <w:r w:rsidRPr="00F579DB">
          <w:rPr>
            <w:sz w:val="22"/>
            <w:szCs w:val="22"/>
          </w:rPr>
          <w:t>1,2 a</w:t>
        </w:r>
      </w:smartTag>
      <w:r w:rsidRPr="00F579DB">
        <w:rPr>
          <w:sz w:val="22"/>
          <w:szCs w:val="22"/>
        </w:rPr>
        <w:t xml:space="preserve"> 1,4 volte più bassa rispetto ai pazienti con età &lt; 65 anni.</w:t>
      </w:r>
    </w:p>
    <w:p w14:paraId="00BFDCFB" w14:textId="77777777" w:rsidR="00332785" w:rsidRPr="00F579DB" w:rsidRDefault="00332785" w:rsidP="00445700">
      <w:pPr>
        <w:rPr>
          <w:sz w:val="22"/>
          <w:szCs w:val="22"/>
        </w:rPr>
      </w:pPr>
    </w:p>
    <w:p w14:paraId="5B8D2A00" w14:textId="3AE3B83D" w:rsidR="00332785" w:rsidRPr="00F579DB" w:rsidRDefault="00332785" w:rsidP="00445700">
      <w:pPr>
        <w:rPr>
          <w:sz w:val="22"/>
          <w:szCs w:val="22"/>
        </w:rPr>
      </w:pPr>
      <w:r w:rsidRPr="00F579DB">
        <w:rPr>
          <w:i/>
          <w:sz w:val="22"/>
          <w:szCs w:val="22"/>
        </w:rPr>
        <w:t>Compromissione renale</w:t>
      </w:r>
      <w:r w:rsidRPr="00F579DB">
        <w:rPr>
          <w:sz w:val="22"/>
          <w:szCs w:val="22"/>
        </w:rPr>
        <w:t xml:space="preserve"> - </w:t>
      </w:r>
      <w:r w:rsidR="00B93271">
        <w:rPr>
          <w:sz w:val="22"/>
          <w:szCs w:val="22"/>
        </w:rPr>
        <w:t>Rispetto ai</w:t>
      </w:r>
      <w:r w:rsidRPr="00F579DB">
        <w:rPr>
          <w:sz w:val="22"/>
          <w:szCs w:val="22"/>
        </w:rPr>
        <w:t xml:space="preserve"> pazienti con funzione renale normale (clearance della creatinina &gt;80 mL/min), la clearance plasmatica è da </w:t>
      </w:r>
      <w:smartTag w:uri="urn:schemas-microsoft-com:office:smarttags" w:element="metricconverter">
        <w:smartTagPr>
          <w:attr w:name="ProductID" w:val="1,2 a"/>
        </w:smartTagPr>
        <w:r w:rsidRPr="00F579DB">
          <w:rPr>
            <w:sz w:val="22"/>
            <w:szCs w:val="22"/>
          </w:rPr>
          <w:t>1,2 a</w:t>
        </w:r>
      </w:smartTag>
      <w:r w:rsidRPr="00F579DB">
        <w:rPr>
          <w:sz w:val="22"/>
          <w:szCs w:val="22"/>
        </w:rPr>
        <w:t xml:space="preserve"> 1,4 volte più bassa nei pazienti con compromissione renale lieve (clearance della creatinina da </w:t>
      </w:r>
      <w:smartTag w:uri="urn:schemas-microsoft-com:office:smarttags" w:element="metricconverter">
        <w:smartTagPr>
          <w:attr w:name="ProductID" w:val="50 a"/>
        </w:smartTagPr>
        <w:r w:rsidRPr="00F579DB">
          <w:rPr>
            <w:sz w:val="22"/>
            <w:szCs w:val="22"/>
          </w:rPr>
          <w:t>50 a</w:t>
        </w:r>
      </w:smartTag>
      <w:r w:rsidRPr="00F579DB">
        <w:rPr>
          <w:sz w:val="22"/>
          <w:szCs w:val="22"/>
        </w:rPr>
        <w:t xml:space="preserve"> 80 mL/min) e in media 2 volte più bassa in pazienti con compromissione renale moderata (clearance della creatinina da </w:t>
      </w:r>
      <w:smartTag w:uri="urn:schemas-microsoft-com:office:smarttags" w:element="metricconverter">
        <w:smartTagPr>
          <w:attr w:name="ProductID" w:val="30 a"/>
        </w:smartTagPr>
        <w:r w:rsidRPr="00F579DB">
          <w:rPr>
            <w:sz w:val="22"/>
            <w:szCs w:val="22"/>
          </w:rPr>
          <w:t>30 a</w:t>
        </w:r>
      </w:smartTag>
      <w:r w:rsidRPr="00F579DB">
        <w:rPr>
          <w:sz w:val="22"/>
          <w:szCs w:val="22"/>
        </w:rPr>
        <w:t xml:space="preserve"> 50 mL/min). </w:t>
      </w:r>
      <w:r w:rsidR="00401BCE">
        <w:rPr>
          <w:sz w:val="22"/>
          <w:szCs w:val="22"/>
        </w:rPr>
        <w:t xml:space="preserve">Nei pazienti con </w:t>
      </w:r>
      <w:r w:rsidRPr="00F579DB">
        <w:rPr>
          <w:sz w:val="22"/>
          <w:szCs w:val="22"/>
        </w:rPr>
        <w:t xml:space="preserve">compromissione renale severa (clearance della creatinina &lt;30 mL/min), la clearance plasmatica è approssimativamente 5 volte più bassa rispetto ai pazienti con funzione renale normale. I relativi valori di emivita </w:t>
      </w:r>
      <w:r w:rsidR="00401BCE" w:rsidRPr="00F579DB">
        <w:rPr>
          <w:sz w:val="22"/>
          <w:szCs w:val="22"/>
        </w:rPr>
        <w:t>terminal</w:t>
      </w:r>
      <w:r w:rsidR="00401BCE">
        <w:rPr>
          <w:sz w:val="22"/>
          <w:szCs w:val="22"/>
        </w:rPr>
        <w:t>e</w:t>
      </w:r>
      <w:r w:rsidR="00401BCE" w:rsidRPr="00F579DB">
        <w:rPr>
          <w:sz w:val="22"/>
          <w:szCs w:val="22"/>
        </w:rPr>
        <w:t xml:space="preserve"> </w:t>
      </w:r>
      <w:r w:rsidRPr="00F579DB">
        <w:rPr>
          <w:sz w:val="22"/>
          <w:szCs w:val="22"/>
        </w:rPr>
        <w:t xml:space="preserve">sono stati 29 h nei pazienti con compromissione renale moderata e 72 h in quelli con compromissione renale </w:t>
      </w:r>
      <w:r w:rsidR="00401BCE">
        <w:rPr>
          <w:sz w:val="22"/>
          <w:szCs w:val="22"/>
        </w:rPr>
        <w:t>severa</w:t>
      </w:r>
      <w:r w:rsidRPr="00F579DB">
        <w:rPr>
          <w:sz w:val="22"/>
          <w:szCs w:val="22"/>
        </w:rPr>
        <w:t>.</w:t>
      </w:r>
    </w:p>
    <w:p w14:paraId="51913145" w14:textId="77777777" w:rsidR="00332785" w:rsidRPr="00F579DB" w:rsidRDefault="00332785" w:rsidP="00445700">
      <w:pPr>
        <w:rPr>
          <w:sz w:val="22"/>
          <w:szCs w:val="22"/>
        </w:rPr>
      </w:pPr>
    </w:p>
    <w:p w14:paraId="4A1BFF41" w14:textId="77777777" w:rsidR="00332785" w:rsidRPr="00F579DB" w:rsidRDefault="00332785" w:rsidP="00445700">
      <w:pPr>
        <w:rPr>
          <w:sz w:val="22"/>
          <w:szCs w:val="22"/>
        </w:rPr>
      </w:pPr>
      <w:r w:rsidRPr="00F579DB">
        <w:rPr>
          <w:i/>
          <w:sz w:val="22"/>
          <w:szCs w:val="22"/>
        </w:rPr>
        <w:t xml:space="preserve">Sesso - </w:t>
      </w:r>
      <w:r w:rsidRPr="00F579DB">
        <w:rPr>
          <w:sz w:val="22"/>
          <w:szCs w:val="22"/>
        </w:rPr>
        <w:t>Non è stata riscontrata alcuna differenza tra i sessi dopo aggiustamento in base al peso corporeo.</w:t>
      </w:r>
    </w:p>
    <w:p w14:paraId="2F1C3CA0" w14:textId="77777777" w:rsidR="00332785" w:rsidRPr="00F579DB" w:rsidRDefault="00332785" w:rsidP="00445700">
      <w:pPr>
        <w:rPr>
          <w:sz w:val="22"/>
          <w:szCs w:val="22"/>
        </w:rPr>
      </w:pPr>
    </w:p>
    <w:p w14:paraId="694EA20F" w14:textId="1E46ED9A" w:rsidR="00332785" w:rsidRPr="00F579DB" w:rsidRDefault="00401BCE" w:rsidP="00445700">
      <w:pPr>
        <w:rPr>
          <w:sz w:val="22"/>
          <w:szCs w:val="22"/>
        </w:rPr>
      </w:pPr>
      <w:r>
        <w:rPr>
          <w:i/>
          <w:sz w:val="22"/>
          <w:szCs w:val="22"/>
        </w:rPr>
        <w:t>Etnia</w:t>
      </w:r>
      <w:r w:rsidRPr="00F579DB">
        <w:rPr>
          <w:sz w:val="22"/>
          <w:szCs w:val="22"/>
        </w:rPr>
        <w:t xml:space="preserve"> </w:t>
      </w:r>
      <w:r w:rsidR="00332785" w:rsidRPr="00F579DB">
        <w:rPr>
          <w:sz w:val="22"/>
          <w:szCs w:val="22"/>
        </w:rPr>
        <w:t>- Le differenze farmacocinetiche dovute all</w:t>
      </w:r>
      <w:r>
        <w:rPr>
          <w:sz w:val="22"/>
          <w:szCs w:val="22"/>
        </w:rPr>
        <w:t>’etnia</w:t>
      </w:r>
      <w:r w:rsidR="00332785" w:rsidRPr="00F579DB">
        <w:rPr>
          <w:sz w:val="22"/>
          <w:szCs w:val="22"/>
        </w:rPr>
        <w:t xml:space="preserve"> non sono state studiate in maniera prospettica. Tuttavia, studi effettuati su soggetti sani asiatici (giapponesi) non hanno rivelato un profilo farmacocinetico diverso in confronto ai soggetti sani caucasici. Similmente, nessuna differenza della clearance plasmatica è stata osservata tra pazienti neri e caucasici sottoposti a interventi ortopedici.</w:t>
      </w:r>
    </w:p>
    <w:p w14:paraId="08AC14C9" w14:textId="77777777" w:rsidR="00332785" w:rsidRPr="00F579DB" w:rsidRDefault="00332785" w:rsidP="00445700">
      <w:pPr>
        <w:rPr>
          <w:sz w:val="22"/>
          <w:szCs w:val="22"/>
        </w:rPr>
      </w:pPr>
    </w:p>
    <w:p w14:paraId="4CA615BF" w14:textId="77777777" w:rsidR="00332785" w:rsidRPr="00F579DB" w:rsidRDefault="00332785" w:rsidP="00445700">
      <w:pPr>
        <w:rPr>
          <w:sz w:val="22"/>
          <w:szCs w:val="22"/>
        </w:rPr>
      </w:pPr>
      <w:r w:rsidRPr="00F579DB">
        <w:rPr>
          <w:i/>
          <w:sz w:val="22"/>
          <w:szCs w:val="22"/>
        </w:rPr>
        <w:t>Peso corporeo</w:t>
      </w:r>
      <w:r w:rsidRPr="00F579DB">
        <w:rPr>
          <w:sz w:val="22"/>
          <w:szCs w:val="22"/>
        </w:rPr>
        <w:t xml:space="preserve"> - La clearance plasmatica di fondaparinux aumenta con il peso corporeo (9% di aumento ogni </w:t>
      </w:r>
      <w:smartTag w:uri="urn:schemas-microsoft-com:office:smarttags" w:element="metricconverter">
        <w:smartTagPr>
          <w:attr w:name="ProductID" w:val="10 kg"/>
        </w:smartTagPr>
        <w:r w:rsidRPr="00F579DB">
          <w:rPr>
            <w:sz w:val="22"/>
            <w:szCs w:val="22"/>
          </w:rPr>
          <w:t>10 kg</w:t>
        </w:r>
      </w:smartTag>
      <w:r w:rsidRPr="00F579DB">
        <w:rPr>
          <w:sz w:val="22"/>
          <w:szCs w:val="22"/>
        </w:rPr>
        <w:t>).</w:t>
      </w:r>
    </w:p>
    <w:p w14:paraId="1A9D191B" w14:textId="77777777" w:rsidR="00332785" w:rsidRPr="00F579DB" w:rsidRDefault="00332785" w:rsidP="00445700">
      <w:pPr>
        <w:rPr>
          <w:sz w:val="22"/>
          <w:szCs w:val="22"/>
        </w:rPr>
      </w:pPr>
    </w:p>
    <w:p w14:paraId="17D8D6AF" w14:textId="54437541" w:rsidR="00332785" w:rsidRPr="00F579DB" w:rsidRDefault="00332785" w:rsidP="00445700">
      <w:pPr>
        <w:rPr>
          <w:sz w:val="22"/>
          <w:szCs w:val="22"/>
        </w:rPr>
      </w:pPr>
      <w:r w:rsidRPr="00F579DB">
        <w:rPr>
          <w:i/>
          <w:sz w:val="22"/>
          <w:szCs w:val="22"/>
        </w:rPr>
        <w:t>Compromissione epatica</w:t>
      </w:r>
      <w:r w:rsidRPr="00F579DB">
        <w:rPr>
          <w:sz w:val="22"/>
          <w:szCs w:val="22"/>
        </w:rPr>
        <w:t xml:space="preserve"> - A seguito di una singola dose per via sottocutanea di fondaparinux in soggetti con compromissione epatica moderata (Categoria B dell’indice Child-Pugh), la C</w:t>
      </w:r>
      <w:r w:rsidRPr="00F579DB">
        <w:rPr>
          <w:sz w:val="22"/>
          <w:szCs w:val="22"/>
          <w:vertAlign w:val="subscript"/>
        </w:rPr>
        <w:t>max</w:t>
      </w:r>
      <w:r w:rsidRPr="00F579DB">
        <w:rPr>
          <w:sz w:val="22"/>
          <w:szCs w:val="22"/>
        </w:rPr>
        <w:t xml:space="preserve"> totale (e cioè, sia legata che libera) e l'AUC erano diminuite del 22% e del 39%, rispettivamente, </w:t>
      </w:r>
      <w:r w:rsidR="00401BCE">
        <w:rPr>
          <w:sz w:val="22"/>
          <w:szCs w:val="22"/>
        </w:rPr>
        <w:t>rispetto ai</w:t>
      </w:r>
      <w:r w:rsidRPr="00F579DB">
        <w:rPr>
          <w:sz w:val="22"/>
          <w:szCs w:val="22"/>
        </w:rPr>
        <w:t xml:space="preserve"> soggetti con funzionalità epatica normale. Le minori concentrazioni plasmatiche di fondaparinux sono state attribuite alla riduzione del legame con l'ATIII, a sua volta dipendente dalle minori concentrazioni plasmatiche di ATIII in soggetti con compromissione epatica che, quindi, ha come risultato un incremento nella clearance renale di fondaparinux. </w:t>
      </w:r>
      <w:r w:rsidR="00401BCE">
        <w:rPr>
          <w:sz w:val="22"/>
          <w:szCs w:val="22"/>
        </w:rPr>
        <w:t>Di</w:t>
      </w:r>
      <w:r w:rsidR="00401BCE" w:rsidRPr="00F579DB">
        <w:rPr>
          <w:sz w:val="22"/>
          <w:szCs w:val="22"/>
        </w:rPr>
        <w:t xml:space="preserve"> </w:t>
      </w:r>
      <w:r w:rsidRPr="00F579DB">
        <w:rPr>
          <w:sz w:val="22"/>
          <w:szCs w:val="22"/>
        </w:rPr>
        <w:t>conseguenza</w:t>
      </w:r>
      <w:r w:rsidR="00401BCE">
        <w:rPr>
          <w:sz w:val="22"/>
          <w:szCs w:val="22"/>
        </w:rPr>
        <w:t>, è atteso</w:t>
      </w:r>
      <w:r w:rsidRPr="00F579DB">
        <w:rPr>
          <w:sz w:val="22"/>
          <w:szCs w:val="22"/>
        </w:rPr>
        <w:t>che le concentrazioni libere di fondaparinux rimangano invariate in pazienti con compromissione epatica di grado lieve o moderato e, pertanto, in base alla farmacocinetica non è necessario alcun aggiustamento della dose.</w:t>
      </w:r>
    </w:p>
    <w:p w14:paraId="74B0C20D" w14:textId="77777777" w:rsidR="00332785" w:rsidRPr="00F579DB" w:rsidRDefault="00332785" w:rsidP="00445700">
      <w:pPr>
        <w:rPr>
          <w:sz w:val="22"/>
          <w:szCs w:val="22"/>
        </w:rPr>
      </w:pPr>
    </w:p>
    <w:p w14:paraId="3C115BB1" w14:textId="77777777" w:rsidR="00332785" w:rsidRPr="00F579DB" w:rsidRDefault="00332785" w:rsidP="00445700">
      <w:pPr>
        <w:rPr>
          <w:sz w:val="22"/>
          <w:szCs w:val="22"/>
        </w:rPr>
      </w:pPr>
      <w:r w:rsidRPr="00F579DB">
        <w:rPr>
          <w:sz w:val="22"/>
          <w:szCs w:val="22"/>
        </w:rPr>
        <w:t>La farmacocinetica di fondaparinux non è stata studiata in pazienti con compromissione epatica severa (vedere paragrafi 4.2 e 4.4).</w:t>
      </w:r>
    </w:p>
    <w:p w14:paraId="00F76F98" w14:textId="77777777" w:rsidR="00332785" w:rsidRPr="00F579DB" w:rsidRDefault="00332785" w:rsidP="00445700">
      <w:pPr>
        <w:pStyle w:val="EndnoteText"/>
        <w:widowControl/>
        <w:tabs>
          <w:tab w:val="clear" w:pos="567"/>
        </w:tabs>
        <w:suppressAutoHyphens/>
        <w:rPr>
          <w:sz w:val="22"/>
          <w:szCs w:val="22"/>
        </w:rPr>
      </w:pPr>
    </w:p>
    <w:p w14:paraId="2F80C8FA" w14:textId="77777777" w:rsidR="00332785" w:rsidRPr="00F579DB" w:rsidRDefault="00332785" w:rsidP="00445700">
      <w:pPr>
        <w:suppressAutoHyphens/>
        <w:ind w:left="567" w:hanging="567"/>
        <w:rPr>
          <w:sz w:val="22"/>
          <w:szCs w:val="22"/>
        </w:rPr>
      </w:pPr>
      <w:r w:rsidRPr="00F579DB">
        <w:rPr>
          <w:b/>
          <w:sz w:val="22"/>
          <w:szCs w:val="22"/>
        </w:rPr>
        <w:t>5.3</w:t>
      </w:r>
      <w:r w:rsidRPr="00F579DB">
        <w:rPr>
          <w:b/>
          <w:sz w:val="22"/>
          <w:szCs w:val="22"/>
        </w:rPr>
        <w:tab/>
        <w:t xml:space="preserve">Dati preclinici di sicurezza </w:t>
      </w:r>
    </w:p>
    <w:p w14:paraId="7AAADF7B" w14:textId="77777777" w:rsidR="00332785" w:rsidRPr="00F579DB" w:rsidRDefault="00332785" w:rsidP="00445700">
      <w:pPr>
        <w:suppressAutoHyphens/>
        <w:rPr>
          <w:sz w:val="22"/>
          <w:szCs w:val="22"/>
        </w:rPr>
      </w:pPr>
    </w:p>
    <w:p w14:paraId="084C7406" w14:textId="77777777" w:rsidR="00332785" w:rsidRPr="00F579DB" w:rsidRDefault="00332785" w:rsidP="00445700">
      <w:pPr>
        <w:rPr>
          <w:sz w:val="22"/>
          <w:szCs w:val="22"/>
        </w:rPr>
      </w:pPr>
      <w:r w:rsidRPr="00F579DB">
        <w:rPr>
          <w:sz w:val="22"/>
          <w:szCs w:val="22"/>
        </w:rPr>
        <w:t>I dati non clinici non rivelano rischi particolari per l’uomo sulla base di studi convenzionali di farmacologia di sicurezza, tossicità a dosi ripetute egenotossicità. Gli studi sull’animale sono insufficienti per quanto riguarda effetti di tossicità sulla riproduzione a causa dell’esposizione limitata.</w:t>
      </w:r>
    </w:p>
    <w:p w14:paraId="780BCF7C" w14:textId="77777777" w:rsidR="00332785" w:rsidRPr="00F579DB" w:rsidRDefault="00332785" w:rsidP="00445700">
      <w:pPr>
        <w:suppressAutoHyphens/>
        <w:rPr>
          <w:sz w:val="22"/>
          <w:szCs w:val="22"/>
        </w:rPr>
      </w:pPr>
    </w:p>
    <w:p w14:paraId="7823C8EC" w14:textId="77777777" w:rsidR="00332785" w:rsidRPr="00F579DB" w:rsidRDefault="00332785" w:rsidP="00445700">
      <w:pPr>
        <w:suppressAutoHyphens/>
        <w:rPr>
          <w:sz w:val="22"/>
          <w:szCs w:val="22"/>
        </w:rPr>
      </w:pPr>
    </w:p>
    <w:p w14:paraId="0FDFEFC3" w14:textId="77777777" w:rsidR="00332785" w:rsidRPr="00F579DB" w:rsidRDefault="00332785" w:rsidP="00445700">
      <w:pPr>
        <w:keepNext/>
        <w:suppressAutoHyphens/>
        <w:ind w:left="567" w:hanging="567"/>
        <w:rPr>
          <w:sz w:val="22"/>
          <w:szCs w:val="22"/>
        </w:rPr>
      </w:pPr>
      <w:r w:rsidRPr="00F579DB">
        <w:rPr>
          <w:b/>
          <w:sz w:val="22"/>
          <w:szCs w:val="22"/>
        </w:rPr>
        <w:t>6.</w:t>
      </w:r>
      <w:r w:rsidRPr="00F579DB">
        <w:rPr>
          <w:b/>
          <w:sz w:val="22"/>
          <w:szCs w:val="22"/>
        </w:rPr>
        <w:tab/>
        <w:t>INFORMAZIONI FARMACEUTICHE</w:t>
      </w:r>
    </w:p>
    <w:p w14:paraId="1CFDC038" w14:textId="77777777" w:rsidR="00332785" w:rsidRPr="00F579DB" w:rsidRDefault="00332785" w:rsidP="00445700">
      <w:pPr>
        <w:keepNext/>
        <w:suppressAutoHyphens/>
        <w:rPr>
          <w:sz w:val="22"/>
          <w:szCs w:val="22"/>
        </w:rPr>
      </w:pPr>
    </w:p>
    <w:p w14:paraId="4DC3D68C" w14:textId="77777777" w:rsidR="00332785" w:rsidRPr="00F579DB" w:rsidRDefault="00332785" w:rsidP="00445700">
      <w:pPr>
        <w:keepNext/>
        <w:suppressAutoHyphens/>
        <w:ind w:left="567" w:hanging="567"/>
        <w:rPr>
          <w:sz w:val="22"/>
          <w:szCs w:val="22"/>
        </w:rPr>
      </w:pPr>
      <w:r w:rsidRPr="00F579DB">
        <w:rPr>
          <w:b/>
          <w:sz w:val="22"/>
          <w:szCs w:val="22"/>
        </w:rPr>
        <w:t>6.1</w:t>
      </w:r>
      <w:r w:rsidRPr="00F579DB">
        <w:rPr>
          <w:b/>
          <w:sz w:val="22"/>
          <w:szCs w:val="22"/>
        </w:rPr>
        <w:tab/>
        <w:t>Elenco degli eccipienti</w:t>
      </w:r>
    </w:p>
    <w:p w14:paraId="6D0A8728" w14:textId="77777777" w:rsidR="00332785" w:rsidRPr="00F579DB" w:rsidRDefault="00332785" w:rsidP="00445700">
      <w:pPr>
        <w:keepNext/>
        <w:suppressAutoHyphens/>
        <w:rPr>
          <w:sz w:val="22"/>
          <w:szCs w:val="22"/>
        </w:rPr>
      </w:pPr>
    </w:p>
    <w:p w14:paraId="47F0029D" w14:textId="77777777" w:rsidR="00332785" w:rsidRPr="00F579DB" w:rsidRDefault="00332785" w:rsidP="00445700">
      <w:pPr>
        <w:keepNext/>
        <w:suppressAutoHyphens/>
        <w:rPr>
          <w:sz w:val="22"/>
          <w:szCs w:val="22"/>
        </w:rPr>
      </w:pPr>
      <w:r w:rsidRPr="00F579DB">
        <w:rPr>
          <w:sz w:val="22"/>
          <w:szCs w:val="22"/>
        </w:rPr>
        <w:t>Sodio cloruro</w:t>
      </w:r>
    </w:p>
    <w:p w14:paraId="5DA12F41" w14:textId="77777777" w:rsidR="00332785" w:rsidRPr="00F579DB" w:rsidRDefault="00332785" w:rsidP="00445700">
      <w:pPr>
        <w:suppressAutoHyphens/>
        <w:rPr>
          <w:sz w:val="22"/>
          <w:szCs w:val="22"/>
        </w:rPr>
      </w:pPr>
      <w:r w:rsidRPr="00F579DB">
        <w:rPr>
          <w:sz w:val="22"/>
          <w:szCs w:val="22"/>
        </w:rPr>
        <w:t>Acqua per preparazioni iniettabili</w:t>
      </w:r>
    </w:p>
    <w:p w14:paraId="0B9EB1E0" w14:textId="77777777" w:rsidR="00332785" w:rsidRPr="00F579DB" w:rsidRDefault="00332785" w:rsidP="00445700">
      <w:pPr>
        <w:suppressAutoHyphens/>
        <w:rPr>
          <w:sz w:val="22"/>
          <w:szCs w:val="22"/>
        </w:rPr>
      </w:pPr>
      <w:r w:rsidRPr="00F579DB">
        <w:rPr>
          <w:sz w:val="22"/>
          <w:szCs w:val="22"/>
        </w:rPr>
        <w:t>Acido cloridrico</w:t>
      </w:r>
    </w:p>
    <w:p w14:paraId="621A8902" w14:textId="77777777" w:rsidR="00332785" w:rsidRPr="00F579DB" w:rsidRDefault="00332785" w:rsidP="00445700">
      <w:pPr>
        <w:suppressAutoHyphens/>
        <w:rPr>
          <w:sz w:val="22"/>
          <w:szCs w:val="22"/>
        </w:rPr>
      </w:pPr>
      <w:r w:rsidRPr="00F579DB">
        <w:rPr>
          <w:sz w:val="22"/>
          <w:szCs w:val="22"/>
        </w:rPr>
        <w:t>Sodio idrossido</w:t>
      </w:r>
    </w:p>
    <w:p w14:paraId="2F06F921" w14:textId="77777777" w:rsidR="00332785" w:rsidRPr="00F579DB" w:rsidRDefault="00332785" w:rsidP="00445700">
      <w:pPr>
        <w:suppressAutoHyphens/>
        <w:rPr>
          <w:sz w:val="22"/>
          <w:szCs w:val="22"/>
        </w:rPr>
      </w:pPr>
    </w:p>
    <w:p w14:paraId="399033F1" w14:textId="77777777" w:rsidR="00332785" w:rsidRPr="00F579DB" w:rsidRDefault="00332785" w:rsidP="00445700">
      <w:pPr>
        <w:keepNext/>
        <w:suppressAutoHyphens/>
        <w:ind w:left="567" w:hanging="567"/>
        <w:rPr>
          <w:sz w:val="22"/>
          <w:szCs w:val="22"/>
        </w:rPr>
      </w:pPr>
      <w:r w:rsidRPr="00F579DB">
        <w:rPr>
          <w:b/>
          <w:sz w:val="22"/>
          <w:szCs w:val="22"/>
        </w:rPr>
        <w:t>6.2</w:t>
      </w:r>
      <w:r w:rsidRPr="00F579DB">
        <w:rPr>
          <w:b/>
          <w:sz w:val="22"/>
          <w:szCs w:val="22"/>
        </w:rPr>
        <w:tab/>
        <w:t>Incompatibilità</w:t>
      </w:r>
    </w:p>
    <w:p w14:paraId="6C256CEE" w14:textId="77777777" w:rsidR="00332785" w:rsidRPr="00F579DB" w:rsidRDefault="00332785" w:rsidP="00445700">
      <w:pPr>
        <w:keepNext/>
        <w:suppressAutoHyphens/>
        <w:rPr>
          <w:sz w:val="22"/>
          <w:szCs w:val="22"/>
        </w:rPr>
      </w:pPr>
    </w:p>
    <w:p w14:paraId="72D0D221" w14:textId="77777777" w:rsidR="00332785" w:rsidRPr="00F579DB" w:rsidRDefault="00332785" w:rsidP="00445700">
      <w:pPr>
        <w:keepNext/>
        <w:suppressAutoHyphens/>
        <w:rPr>
          <w:sz w:val="22"/>
          <w:szCs w:val="22"/>
        </w:rPr>
      </w:pPr>
      <w:r w:rsidRPr="00F579DB">
        <w:rPr>
          <w:sz w:val="22"/>
          <w:szCs w:val="22"/>
        </w:rPr>
        <w:t>In assenza di studi di compatibilità, questo farmaco non deve essere miscelato con altri medicinali.</w:t>
      </w:r>
    </w:p>
    <w:p w14:paraId="501A3CF0" w14:textId="77777777" w:rsidR="00332785" w:rsidRPr="00F579DB" w:rsidRDefault="00332785" w:rsidP="00445700">
      <w:pPr>
        <w:suppressAutoHyphens/>
        <w:rPr>
          <w:sz w:val="22"/>
          <w:szCs w:val="22"/>
        </w:rPr>
      </w:pPr>
    </w:p>
    <w:p w14:paraId="19A0B442" w14:textId="77777777" w:rsidR="00332785" w:rsidRPr="00F579DB" w:rsidRDefault="00332785" w:rsidP="00445700">
      <w:pPr>
        <w:suppressAutoHyphens/>
        <w:ind w:left="567" w:hanging="567"/>
        <w:rPr>
          <w:sz w:val="22"/>
          <w:szCs w:val="22"/>
        </w:rPr>
      </w:pPr>
      <w:r w:rsidRPr="00F579DB">
        <w:rPr>
          <w:b/>
          <w:sz w:val="22"/>
          <w:szCs w:val="22"/>
        </w:rPr>
        <w:lastRenderedPageBreak/>
        <w:t>6.3</w:t>
      </w:r>
      <w:r w:rsidRPr="00F579DB">
        <w:rPr>
          <w:b/>
          <w:sz w:val="22"/>
          <w:szCs w:val="22"/>
        </w:rPr>
        <w:tab/>
        <w:t>Periodo di validità</w:t>
      </w:r>
    </w:p>
    <w:p w14:paraId="452FFF20" w14:textId="77777777" w:rsidR="00332785" w:rsidRPr="00F579DB" w:rsidRDefault="00332785" w:rsidP="00445700">
      <w:pPr>
        <w:suppressAutoHyphens/>
        <w:ind w:left="567" w:hanging="567"/>
        <w:rPr>
          <w:b/>
          <w:sz w:val="22"/>
          <w:szCs w:val="22"/>
        </w:rPr>
      </w:pPr>
    </w:p>
    <w:p w14:paraId="5D5B3C79" w14:textId="77777777" w:rsidR="00332785" w:rsidRPr="00F579DB" w:rsidRDefault="00332785" w:rsidP="00445700">
      <w:pPr>
        <w:pStyle w:val="BodyText21"/>
        <w:rPr>
          <w:szCs w:val="22"/>
        </w:rPr>
      </w:pPr>
      <w:r w:rsidRPr="00F579DB">
        <w:rPr>
          <w:szCs w:val="22"/>
        </w:rPr>
        <w:t>3 anni.</w:t>
      </w:r>
    </w:p>
    <w:p w14:paraId="102BE399" w14:textId="77777777" w:rsidR="00332785" w:rsidRPr="00F579DB" w:rsidRDefault="00332785" w:rsidP="00445700">
      <w:pPr>
        <w:suppressAutoHyphens/>
        <w:ind w:left="562" w:hanging="562"/>
        <w:rPr>
          <w:b/>
          <w:sz w:val="22"/>
          <w:szCs w:val="22"/>
        </w:rPr>
      </w:pPr>
    </w:p>
    <w:p w14:paraId="7EC71ECC" w14:textId="77777777" w:rsidR="00332785" w:rsidRPr="00F579DB" w:rsidRDefault="00332785" w:rsidP="00445700">
      <w:pPr>
        <w:keepNext/>
        <w:suppressAutoHyphens/>
        <w:ind w:left="567" w:hanging="567"/>
        <w:rPr>
          <w:sz w:val="22"/>
          <w:szCs w:val="22"/>
        </w:rPr>
      </w:pPr>
      <w:r w:rsidRPr="00F579DB">
        <w:rPr>
          <w:b/>
          <w:sz w:val="22"/>
          <w:szCs w:val="22"/>
        </w:rPr>
        <w:t>6.4</w:t>
      </w:r>
      <w:r w:rsidRPr="00F579DB">
        <w:rPr>
          <w:b/>
          <w:sz w:val="22"/>
          <w:szCs w:val="22"/>
        </w:rPr>
        <w:tab/>
        <w:t>Speciali precauzioni per la conservazione</w:t>
      </w:r>
    </w:p>
    <w:p w14:paraId="37F57D7C" w14:textId="77777777" w:rsidR="00332785" w:rsidRPr="00F579DB" w:rsidRDefault="00332785" w:rsidP="00445700">
      <w:pPr>
        <w:keepNext/>
        <w:suppressAutoHyphens/>
        <w:rPr>
          <w:sz w:val="22"/>
          <w:szCs w:val="22"/>
        </w:rPr>
      </w:pPr>
    </w:p>
    <w:p w14:paraId="5FDBBDCF" w14:textId="77777777" w:rsidR="00332785" w:rsidRPr="00F579DB" w:rsidRDefault="00332785" w:rsidP="00445700">
      <w:pPr>
        <w:keepNext/>
        <w:suppressAutoHyphens/>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0C0D9E25" w14:textId="77777777" w:rsidR="00332785" w:rsidRPr="00F579DB" w:rsidRDefault="00332785" w:rsidP="00445700">
      <w:pPr>
        <w:suppressAutoHyphens/>
        <w:rPr>
          <w:sz w:val="22"/>
          <w:szCs w:val="22"/>
        </w:rPr>
      </w:pPr>
    </w:p>
    <w:p w14:paraId="0178B328" w14:textId="77777777" w:rsidR="00332785" w:rsidRPr="00F579DB" w:rsidRDefault="00332785" w:rsidP="00445700">
      <w:pPr>
        <w:keepNext/>
        <w:keepLines/>
        <w:widowControl w:val="0"/>
        <w:suppressAutoHyphens/>
        <w:ind w:left="567" w:hanging="567"/>
        <w:rPr>
          <w:sz w:val="22"/>
          <w:szCs w:val="22"/>
        </w:rPr>
      </w:pPr>
      <w:r w:rsidRPr="00F579DB">
        <w:rPr>
          <w:b/>
          <w:sz w:val="22"/>
          <w:szCs w:val="22"/>
        </w:rPr>
        <w:t>6.5</w:t>
      </w:r>
      <w:r w:rsidRPr="00F579DB">
        <w:rPr>
          <w:b/>
          <w:sz w:val="22"/>
          <w:szCs w:val="22"/>
        </w:rPr>
        <w:tab/>
        <w:t>Natura e contenuto del contenitore</w:t>
      </w:r>
    </w:p>
    <w:p w14:paraId="0E7DC479" w14:textId="77777777" w:rsidR="00332785" w:rsidRPr="00F579DB" w:rsidRDefault="00332785" w:rsidP="00445700">
      <w:pPr>
        <w:pStyle w:val="BodyText2"/>
        <w:keepNext/>
        <w:keepLines/>
        <w:widowControl w:val="0"/>
        <w:rPr>
          <w:sz w:val="22"/>
          <w:szCs w:val="22"/>
        </w:rPr>
      </w:pPr>
    </w:p>
    <w:p w14:paraId="09E71F9E" w14:textId="77777777" w:rsidR="00332785" w:rsidRPr="00F579DB" w:rsidRDefault="00332785" w:rsidP="00445700">
      <w:pPr>
        <w:keepNext/>
        <w:keepLines/>
        <w:widowControl w:val="0"/>
        <w:suppressAutoHyphens/>
        <w:rPr>
          <w:sz w:val="22"/>
          <w:szCs w:val="22"/>
        </w:rPr>
      </w:pPr>
      <w:r w:rsidRPr="00F579DB">
        <w:rPr>
          <w:sz w:val="22"/>
          <w:szCs w:val="22"/>
        </w:rPr>
        <w:t>Vetro tipo I (1 m</w:t>
      </w:r>
      <w:r>
        <w:rPr>
          <w:sz w:val="22"/>
          <w:szCs w:val="22"/>
        </w:rPr>
        <w:t>L</w:t>
      </w:r>
      <w:r w:rsidRPr="00F579DB">
        <w:rPr>
          <w:sz w:val="22"/>
          <w:szCs w:val="22"/>
        </w:rPr>
        <w:t xml:space="preserve">) munito di un ago 27 gauge x </w:t>
      </w:r>
      <w:smartTag w:uri="urn:schemas-microsoft-com:office:smarttags" w:element="metricconverter">
        <w:smartTagPr>
          <w:attr w:name="ProductID" w:val="12,7 mm"/>
        </w:smartTagPr>
        <w:r w:rsidRPr="00F579DB">
          <w:rPr>
            <w:sz w:val="22"/>
            <w:szCs w:val="22"/>
          </w:rPr>
          <w:t>12,7 mm</w:t>
        </w:r>
      </w:smartTag>
      <w:r w:rsidRPr="00F579DB">
        <w:rPr>
          <w:sz w:val="22"/>
          <w:szCs w:val="22"/>
        </w:rPr>
        <w:t xml:space="preserve"> e sono bloccate da un sistema di bloccaggio del pistone in elastomero bromobutilico o clorobutilico.</w:t>
      </w:r>
    </w:p>
    <w:p w14:paraId="02B49E39" w14:textId="77777777" w:rsidR="00332785" w:rsidRPr="00F579DB" w:rsidRDefault="00332785" w:rsidP="00445700">
      <w:pPr>
        <w:suppressAutoHyphens/>
        <w:rPr>
          <w:sz w:val="22"/>
          <w:szCs w:val="22"/>
        </w:rPr>
      </w:pPr>
    </w:p>
    <w:p w14:paraId="662693CF" w14:textId="77777777" w:rsidR="00332785" w:rsidRPr="00F579DB" w:rsidRDefault="00332785" w:rsidP="00445700">
      <w:pPr>
        <w:pStyle w:val="BodyText21"/>
        <w:rPr>
          <w:szCs w:val="22"/>
        </w:rPr>
      </w:pPr>
      <w:r w:rsidRPr="00F579DB">
        <w:rPr>
          <w:szCs w:val="22"/>
        </w:rPr>
        <w:t>Arixtra è disponibile in confezioni da 2, 7, 10 e 20 siringhe preriempite. Ci sono due tipi di siringhe:</w:t>
      </w:r>
    </w:p>
    <w:p w14:paraId="71015D01" w14:textId="77777777" w:rsidR="00332785" w:rsidRPr="00F579DB" w:rsidRDefault="00332785" w:rsidP="00445700">
      <w:pPr>
        <w:pStyle w:val="BodyText21"/>
        <w:numPr>
          <w:ilvl w:val="0"/>
          <w:numId w:val="42"/>
        </w:numPr>
        <w:tabs>
          <w:tab w:val="clear" w:pos="60"/>
          <w:tab w:val="num" w:pos="567"/>
        </w:tabs>
        <w:ind w:left="714" w:right="0" w:hanging="357"/>
        <w:rPr>
          <w:szCs w:val="22"/>
        </w:rPr>
      </w:pPr>
      <w:r w:rsidRPr="00F579DB">
        <w:rPr>
          <w:szCs w:val="22"/>
        </w:rPr>
        <w:t>siringa con pistone di colore giallo e con un sistema di sicurezza automatico</w:t>
      </w:r>
    </w:p>
    <w:p w14:paraId="5C59DEA1" w14:textId="77777777" w:rsidR="00332785" w:rsidRPr="00F579DB" w:rsidRDefault="00332785" w:rsidP="00445700">
      <w:pPr>
        <w:pStyle w:val="BodyText21"/>
        <w:numPr>
          <w:ilvl w:val="0"/>
          <w:numId w:val="42"/>
        </w:numPr>
        <w:tabs>
          <w:tab w:val="clear" w:pos="60"/>
          <w:tab w:val="num" w:pos="567"/>
        </w:tabs>
        <w:ind w:left="714" w:right="0" w:hanging="357"/>
        <w:rPr>
          <w:szCs w:val="22"/>
        </w:rPr>
      </w:pPr>
      <w:r w:rsidRPr="00F579DB">
        <w:rPr>
          <w:szCs w:val="22"/>
        </w:rPr>
        <w:t xml:space="preserve">siringa con un pistone giallo e un sistema di sicurezza manuale. </w:t>
      </w:r>
    </w:p>
    <w:p w14:paraId="7EBEBCA6" w14:textId="77777777" w:rsidR="00332785" w:rsidRPr="00F579DB" w:rsidRDefault="00332785" w:rsidP="00445700">
      <w:pPr>
        <w:pStyle w:val="BodyText21"/>
        <w:rPr>
          <w:szCs w:val="22"/>
        </w:rPr>
      </w:pPr>
    </w:p>
    <w:p w14:paraId="7658174D" w14:textId="3AF62E7B" w:rsidR="00332785" w:rsidRPr="00F579DB" w:rsidRDefault="00401BCE" w:rsidP="00445700">
      <w:pPr>
        <w:pStyle w:val="BodyText21"/>
        <w:rPr>
          <w:szCs w:val="22"/>
        </w:rPr>
      </w:pPr>
      <w:r w:rsidRPr="00F579DB">
        <w:rPr>
          <w:szCs w:val="22"/>
        </w:rPr>
        <w:t>È</w:t>
      </w:r>
      <w:r w:rsidR="00332785" w:rsidRPr="00F579DB">
        <w:rPr>
          <w:szCs w:val="22"/>
        </w:rPr>
        <w:t xml:space="preserve"> possibile che non tutte le confezioni siano commercializzate.</w:t>
      </w:r>
    </w:p>
    <w:p w14:paraId="2C82CD80" w14:textId="77777777" w:rsidR="00332785" w:rsidRPr="00F579DB" w:rsidRDefault="00332785" w:rsidP="00445700">
      <w:pPr>
        <w:suppressAutoHyphens/>
        <w:rPr>
          <w:sz w:val="22"/>
          <w:szCs w:val="22"/>
        </w:rPr>
      </w:pPr>
    </w:p>
    <w:p w14:paraId="311269F6" w14:textId="77777777" w:rsidR="00332785" w:rsidRPr="00F579DB" w:rsidRDefault="00332785" w:rsidP="00445700">
      <w:pPr>
        <w:keepNext/>
        <w:suppressAutoHyphens/>
        <w:ind w:left="567" w:hanging="567"/>
        <w:rPr>
          <w:sz w:val="22"/>
          <w:szCs w:val="22"/>
        </w:rPr>
      </w:pPr>
      <w:r w:rsidRPr="00F579DB">
        <w:rPr>
          <w:b/>
          <w:sz w:val="22"/>
          <w:szCs w:val="22"/>
        </w:rPr>
        <w:t>6.6</w:t>
      </w:r>
      <w:r w:rsidRPr="00F579DB">
        <w:rPr>
          <w:b/>
          <w:sz w:val="22"/>
          <w:szCs w:val="22"/>
        </w:rPr>
        <w:tab/>
        <w:t>Precauzioni particolari per lo smaltimento e la manipolazione</w:t>
      </w:r>
    </w:p>
    <w:p w14:paraId="2A77E0A1" w14:textId="77777777" w:rsidR="00332785" w:rsidRPr="00F579DB" w:rsidRDefault="00332785" w:rsidP="00445700">
      <w:pPr>
        <w:pStyle w:val="EndnoteText"/>
        <w:widowControl/>
        <w:tabs>
          <w:tab w:val="clear" w:pos="567"/>
        </w:tabs>
        <w:suppressAutoHyphens/>
        <w:rPr>
          <w:sz w:val="22"/>
          <w:szCs w:val="22"/>
        </w:rPr>
      </w:pPr>
    </w:p>
    <w:p w14:paraId="53F1474B" w14:textId="77777777" w:rsidR="00332785" w:rsidRPr="00F579DB" w:rsidRDefault="00332785" w:rsidP="00445700">
      <w:pPr>
        <w:suppressAutoHyphens/>
        <w:rPr>
          <w:sz w:val="22"/>
          <w:szCs w:val="22"/>
        </w:rPr>
      </w:pPr>
      <w:r w:rsidRPr="00F579DB">
        <w:rPr>
          <w:sz w:val="22"/>
          <w:szCs w:val="22"/>
        </w:rPr>
        <w:t>L’iniezione sottocutanea viene somministrata come con una siringa classica.</w:t>
      </w:r>
    </w:p>
    <w:p w14:paraId="6A48FB09" w14:textId="77777777" w:rsidR="00332785" w:rsidRPr="00F579DB" w:rsidRDefault="00332785" w:rsidP="00445700">
      <w:pPr>
        <w:suppressAutoHyphens/>
        <w:rPr>
          <w:sz w:val="22"/>
          <w:szCs w:val="22"/>
        </w:rPr>
      </w:pPr>
    </w:p>
    <w:p w14:paraId="0CD36C9A" w14:textId="77777777" w:rsidR="00332785" w:rsidRPr="00F579DB" w:rsidRDefault="00332785" w:rsidP="00445700">
      <w:pPr>
        <w:suppressAutoHyphens/>
        <w:rPr>
          <w:sz w:val="22"/>
          <w:szCs w:val="22"/>
        </w:rPr>
      </w:pPr>
      <w:r w:rsidRPr="00F579DB">
        <w:rPr>
          <w:sz w:val="22"/>
          <w:szCs w:val="22"/>
        </w:rPr>
        <w:t>Le soluzioni parenterali devono essere esaminate visivamente prima della somministrazione per particelle e colorazione anomale.</w:t>
      </w:r>
    </w:p>
    <w:p w14:paraId="25FA0BBD" w14:textId="77777777" w:rsidR="00332785" w:rsidRPr="00F579DB" w:rsidRDefault="00332785" w:rsidP="00445700">
      <w:pPr>
        <w:suppressAutoHyphens/>
        <w:rPr>
          <w:sz w:val="22"/>
          <w:szCs w:val="22"/>
        </w:rPr>
      </w:pPr>
    </w:p>
    <w:p w14:paraId="04A1298E" w14:textId="77777777" w:rsidR="00332785" w:rsidRPr="00F579DB" w:rsidRDefault="00332785" w:rsidP="00445700">
      <w:pPr>
        <w:suppressAutoHyphens/>
        <w:rPr>
          <w:sz w:val="22"/>
          <w:szCs w:val="22"/>
        </w:rPr>
      </w:pPr>
      <w:r w:rsidRPr="00F579DB">
        <w:rPr>
          <w:sz w:val="22"/>
          <w:szCs w:val="22"/>
        </w:rPr>
        <w:t>Le istruzioni per l’autosomministrazione sono riportate nel foglio illustrativo.</w:t>
      </w:r>
    </w:p>
    <w:p w14:paraId="35C3E289" w14:textId="77777777" w:rsidR="00332785" w:rsidRPr="00F579DB" w:rsidRDefault="00332785" w:rsidP="00445700">
      <w:pPr>
        <w:suppressAutoHyphens/>
        <w:rPr>
          <w:sz w:val="22"/>
          <w:szCs w:val="22"/>
        </w:rPr>
      </w:pPr>
    </w:p>
    <w:p w14:paraId="36D67338" w14:textId="77777777" w:rsidR="00332785" w:rsidRPr="00F579DB" w:rsidRDefault="00332785" w:rsidP="00445700">
      <w:pPr>
        <w:suppressAutoHyphens/>
        <w:rPr>
          <w:sz w:val="22"/>
          <w:szCs w:val="22"/>
        </w:rPr>
      </w:pPr>
      <w:r w:rsidRPr="00F579DB">
        <w:rPr>
          <w:sz w:val="22"/>
          <w:szCs w:val="22"/>
        </w:rPr>
        <w:t>Il sistema di protezione dell’ago delle siringhe preriempite di Arixtra è stato disegnato con un sistema di sicurezza per proteggere dalle punture accidentali da ago in seguito all’iniezione.</w:t>
      </w:r>
    </w:p>
    <w:p w14:paraId="5C0EEFD4" w14:textId="77777777" w:rsidR="00332785" w:rsidRPr="00F579DB" w:rsidRDefault="00332785" w:rsidP="00445700">
      <w:pPr>
        <w:suppressAutoHyphens/>
        <w:rPr>
          <w:sz w:val="22"/>
          <w:szCs w:val="22"/>
        </w:rPr>
      </w:pPr>
    </w:p>
    <w:p w14:paraId="4413729B" w14:textId="77777777" w:rsidR="00332785" w:rsidRPr="00F579DB" w:rsidRDefault="00332785" w:rsidP="00445700">
      <w:pPr>
        <w:suppressAutoHyphens/>
        <w:rPr>
          <w:sz w:val="22"/>
          <w:szCs w:val="22"/>
        </w:rPr>
      </w:pPr>
      <w:r w:rsidRPr="00F579DB">
        <w:rPr>
          <w:sz w:val="22"/>
          <w:szCs w:val="22"/>
        </w:rPr>
        <w:t>Il medicinale non utilizzato ed i rifiuti derivati da tale medicinale devono essere smaltiti in conformità alla normativa locale vigente.</w:t>
      </w:r>
    </w:p>
    <w:p w14:paraId="39206EF0" w14:textId="77777777" w:rsidR="00332785" w:rsidRPr="00F579DB" w:rsidRDefault="00332785" w:rsidP="00445700">
      <w:pPr>
        <w:suppressAutoHyphens/>
        <w:rPr>
          <w:sz w:val="22"/>
          <w:szCs w:val="22"/>
        </w:rPr>
      </w:pPr>
    </w:p>
    <w:p w14:paraId="2C4CC3BB" w14:textId="77777777" w:rsidR="00332785" w:rsidRPr="00F579DB" w:rsidRDefault="00332785" w:rsidP="00445700">
      <w:pPr>
        <w:suppressAutoHyphens/>
        <w:rPr>
          <w:sz w:val="22"/>
          <w:szCs w:val="22"/>
        </w:rPr>
      </w:pPr>
    </w:p>
    <w:p w14:paraId="17FDAEE8" w14:textId="77777777" w:rsidR="00332785" w:rsidRPr="00F579DB" w:rsidRDefault="00332785" w:rsidP="00445700">
      <w:pPr>
        <w:keepNext/>
        <w:suppressAutoHyphens/>
        <w:ind w:left="567" w:hanging="567"/>
        <w:rPr>
          <w:sz w:val="22"/>
          <w:szCs w:val="22"/>
        </w:rPr>
      </w:pPr>
      <w:r w:rsidRPr="00F579DB">
        <w:rPr>
          <w:b/>
          <w:sz w:val="22"/>
          <w:szCs w:val="22"/>
        </w:rPr>
        <w:t>7.</w:t>
      </w:r>
      <w:r w:rsidRPr="00F579DB">
        <w:rPr>
          <w:b/>
          <w:sz w:val="22"/>
          <w:szCs w:val="22"/>
        </w:rPr>
        <w:tab/>
        <w:t>TITOLARE DELL'AUTORIZZAZIONE ALL'IMMISSIONE IN COMMERCIO</w:t>
      </w:r>
    </w:p>
    <w:p w14:paraId="7A2BC92D" w14:textId="77777777" w:rsidR="00332785" w:rsidRPr="00F579DB" w:rsidRDefault="00332785" w:rsidP="00445700">
      <w:pPr>
        <w:suppressAutoHyphens/>
        <w:rPr>
          <w:sz w:val="22"/>
          <w:szCs w:val="22"/>
        </w:rPr>
      </w:pPr>
    </w:p>
    <w:p w14:paraId="7CD1CDD0" w14:textId="77777777" w:rsidR="00332785" w:rsidRPr="000B6438" w:rsidRDefault="00332785" w:rsidP="00445700">
      <w:pPr>
        <w:autoSpaceDE w:val="0"/>
        <w:autoSpaceDN w:val="0"/>
        <w:adjustRightInd w:val="0"/>
        <w:rPr>
          <w:color w:val="000000"/>
          <w:sz w:val="22"/>
          <w:szCs w:val="22"/>
        </w:rPr>
      </w:pPr>
      <w:bookmarkStart w:id="3" w:name="_Hlk150263427"/>
      <w:r w:rsidRPr="000B6438">
        <w:rPr>
          <w:color w:val="000000"/>
          <w:sz w:val="22"/>
          <w:szCs w:val="22"/>
        </w:rPr>
        <w:t>Viatris Healthcare Limited</w:t>
      </w:r>
    </w:p>
    <w:p w14:paraId="17D1982E" w14:textId="77777777" w:rsidR="00332785" w:rsidRPr="000B6438" w:rsidRDefault="00332785" w:rsidP="00445700">
      <w:pPr>
        <w:autoSpaceDE w:val="0"/>
        <w:autoSpaceDN w:val="0"/>
        <w:adjustRightInd w:val="0"/>
        <w:rPr>
          <w:color w:val="000000"/>
          <w:sz w:val="22"/>
          <w:szCs w:val="22"/>
          <w:lang w:val="sv-SE"/>
        </w:rPr>
      </w:pPr>
      <w:r w:rsidRPr="000B6438">
        <w:rPr>
          <w:color w:val="000000"/>
          <w:sz w:val="22"/>
          <w:szCs w:val="22"/>
          <w:lang w:val="sv-SE"/>
        </w:rPr>
        <w:t>Damastown Industrial Park,</w:t>
      </w:r>
    </w:p>
    <w:p w14:paraId="5EC7DAAD" w14:textId="77777777" w:rsidR="00332785" w:rsidRPr="00334FE1" w:rsidRDefault="00332785" w:rsidP="00445700">
      <w:pPr>
        <w:autoSpaceDE w:val="0"/>
        <w:autoSpaceDN w:val="0"/>
        <w:adjustRightInd w:val="0"/>
        <w:rPr>
          <w:color w:val="000000"/>
          <w:sz w:val="22"/>
          <w:szCs w:val="22"/>
          <w:lang w:val="pt-PT"/>
        </w:rPr>
      </w:pPr>
      <w:r w:rsidRPr="00334FE1">
        <w:rPr>
          <w:color w:val="000000"/>
          <w:sz w:val="22"/>
          <w:szCs w:val="22"/>
          <w:lang w:val="pt-PT"/>
        </w:rPr>
        <w:t>Mulhuddart</w:t>
      </w:r>
    </w:p>
    <w:p w14:paraId="341D0101" w14:textId="77777777" w:rsidR="00332785" w:rsidRPr="00334FE1" w:rsidRDefault="00332785" w:rsidP="00445700">
      <w:pPr>
        <w:autoSpaceDE w:val="0"/>
        <w:autoSpaceDN w:val="0"/>
        <w:adjustRightInd w:val="0"/>
        <w:rPr>
          <w:color w:val="000000"/>
          <w:sz w:val="22"/>
          <w:szCs w:val="22"/>
          <w:lang w:val="pt-PT"/>
        </w:rPr>
      </w:pPr>
      <w:r w:rsidRPr="00334FE1">
        <w:rPr>
          <w:color w:val="000000"/>
          <w:sz w:val="22"/>
          <w:szCs w:val="22"/>
          <w:lang w:val="pt-PT"/>
        </w:rPr>
        <w:t xml:space="preserve">Dublin 15, </w:t>
      </w:r>
    </w:p>
    <w:p w14:paraId="57BC5B41" w14:textId="77777777" w:rsidR="00332785" w:rsidRPr="00334FE1" w:rsidRDefault="00332785" w:rsidP="00445700">
      <w:pPr>
        <w:rPr>
          <w:sz w:val="22"/>
          <w:szCs w:val="22"/>
          <w:lang w:val="pt-PT" w:eastAsia="cs-CZ"/>
        </w:rPr>
      </w:pPr>
      <w:r w:rsidRPr="00334FE1">
        <w:rPr>
          <w:color w:val="000000"/>
          <w:sz w:val="22"/>
          <w:szCs w:val="22"/>
          <w:lang w:val="pt-PT"/>
        </w:rPr>
        <w:t>DUBLIN</w:t>
      </w:r>
    </w:p>
    <w:bookmarkEnd w:id="3"/>
    <w:p w14:paraId="7005A8EC" w14:textId="77777777" w:rsidR="00332785" w:rsidRPr="000B6438" w:rsidRDefault="00332785" w:rsidP="00445700">
      <w:pPr>
        <w:rPr>
          <w:sz w:val="22"/>
          <w:szCs w:val="22"/>
          <w:lang w:val="sv-SE" w:eastAsia="pl-PL"/>
        </w:rPr>
      </w:pPr>
      <w:r w:rsidRPr="000B6438">
        <w:rPr>
          <w:sz w:val="22"/>
          <w:szCs w:val="22"/>
          <w:lang w:val="sv-SE"/>
        </w:rPr>
        <w:t>Irlanda</w:t>
      </w:r>
    </w:p>
    <w:p w14:paraId="242E5D8C" w14:textId="77777777" w:rsidR="00332785" w:rsidRPr="000B6438" w:rsidRDefault="00332785" w:rsidP="00445700">
      <w:pPr>
        <w:suppressAutoHyphens/>
        <w:rPr>
          <w:sz w:val="22"/>
          <w:szCs w:val="22"/>
          <w:lang w:val="sv-SE"/>
        </w:rPr>
      </w:pPr>
    </w:p>
    <w:p w14:paraId="21C7886C" w14:textId="77777777" w:rsidR="00332785" w:rsidRPr="000B6438" w:rsidRDefault="00332785" w:rsidP="00445700">
      <w:pPr>
        <w:suppressAutoHyphens/>
        <w:rPr>
          <w:sz w:val="22"/>
          <w:szCs w:val="22"/>
          <w:lang w:val="sv-SE"/>
        </w:rPr>
      </w:pPr>
    </w:p>
    <w:p w14:paraId="7EC9526D" w14:textId="77777777" w:rsidR="00332785" w:rsidRPr="00F579DB" w:rsidRDefault="00332785" w:rsidP="00445700">
      <w:pPr>
        <w:suppressAutoHyphens/>
        <w:ind w:left="567" w:hanging="567"/>
        <w:rPr>
          <w:sz w:val="22"/>
          <w:szCs w:val="22"/>
        </w:rPr>
      </w:pPr>
      <w:r w:rsidRPr="00F579DB">
        <w:rPr>
          <w:b/>
          <w:sz w:val="22"/>
          <w:szCs w:val="22"/>
        </w:rPr>
        <w:t>8.</w:t>
      </w:r>
      <w:r w:rsidRPr="00F579DB">
        <w:rPr>
          <w:b/>
          <w:sz w:val="22"/>
          <w:szCs w:val="22"/>
        </w:rPr>
        <w:tab/>
        <w:t>NUMERO(I) DELL’ AUTORIZZAZIONE (DELLE AUTORIZZAZIONI) ALL’IMMISSIONE IN COMMERCIO</w:t>
      </w:r>
    </w:p>
    <w:p w14:paraId="0C6C0C79" w14:textId="77777777" w:rsidR="00332785" w:rsidRPr="00F579DB" w:rsidRDefault="00332785" w:rsidP="00445700">
      <w:pPr>
        <w:suppressAutoHyphens/>
        <w:rPr>
          <w:sz w:val="22"/>
          <w:szCs w:val="22"/>
        </w:rPr>
      </w:pPr>
    </w:p>
    <w:p w14:paraId="28272E96"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EU/1/02/206/005-008</w:t>
      </w:r>
    </w:p>
    <w:p w14:paraId="023305EA"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EU/1/02/206/024</w:t>
      </w:r>
    </w:p>
    <w:p w14:paraId="7A76982D"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EU/1/02/206/025</w:t>
      </w:r>
    </w:p>
    <w:p w14:paraId="32B90311"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EU/1/02/206/026</w:t>
      </w:r>
    </w:p>
    <w:p w14:paraId="7EB7725F" w14:textId="77777777" w:rsidR="00332785" w:rsidRPr="00F579DB" w:rsidRDefault="00332785" w:rsidP="00445700">
      <w:pPr>
        <w:suppressAutoHyphens/>
        <w:rPr>
          <w:sz w:val="22"/>
          <w:szCs w:val="22"/>
        </w:rPr>
      </w:pPr>
    </w:p>
    <w:p w14:paraId="5EABA67D" w14:textId="77777777" w:rsidR="00332785" w:rsidRPr="00F579DB" w:rsidRDefault="00332785" w:rsidP="00445700">
      <w:pPr>
        <w:suppressAutoHyphens/>
        <w:rPr>
          <w:sz w:val="22"/>
          <w:szCs w:val="22"/>
        </w:rPr>
      </w:pPr>
    </w:p>
    <w:p w14:paraId="7A1EEC89" w14:textId="77777777" w:rsidR="00332785" w:rsidRPr="00F579DB" w:rsidRDefault="00332785" w:rsidP="00445700">
      <w:pPr>
        <w:keepNext/>
        <w:suppressAutoHyphens/>
        <w:ind w:left="567" w:hanging="567"/>
        <w:rPr>
          <w:sz w:val="22"/>
          <w:szCs w:val="22"/>
        </w:rPr>
      </w:pPr>
      <w:r w:rsidRPr="00F579DB">
        <w:rPr>
          <w:b/>
          <w:sz w:val="22"/>
          <w:szCs w:val="22"/>
        </w:rPr>
        <w:lastRenderedPageBreak/>
        <w:t>9.</w:t>
      </w:r>
      <w:r w:rsidRPr="00F579DB">
        <w:rPr>
          <w:b/>
          <w:sz w:val="22"/>
          <w:szCs w:val="22"/>
        </w:rPr>
        <w:tab/>
        <w:t>DATA DELLA PRIMA AUTORIZZAZIONE/ RINNOVO DELL’ AUTORIZZAZIONE</w:t>
      </w:r>
    </w:p>
    <w:p w14:paraId="0F654FE4" w14:textId="77777777" w:rsidR="00332785" w:rsidRPr="00F579DB" w:rsidRDefault="00332785" w:rsidP="00445700">
      <w:pPr>
        <w:keepNext/>
        <w:suppressAutoHyphens/>
        <w:rPr>
          <w:sz w:val="22"/>
          <w:szCs w:val="22"/>
        </w:rPr>
      </w:pPr>
    </w:p>
    <w:p w14:paraId="3CB684B7" w14:textId="77777777" w:rsidR="00332785" w:rsidRPr="00F579DB" w:rsidRDefault="00332785" w:rsidP="00445700">
      <w:pPr>
        <w:keepNext/>
        <w:suppressAutoHyphens/>
        <w:rPr>
          <w:sz w:val="22"/>
          <w:szCs w:val="22"/>
        </w:rPr>
      </w:pPr>
      <w:r w:rsidRPr="00F579DB">
        <w:rPr>
          <w:sz w:val="22"/>
          <w:szCs w:val="22"/>
        </w:rPr>
        <w:t>Data di prima autorizzazione: 21 marzo 2002</w:t>
      </w:r>
    </w:p>
    <w:p w14:paraId="410E44BC" w14:textId="116205CB" w:rsidR="00332785" w:rsidRPr="00F579DB" w:rsidRDefault="00332785" w:rsidP="00445700">
      <w:pPr>
        <w:keepNext/>
        <w:suppressAutoHyphens/>
        <w:rPr>
          <w:sz w:val="22"/>
          <w:szCs w:val="22"/>
        </w:rPr>
      </w:pPr>
      <w:r w:rsidRPr="00F579DB">
        <w:rPr>
          <w:sz w:val="22"/>
          <w:szCs w:val="22"/>
        </w:rPr>
        <w:t xml:space="preserve">Data dell’ultimo rinnovo: </w:t>
      </w:r>
      <w:r>
        <w:rPr>
          <w:sz w:val="22"/>
          <w:szCs w:val="22"/>
        </w:rPr>
        <w:t xml:space="preserve">20 aprile </w:t>
      </w:r>
      <w:r w:rsidRPr="00F579DB">
        <w:rPr>
          <w:sz w:val="22"/>
          <w:szCs w:val="22"/>
        </w:rPr>
        <w:t>2007</w:t>
      </w:r>
    </w:p>
    <w:p w14:paraId="5B6FBB7C" w14:textId="77777777" w:rsidR="00332785" w:rsidRPr="00F579DB" w:rsidRDefault="00332785" w:rsidP="00445700">
      <w:pPr>
        <w:keepNext/>
        <w:suppressAutoHyphens/>
        <w:rPr>
          <w:sz w:val="22"/>
          <w:szCs w:val="22"/>
        </w:rPr>
      </w:pPr>
    </w:p>
    <w:p w14:paraId="6878600F" w14:textId="77777777" w:rsidR="00332785" w:rsidRPr="00F579DB" w:rsidRDefault="00332785" w:rsidP="00445700">
      <w:pPr>
        <w:suppressAutoHyphens/>
        <w:rPr>
          <w:sz w:val="22"/>
          <w:szCs w:val="22"/>
        </w:rPr>
      </w:pPr>
    </w:p>
    <w:p w14:paraId="6D09FB62" w14:textId="77777777" w:rsidR="00332785" w:rsidRPr="00F579DB" w:rsidRDefault="00332785" w:rsidP="00445700">
      <w:pPr>
        <w:keepNext/>
        <w:ind w:right="-449"/>
        <w:rPr>
          <w:b/>
          <w:sz w:val="22"/>
          <w:szCs w:val="22"/>
        </w:rPr>
      </w:pPr>
      <w:r w:rsidRPr="00F579DB">
        <w:rPr>
          <w:b/>
          <w:sz w:val="22"/>
          <w:szCs w:val="22"/>
        </w:rPr>
        <w:t>10.</w:t>
      </w:r>
      <w:r w:rsidRPr="00F579DB">
        <w:rPr>
          <w:b/>
          <w:sz w:val="22"/>
          <w:szCs w:val="22"/>
        </w:rPr>
        <w:tab/>
        <w:t>DATA DI REVISIONE DEL TESTO</w:t>
      </w:r>
    </w:p>
    <w:p w14:paraId="32FDD9EF" w14:textId="77777777" w:rsidR="00332785" w:rsidRPr="00F579DB" w:rsidRDefault="00332785" w:rsidP="00445700">
      <w:pPr>
        <w:keepNext/>
        <w:ind w:right="-449"/>
        <w:rPr>
          <w:b/>
          <w:sz w:val="22"/>
          <w:szCs w:val="22"/>
        </w:rPr>
      </w:pPr>
    </w:p>
    <w:p w14:paraId="4F9E7F10" w14:textId="0362700C" w:rsidR="00332785" w:rsidRPr="00F579DB" w:rsidRDefault="00332785" w:rsidP="00445700">
      <w:pPr>
        <w:suppressAutoHyphens/>
        <w:rPr>
          <w:sz w:val="22"/>
          <w:szCs w:val="22"/>
        </w:rPr>
      </w:pPr>
      <w:r w:rsidRPr="00F579DB">
        <w:rPr>
          <w:sz w:val="22"/>
          <w:szCs w:val="22"/>
        </w:rPr>
        <w:t xml:space="preserve">Informazioni più dettagliate su questo medicinale sono disponibili sul sito web della Agenzia europea per i medicinali: </w:t>
      </w:r>
      <w:r w:rsidR="005B5D3F">
        <w:fldChar w:fldCharType="begin"/>
      </w:r>
      <w:r w:rsidR="005B5D3F">
        <w:instrText>HYPERLINK "http://www.ema.europa.eu"</w:instrText>
      </w:r>
      <w:r w:rsidR="005B5D3F">
        <w:fldChar w:fldCharType="separate"/>
      </w:r>
      <w:r w:rsidRPr="005B54E1">
        <w:rPr>
          <w:rStyle w:val="Hyperlink"/>
          <w:sz w:val="22"/>
          <w:szCs w:val="22"/>
        </w:rPr>
        <w:t>http://www.ema.europa.eu</w:t>
      </w:r>
      <w:r w:rsidR="005B5D3F">
        <w:rPr>
          <w:rStyle w:val="Hyperlink"/>
          <w:sz w:val="22"/>
          <w:szCs w:val="22"/>
        </w:rPr>
        <w:fldChar w:fldCharType="end"/>
      </w:r>
    </w:p>
    <w:p w14:paraId="0E7D6F78" w14:textId="77777777" w:rsidR="00332785" w:rsidRPr="00F579DB" w:rsidRDefault="00332785" w:rsidP="00445700">
      <w:pPr>
        <w:rPr>
          <w:sz w:val="22"/>
          <w:szCs w:val="22"/>
        </w:rPr>
      </w:pPr>
      <w:r w:rsidRPr="00F579DB">
        <w:rPr>
          <w:sz w:val="22"/>
          <w:szCs w:val="22"/>
        </w:rPr>
        <w:br w:type="page"/>
      </w:r>
    </w:p>
    <w:p w14:paraId="7D29FC39" w14:textId="77777777" w:rsidR="00332785" w:rsidRPr="00F579DB" w:rsidRDefault="00332785" w:rsidP="00445700">
      <w:pPr>
        <w:suppressAutoHyphens/>
        <w:rPr>
          <w:sz w:val="22"/>
          <w:szCs w:val="22"/>
        </w:rPr>
      </w:pPr>
      <w:r w:rsidRPr="00F579DB">
        <w:rPr>
          <w:b/>
          <w:sz w:val="22"/>
          <w:szCs w:val="22"/>
        </w:rPr>
        <w:lastRenderedPageBreak/>
        <w:t>1.</w:t>
      </w:r>
      <w:r w:rsidRPr="00F579DB">
        <w:rPr>
          <w:b/>
          <w:sz w:val="22"/>
          <w:szCs w:val="22"/>
        </w:rPr>
        <w:tab/>
        <w:t>DENOMINAZIONE DEL MEDICINALE</w:t>
      </w:r>
    </w:p>
    <w:p w14:paraId="4EBE084C" w14:textId="77777777" w:rsidR="00332785" w:rsidRPr="00F579DB" w:rsidRDefault="00332785" w:rsidP="00445700">
      <w:pPr>
        <w:pStyle w:val="EndnoteText"/>
        <w:widowControl/>
        <w:tabs>
          <w:tab w:val="clear" w:pos="567"/>
        </w:tabs>
        <w:suppressAutoHyphens/>
        <w:rPr>
          <w:sz w:val="22"/>
          <w:szCs w:val="22"/>
        </w:rPr>
      </w:pPr>
    </w:p>
    <w:p w14:paraId="6B513388"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Arixtra 2,5 mg/0,5 m</w:t>
      </w:r>
      <w:r>
        <w:rPr>
          <w:sz w:val="22"/>
          <w:szCs w:val="22"/>
        </w:rPr>
        <w:t>L</w:t>
      </w:r>
      <w:r w:rsidRPr="00F579DB">
        <w:rPr>
          <w:sz w:val="22"/>
          <w:szCs w:val="22"/>
        </w:rPr>
        <w:t xml:space="preserve"> soluzione iniettabile, siringa preriempita.</w:t>
      </w:r>
    </w:p>
    <w:p w14:paraId="2532E623" w14:textId="77777777" w:rsidR="00332785" w:rsidRPr="00F579DB" w:rsidRDefault="00332785" w:rsidP="00445700">
      <w:pPr>
        <w:pStyle w:val="EndnoteText"/>
        <w:widowControl/>
        <w:tabs>
          <w:tab w:val="clear" w:pos="567"/>
        </w:tabs>
        <w:suppressAutoHyphens/>
        <w:rPr>
          <w:sz w:val="22"/>
          <w:szCs w:val="22"/>
        </w:rPr>
      </w:pPr>
    </w:p>
    <w:p w14:paraId="2CB39EC3" w14:textId="77777777" w:rsidR="00332785" w:rsidRPr="00F579DB" w:rsidRDefault="00332785" w:rsidP="00445700">
      <w:pPr>
        <w:pStyle w:val="EndnoteText"/>
        <w:widowControl/>
        <w:tabs>
          <w:tab w:val="clear" w:pos="567"/>
        </w:tabs>
        <w:suppressAutoHyphens/>
        <w:rPr>
          <w:sz w:val="22"/>
          <w:szCs w:val="22"/>
        </w:rPr>
      </w:pPr>
    </w:p>
    <w:p w14:paraId="01DE74B6" w14:textId="77777777" w:rsidR="00332785" w:rsidRPr="00F579DB" w:rsidRDefault="00332785" w:rsidP="00445700">
      <w:pPr>
        <w:suppressAutoHyphens/>
        <w:ind w:left="567" w:hanging="567"/>
        <w:rPr>
          <w:sz w:val="22"/>
          <w:szCs w:val="22"/>
        </w:rPr>
      </w:pPr>
      <w:r w:rsidRPr="00F579DB">
        <w:rPr>
          <w:b/>
          <w:sz w:val="22"/>
          <w:szCs w:val="22"/>
        </w:rPr>
        <w:t>2.</w:t>
      </w:r>
      <w:r w:rsidRPr="00F579DB">
        <w:rPr>
          <w:b/>
          <w:sz w:val="22"/>
          <w:szCs w:val="22"/>
        </w:rPr>
        <w:tab/>
        <w:t>COMPOSIZIONE QUALITATIVA E QUANTITATIVA</w:t>
      </w:r>
    </w:p>
    <w:p w14:paraId="4E3023BD" w14:textId="77777777" w:rsidR="00332785" w:rsidRPr="00F579DB" w:rsidRDefault="00332785" w:rsidP="00445700">
      <w:pPr>
        <w:suppressAutoHyphens/>
        <w:rPr>
          <w:sz w:val="22"/>
          <w:szCs w:val="22"/>
        </w:rPr>
      </w:pPr>
    </w:p>
    <w:p w14:paraId="27D7D74A" w14:textId="77777777" w:rsidR="00332785" w:rsidRPr="00F579DB" w:rsidRDefault="00332785" w:rsidP="00445700">
      <w:pPr>
        <w:pStyle w:val="BodyText3"/>
        <w:rPr>
          <w:sz w:val="22"/>
          <w:szCs w:val="22"/>
        </w:rPr>
      </w:pPr>
      <w:r w:rsidRPr="00F579DB">
        <w:rPr>
          <w:sz w:val="22"/>
          <w:szCs w:val="22"/>
        </w:rPr>
        <w:t>Ogni siringa preriempita (0,5 m</w:t>
      </w:r>
      <w:r>
        <w:rPr>
          <w:sz w:val="22"/>
          <w:szCs w:val="22"/>
        </w:rPr>
        <w:t>L</w:t>
      </w:r>
      <w:r w:rsidRPr="00F579DB">
        <w:rPr>
          <w:sz w:val="22"/>
          <w:szCs w:val="22"/>
        </w:rPr>
        <w:t>) contiene 2,5 mg di fondaparinux sodico.</w:t>
      </w:r>
    </w:p>
    <w:p w14:paraId="1E6B0342" w14:textId="77777777" w:rsidR="00332785" w:rsidRPr="00F579DB" w:rsidRDefault="00332785" w:rsidP="00445700">
      <w:pPr>
        <w:suppressAutoHyphens/>
        <w:rPr>
          <w:sz w:val="22"/>
          <w:szCs w:val="22"/>
        </w:rPr>
      </w:pPr>
    </w:p>
    <w:p w14:paraId="0A68B87F" w14:textId="77777777" w:rsidR="00332785" w:rsidRPr="00F579DB" w:rsidRDefault="00332785" w:rsidP="00445700">
      <w:pPr>
        <w:pStyle w:val="BodyText21"/>
        <w:rPr>
          <w:szCs w:val="22"/>
        </w:rPr>
      </w:pPr>
      <w:r w:rsidRPr="00F579DB">
        <w:rPr>
          <w:szCs w:val="22"/>
        </w:rPr>
        <w:t>Eccipienti con effetti noti: contiene meno di 1 mmol di sodio (23 mg) per dose e, di conseguenza, esso è essenzialmente privo di sodio.</w:t>
      </w:r>
    </w:p>
    <w:p w14:paraId="6E7A987B" w14:textId="77777777" w:rsidR="00332785" w:rsidRPr="00F579DB" w:rsidRDefault="00332785" w:rsidP="00445700">
      <w:pPr>
        <w:pStyle w:val="BodyText21"/>
        <w:rPr>
          <w:szCs w:val="22"/>
        </w:rPr>
      </w:pPr>
      <w:r w:rsidRPr="00F579DB">
        <w:rPr>
          <w:szCs w:val="22"/>
        </w:rPr>
        <w:t>Per l’elenco completo degli eccipienti, vedere paragrafo 6.1.</w:t>
      </w:r>
    </w:p>
    <w:p w14:paraId="7038974C" w14:textId="77777777" w:rsidR="00332785" w:rsidRPr="00F579DB" w:rsidRDefault="00332785" w:rsidP="00445700">
      <w:pPr>
        <w:pStyle w:val="EndnoteText"/>
        <w:widowControl/>
        <w:tabs>
          <w:tab w:val="clear" w:pos="567"/>
        </w:tabs>
        <w:suppressAutoHyphens/>
        <w:rPr>
          <w:sz w:val="22"/>
          <w:szCs w:val="22"/>
        </w:rPr>
      </w:pPr>
    </w:p>
    <w:p w14:paraId="46113F1D" w14:textId="77777777" w:rsidR="00332785" w:rsidRPr="00F579DB" w:rsidRDefault="00332785" w:rsidP="00445700">
      <w:pPr>
        <w:pStyle w:val="EndnoteText"/>
        <w:widowControl/>
        <w:tabs>
          <w:tab w:val="clear" w:pos="567"/>
        </w:tabs>
        <w:suppressAutoHyphens/>
        <w:rPr>
          <w:sz w:val="22"/>
          <w:szCs w:val="22"/>
        </w:rPr>
      </w:pPr>
    </w:p>
    <w:p w14:paraId="1EAF02CB" w14:textId="77777777" w:rsidR="00332785" w:rsidRPr="00F579DB" w:rsidRDefault="00332785" w:rsidP="00445700">
      <w:pPr>
        <w:suppressAutoHyphens/>
        <w:ind w:left="567" w:hanging="567"/>
        <w:rPr>
          <w:sz w:val="22"/>
          <w:szCs w:val="22"/>
        </w:rPr>
      </w:pPr>
      <w:r w:rsidRPr="00F579DB">
        <w:rPr>
          <w:b/>
          <w:sz w:val="22"/>
          <w:szCs w:val="22"/>
        </w:rPr>
        <w:t>3.</w:t>
      </w:r>
      <w:r w:rsidRPr="00F579DB">
        <w:rPr>
          <w:b/>
          <w:sz w:val="22"/>
          <w:szCs w:val="22"/>
        </w:rPr>
        <w:tab/>
        <w:t>FORMA FARMACEUTICA</w:t>
      </w:r>
    </w:p>
    <w:p w14:paraId="3B0AF59F" w14:textId="77777777" w:rsidR="00332785" w:rsidRPr="00F579DB" w:rsidRDefault="00332785" w:rsidP="00445700">
      <w:pPr>
        <w:pStyle w:val="EndnoteText"/>
        <w:widowControl/>
        <w:tabs>
          <w:tab w:val="clear" w:pos="567"/>
        </w:tabs>
        <w:suppressAutoHyphens/>
        <w:rPr>
          <w:sz w:val="22"/>
          <w:szCs w:val="22"/>
        </w:rPr>
      </w:pPr>
    </w:p>
    <w:p w14:paraId="2E7DA05E"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Soluzione iniettabile.</w:t>
      </w:r>
    </w:p>
    <w:p w14:paraId="247DF431"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La soluzione è un liquido trasparente e incolore.</w:t>
      </w:r>
    </w:p>
    <w:p w14:paraId="0F0DBE91" w14:textId="77777777" w:rsidR="00332785" w:rsidRPr="00F579DB" w:rsidRDefault="00332785" w:rsidP="00445700">
      <w:pPr>
        <w:pStyle w:val="EndnoteText"/>
        <w:widowControl/>
        <w:tabs>
          <w:tab w:val="clear" w:pos="567"/>
        </w:tabs>
        <w:suppressAutoHyphens/>
        <w:rPr>
          <w:sz w:val="22"/>
          <w:szCs w:val="22"/>
        </w:rPr>
      </w:pPr>
    </w:p>
    <w:p w14:paraId="1D546E16" w14:textId="77777777" w:rsidR="00332785" w:rsidRPr="00F579DB" w:rsidRDefault="00332785" w:rsidP="00445700">
      <w:pPr>
        <w:pStyle w:val="EndnoteText"/>
        <w:widowControl/>
        <w:tabs>
          <w:tab w:val="clear" w:pos="567"/>
        </w:tabs>
        <w:suppressAutoHyphens/>
        <w:rPr>
          <w:sz w:val="22"/>
          <w:szCs w:val="22"/>
        </w:rPr>
      </w:pPr>
    </w:p>
    <w:p w14:paraId="4B0FF851" w14:textId="77777777" w:rsidR="00332785" w:rsidRPr="00F579DB" w:rsidRDefault="00332785" w:rsidP="00445700">
      <w:pPr>
        <w:suppressAutoHyphens/>
        <w:ind w:left="567" w:hanging="567"/>
        <w:rPr>
          <w:sz w:val="22"/>
          <w:szCs w:val="22"/>
        </w:rPr>
      </w:pPr>
      <w:r w:rsidRPr="00F579DB">
        <w:rPr>
          <w:b/>
          <w:sz w:val="22"/>
          <w:szCs w:val="22"/>
        </w:rPr>
        <w:t>4.</w:t>
      </w:r>
      <w:r w:rsidRPr="00F579DB">
        <w:rPr>
          <w:b/>
          <w:sz w:val="22"/>
          <w:szCs w:val="22"/>
        </w:rPr>
        <w:tab/>
        <w:t>INFORMAZIONI CLINICHE</w:t>
      </w:r>
    </w:p>
    <w:p w14:paraId="3EB6095A" w14:textId="77777777" w:rsidR="00332785" w:rsidRPr="00F579DB" w:rsidRDefault="00332785" w:rsidP="00445700">
      <w:pPr>
        <w:suppressAutoHyphens/>
        <w:rPr>
          <w:sz w:val="22"/>
          <w:szCs w:val="22"/>
        </w:rPr>
      </w:pPr>
    </w:p>
    <w:p w14:paraId="689197F0" w14:textId="77777777" w:rsidR="00332785" w:rsidRPr="00F579DB" w:rsidRDefault="00332785" w:rsidP="00445700">
      <w:pPr>
        <w:suppressAutoHyphens/>
        <w:ind w:left="567" w:hanging="567"/>
        <w:rPr>
          <w:sz w:val="22"/>
          <w:szCs w:val="22"/>
        </w:rPr>
      </w:pPr>
      <w:r w:rsidRPr="00F579DB">
        <w:rPr>
          <w:b/>
          <w:sz w:val="22"/>
          <w:szCs w:val="22"/>
        </w:rPr>
        <w:t>4.1</w:t>
      </w:r>
      <w:r w:rsidRPr="00F579DB">
        <w:rPr>
          <w:b/>
          <w:sz w:val="22"/>
          <w:szCs w:val="22"/>
        </w:rPr>
        <w:tab/>
        <w:t>Indicazioni terapeutiche</w:t>
      </w:r>
    </w:p>
    <w:p w14:paraId="347EAEA6" w14:textId="77777777" w:rsidR="00332785" w:rsidRPr="00F579DB" w:rsidRDefault="00332785" w:rsidP="00445700">
      <w:pPr>
        <w:pStyle w:val="EndnoteText"/>
        <w:widowControl/>
        <w:tabs>
          <w:tab w:val="clear" w:pos="567"/>
        </w:tabs>
        <w:suppressAutoHyphens/>
        <w:rPr>
          <w:sz w:val="22"/>
          <w:szCs w:val="22"/>
        </w:rPr>
      </w:pPr>
    </w:p>
    <w:p w14:paraId="7AFEF5AF" w14:textId="77777777" w:rsidR="00332785" w:rsidRPr="00F579DB" w:rsidRDefault="00332785" w:rsidP="00445700">
      <w:pPr>
        <w:suppressAutoHyphens/>
        <w:rPr>
          <w:sz w:val="22"/>
          <w:szCs w:val="22"/>
        </w:rPr>
      </w:pPr>
      <w:r w:rsidRPr="00F579DB">
        <w:rPr>
          <w:sz w:val="22"/>
          <w:szCs w:val="22"/>
        </w:rPr>
        <w:t>Prevenzione di Episodi Tromboembolici Venosi (TEV) in adulti sottoposti a chirurgia ortopedica maggiore degli arti inferiori quali frattura dell’anca, chirurgia maggiore del ginocchio o chirurgia sostitutiva dell’anca.</w:t>
      </w:r>
    </w:p>
    <w:p w14:paraId="2224438C" w14:textId="77777777" w:rsidR="00332785" w:rsidRPr="00F579DB" w:rsidRDefault="00332785" w:rsidP="00445700">
      <w:pPr>
        <w:suppressAutoHyphens/>
        <w:rPr>
          <w:sz w:val="22"/>
          <w:szCs w:val="22"/>
        </w:rPr>
      </w:pPr>
    </w:p>
    <w:p w14:paraId="644006D5" w14:textId="77777777" w:rsidR="00332785" w:rsidRPr="00F579DB" w:rsidRDefault="00332785" w:rsidP="00445700">
      <w:pPr>
        <w:suppressAutoHyphens/>
        <w:rPr>
          <w:sz w:val="22"/>
          <w:szCs w:val="22"/>
        </w:rPr>
      </w:pPr>
      <w:r w:rsidRPr="00F579DB">
        <w:rPr>
          <w:sz w:val="22"/>
          <w:szCs w:val="22"/>
        </w:rPr>
        <w:t>Prevenzione degli Episodi Tromboembolici Venosi (TEV) in adulti sottoposti a chirurgia addominale considerati ad alto rischio di complicanze tromboemboliche, quali pazienti sottoposti a chirurgia addominale per patologie tumorali (vedere paragrafo 5.1).</w:t>
      </w:r>
    </w:p>
    <w:p w14:paraId="07530355" w14:textId="77777777" w:rsidR="00332785" w:rsidRPr="00F579DB" w:rsidRDefault="00332785" w:rsidP="00445700">
      <w:pPr>
        <w:suppressAutoHyphens/>
        <w:rPr>
          <w:sz w:val="22"/>
          <w:szCs w:val="22"/>
        </w:rPr>
      </w:pPr>
    </w:p>
    <w:p w14:paraId="16B38137" w14:textId="77777777" w:rsidR="00332785" w:rsidRPr="00F579DB" w:rsidRDefault="00332785" w:rsidP="00445700">
      <w:pPr>
        <w:suppressAutoHyphens/>
        <w:rPr>
          <w:bCs/>
          <w:sz w:val="22"/>
          <w:szCs w:val="22"/>
        </w:rPr>
      </w:pPr>
      <w:r w:rsidRPr="00F579DB">
        <w:rPr>
          <w:bCs/>
          <w:sz w:val="22"/>
          <w:szCs w:val="22"/>
        </w:rPr>
        <w:t>Prevenzione degli Episodi Tromboembolici Venosi (TEV) in pazienti di pertinenza medica considerati ad alto rischio di TEV e che sono immobilizzati a causa di una patologia acuta quale insufficienza cardiaca e/o disturbi respiratori acuti e/o infezioni o patologie infiammatorie acute.</w:t>
      </w:r>
    </w:p>
    <w:p w14:paraId="7F70CA55" w14:textId="77777777" w:rsidR="00332785" w:rsidRPr="00F579DB" w:rsidRDefault="00332785" w:rsidP="00445700">
      <w:pPr>
        <w:suppressAutoHyphens/>
        <w:rPr>
          <w:bCs/>
          <w:sz w:val="22"/>
          <w:szCs w:val="22"/>
        </w:rPr>
      </w:pPr>
    </w:p>
    <w:p w14:paraId="250F174A" w14:textId="77777777" w:rsidR="00332785" w:rsidRPr="00F579DB" w:rsidRDefault="00332785" w:rsidP="00445700">
      <w:pPr>
        <w:suppressAutoHyphens/>
        <w:rPr>
          <w:bCs/>
          <w:sz w:val="22"/>
          <w:szCs w:val="22"/>
        </w:rPr>
      </w:pPr>
      <w:r w:rsidRPr="00F579DB">
        <w:rPr>
          <w:bCs/>
          <w:sz w:val="22"/>
          <w:szCs w:val="22"/>
        </w:rPr>
        <w:t>Trattamento dell’angina instabile o dell’infarto del miocardio senza sopra-slivellamento del tratto ST (UA/NSTEMI) in adulti nei quali un approccio invasivo urgente (PCI) (&lt;120 minuti) non è indicato (vedere paragrafi 4.4 e 5.1)</w:t>
      </w:r>
    </w:p>
    <w:p w14:paraId="4EFD47D3" w14:textId="77777777" w:rsidR="00332785" w:rsidRPr="00F579DB" w:rsidRDefault="00332785" w:rsidP="00445700">
      <w:pPr>
        <w:suppressAutoHyphens/>
        <w:rPr>
          <w:bCs/>
          <w:sz w:val="22"/>
          <w:szCs w:val="22"/>
        </w:rPr>
      </w:pPr>
    </w:p>
    <w:p w14:paraId="65B9509A" w14:textId="77777777" w:rsidR="00332785" w:rsidRPr="00F579DB" w:rsidRDefault="00332785" w:rsidP="00445700">
      <w:pPr>
        <w:suppressAutoHyphens/>
        <w:rPr>
          <w:sz w:val="22"/>
          <w:szCs w:val="22"/>
        </w:rPr>
      </w:pPr>
      <w:r w:rsidRPr="00F579DB">
        <w:rPr>
          <w:bCs/>
          <w:sz w:val="22"/>
          <w:szCs w:val="22"/>
        </w:rPr>
        <w:t xml:space="preserve">Trattamento dell’infarto del miocardio associato a sopra-slivellamento del tratto ST (STEMI) in adulti che sono in terapia con trombolitici o che, inizialmente, non sono deputati a ricevere altre forme di terapia di riperfusione. </w:t>
      </w:r>
    </w:p>
    <w:p w14:paraId="115613D1" w14:textId="77777777" w:rsidR="00332785" w:rsidRPr="00F579DB" w:rsidRDefault="00332785" w:rsidP="00445700">
      <w:pPr>
        <w:suppressAutoHyphens/>
        <w:rPr>
          <w:sz w:val="22"/>
          <w:szCs w:val="22"/>
        </w:rPr>
      </w:pPr>
    </w:p>
    <w:p w14:paraId="2E42F3AC" w14:textId="77777777" w:rsidR="00332785" w:rsidRPr="00F579DB" w:rsidRDefault="00332785" w:rsidP="00445700">
      <w:pPr>
        <w:suppressAutoHyphens/>
        <w:rPr>
          <w:sz w:val="22"/>
          <w:szCs w:val="22"/>
        </w:rPr>
      </w:pPr>
      <w:r w:rsidRPr="00F579DB">
        <w:rPr>
          <w:sz w:val="22"/>
          <w:szCs w:val="22"/>
        </w:rPr>
        <w:t>Trattamento di adulti con trombosi venosa superficiale sintomatica spontanea acuta degli arti inferiori in assenza di trombosi venosa profonda concomitante (vedere paragrafi 4.2 e 5.1).</w:t>
      </w:r>
    </w:p>
    <w:p w14:paraId="598AD08B" w14:textId="77777777" w:rsidR="00332785" w:rsidRPr="00F579DB" w:rsidRDefault="00332785" w:rsidP="00445700">
      <w:pPr>
        <w:suppressAutoHyphens/>
        <w:rPr>
          <w:sz w:val="22"/>
          <w:szCs w:val="22"/>
        </w:rPr>
      </w:pPr>
    </w:p>
    <w:p w14:paraId="3D6F5424" w14:textId="77777777" w:rsidR="00332785" w:rsidRPr="00F579DB" w:rsidRDefault="00332785" w:rsidP="00445700">
      <w:pPr>
        <w:suppressAutoHyphens/>
        <w:ind w:left="567" w:hanging="567"/>
        <w:rPr>
          <w:sz w:val="22"/>
          <w:szCs w:val="22"/>
        </w:rPr>
      </w:pPr>
      <w:r w:rsidRPr="00F579DB">
        <w:rPr>
          <w:b/>
          <w:sz w:val="22"/>
          <w:szCs w:val="22"/>
        </w:rPr>
        <w:t>4.2</w:t>
      </w:r>
      <w:r w:rsidRPr="00F579DB">
        <w:rPr>
          <w:b/>
          <w:sz w:val="22"/>
          <w:szCs w:val="22"/>
        </w:rPr>
        <w:tab/>
        <w:t>Posologia e modo di somministrazione</w:t>
      </w:r>
    </w:p>
    <w:p w14:paraId="72FBB547" w14:textId="77777777" w:rsidR="00332785" w:rsidRPr="00F579DB" w:rsidRDefault="00332785" w:rsidP="00445700">
      <w:pPr>
        <w:suppressAutoHyphens/>
        <w:rPr>
          <w:sz w:val="22"/>
          <w:szCs w:val="22"/>
        </w:rPr>
      </w:pPr>
    </w:p>
    <w:p w14:paraId="3D665A95" w14:textId="77777777" w:rsidR="00332785" w:rsidRPr="00F579DB" w:rsidRDefault="00332785" w:rsidP="00445700">
      <w:pPr>
        <w:suppressAutoHyphens/>
        <w:rPr>
          <w:iCs/>
          <w:sz w:val="22"/>
          <w:szCs w:val="22"/>
          <w:u w:val="single"/>
        </w:rPr>
      </w:pPr>
      <w:r w:rsidRPr="00F579DB">
        <w:rPr>
          <w:iCs/>
          <w:sz w:val="22"/>
          <w:szCs w:val="22"/>
          <w:u w:val="single"/>
        </w:rPr>
        <w:t>Posologia</w:t>
      </w:r>
    </w:p>
    <w:p w14:paraId="1AADCE4A" w14:textId="77777777" w:rsidR="00332785" w:rsidRPr="00F579DB" w:rsidRDefault="00332785" w:rsidP="00445700">
      <w:pPr>
        <w:pStyle w:val="EMEATableLeft"/>
        <w:keepNext w:val="0"/>
        <w:keepLines w:val="0"/>
        <w:tabs>
          <w:tab w:val="left" w:pos="567"/>
        </w:tabs>
        <w:rPr>
          <w:bCs/>
          <w:i/>
          <w:szCs w:val="22"/>
        </w:rPr>
      </w:pPr>
      <w:r w:rsidRPr="00F579DB">
        <w:rPr>
          <w:bCs/>
          <w:i/>
          <w:szCs w:val="22"/>
        </w:rPr>
        <w:t>Pazienti sottoposti a chirurgia ortopedica maggiore o addominale</w:t>
      </w:r>
    </w:p>
    <w:p w14:paraId="18CF9D4A" w14:textId="77777777" w:rsidR="00332785" w:rsidRPr="00F579DB" w:rsidRDefault="00332785" w:rsidP="00445700">
      <w:pPr>
        <w:suppressAutoHyphens/>
        <w:rPr>
          <w:sz w:val="22"/>
          <w:szCs w:val="22"/>
        </w:rPr>
      </w:pPr>
      <w:r w:rsidRPr="00F579DB">
        <w:rPr>
          <w:sz w:val="22"/>
          <w:szCs w:val="22"/>
        </w:rPr>
        <w:t>La dose raccomandata di fondaparinux è 2,5 mg somministrata una volta al giorno dopo l’intervento chirurgico tramite iniezione sottocutanea.</w:t>
      </w:r>
    </w:p>
    <w:p w14:paraId="6FD1E065" w14:textId="77777777" w:rsidR="00332785" w:rsidRPr="00F579DB" w:rsidRDefault="00332785" w:rsidP="00445700">
      <w:pPr>
        <w:suppressAutoHyphens/>
        <w:rPr>
          <w:sz w:val="22"/>
          <w:szCs w:val="22"/>
        </w:rPr>
      </w:pPr>
    </w:p>
    <w:p w14:paraId="619A6B97" w14:textId="77777777" w:rsidR="00332785" w:rsidRPr="00F579DB" w:rsidRDefault="00332785" w:rsidP="00445700">
      <w:pPr>
        <w:suppressAutoHyphens/>
        <w:rPr>
          <w:sz w:val="22"/>
          <w:szCs w:val="22"/>
        </w:rPr>
      </w:pPr>
      <w:r w:rsidRPr="00F579DB">
        <w:rPr>
          <w:sz w:val="22"/>
          <w:szCs w:val="22"/>
        </w:rPr>
        <w:t>La dose iniziale deve essere somministrata 6 ore dopo la fine dell’intervento chirurgico, una volta che è stata assicurata l’emostasi.</w:t>
      </w:r>
    </w:p>
    <w:p w14:paraId="7C1E6515" w14:textId="77777777" w:rsidR="00332785" w:rsidRPr="00F579DB" w:rsidRDefault="00332785" w:rsidP="00445700">
      <w:pPr>
        <w:suppressAutoHyphens/>
        <w:rPr>
          <w:sz w:val="22"/>
          <w:szCs w:val="22"/>
        </w:rPr>
      </w:pPr>
    </w:p>
    <w:p w14:paraId="3518BFAE"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lastRenderedPageBreak/>
        <w:t>Il trattamento deve essere continuato finché non diminuisce il rischio di tromboembolismo venoso, di solito finché il paziente non riprende la deambulazione, almeno 5-9 giorni dopo l’intervento chirurgico. Nella chirurgia dell’anca il trattamento con fondaparinux deve essere prolungato fino a ulteriori 24 giorni. L’esperienza dimostra che nei pazienti sottoposti a chirurgia per frattura d’anca il rischio di TEV persiste oltre 9 giorni dopo l’intervento chirurgico. In questi pazienti l’uso di una profilassi prolungata con fondaparinux deve essere presa in considerazione fino a ulteriori 24 giorni (vedere paragrafo 5.1).</w:t>
      </w:r>
    </w:p>
    <w:p w14:paraId="117E432A" w14:textId="77777777" w:rsidR="00332785" w:rsidRPr="00F579DB" w:rsidRDefault="00332785" w:rsidP="00445700">
      <w:pPr>
        <w:pStyle w:val="EndnoteText"/>
        <w:widowControl/>
        <w:tabs>
          <w:tab w:val="clear" w:pos="567"/>
        </w:tabs>
        <w:suppressAutoHyphens/>
        <w:rPr>
          <w:sz w:val="22"/>
          <w:szCs w:val="22"/>
        </w:rPr>
      </w:pPr>
    </w:p>
    <w:p w14:paraId="33E36AA4" w14:textId="77777777" w:rsidR="00332785" w:rsidRPr="00F579DB" w:rsidRDefault="00332785" w:rsidP="00445700">
      <w:pPr>
        <w:pStyle w:val="EMEATableLeft"/>
        <w:keepLines w:val="0"/>
        <w:tabs>
          <w:tab w:val="left" w:pos="567"/>
        </w:tabs>
        <w:rPr>
          <w:bCs/>
          <w:i/>
          <w:szCs w:val="22"/>
        </w:rPr>
      </w:pPr>
      <w:r w:rsidRPr="00F579DB">
        <w:rPr>
          <w:bCs/>
          <w:i/>
          <w:szCs w:val="22"/>
        </w:rPr>
        <w:t>Pazienti di pertinenza medica che sono ad alto rischio di complicanze tromboemboliche sulla base di una valutazione di rischio individuale</w:t>
      </w:r>
    </w:p>
    <w:p w14:paraId="367EDAE3" w14:textId="77777777" w:rsidR="00332785" w:rsidRPr="00F579DB" w:rsidRDefault="00332785" w:rsidP="00445700">
      <w:pPr>
        <w:pStyle w:val="BodyText25"/>
        <w:suppressAutoHyphens w:val="0"/>
        <w:rPr>
          <w:noProof w:val="0"/>
          <w:szCs w:val="22"/>
        </w:rPr>
      </w:pPr>
      <w:r w:rsidRPr="00F579DB">
        <w:rPr>
          <w:noProof w:val="0"/>
          <w:szCs w:val="22"/>
        </w:rPr>
        <w:t>La dose raccomandata di fondaparinux è di 2,5 mg una volta al giorno somministrata tramite iniezione sottocutanea. Nei pazienti di pertinenza medica è stato clinicamente studiato un trattamento della durata di 6-14 giorni (vedere paragrafo 5.1)</w:t>
      </w:r>
    </w:p>
    <w:p w14:paraId="3BA010FB" w14:textId="77777777" w:rsidR="00332785" w:rsidRPr="00F579DB" w:rsidRDefault="00332785" w:rsidP="00445700">
      <w:pPr>
        <w:pStyle w:val="BodyText25"/>
        <w:suppressAutoHyphens w:val="0"/>
        <w:rPr>
          <w:noProof w:val="0"/>
          <w:szCs w:val="22"/>
        </w:rPr>
      </w:pPr>
    </w:p>
    <w:p w14:paraId="06B830D9" w14:textId="77777777" w:rsidR="00332785" w:rsidRPr="00E01EDE" w:rsidRDefault="00332785" w:rsidP="00445700">
      <w:pPr>
        <w:pStyle w:val="BodyText25"/>
        <w:suppressAutoHyphens w:val="0"/>
        <w:rPr>
          <w:bCs/>
          <w:i/>
          <w:noProof w:val="0"/>
          <w:szCs w:val="22"/>
        </w:rPr>
      </w:pPr>
      <w:r w:rsidRPr="00F579DB">
        <w:rPr>
          <w:i/>
          <w:noProof w:val="0"/>
          <w:szCs w:val="22"/>
        </w:rPr>
        <w:t>Trattamento dell’angina instabile/</w:t>
      </w:r>
      <w:r w:rsidRPr="00E01EDE">
        <w:rPr>
          <w:bCs/>
          <w:i/>
          <w:noProof w:val="0"/>
          <w:szCs w:val="22"/>
        </w:rPr>
        <w:t xml:space="preserve"> infarto del miocardio senza sopra-slivellamento del tratto ST (UA/NSTEMI)</w:t>
      </w:r>
    </w:p>
    <w:p w14:paraId="6336A921" w14:textId="77777777" w:rsidR="00332785" w:rsidRPr="00E01EDE" w:rsidRDefault="00332785" w:rsidP="00445700">
      <w:pPr>
        <w:pStyle w:val="BodyText25"/>
        <w:suppressAutoHyphens w:val="0"/>
        <w:rPr>
          <w:bCs/>
          <w:noProof w:val="0"/>
          <w:szCs w:val="22"/>
          <w:highlight w:val="yellow"/>
        </w:rPr>
      </w:pPr>
      <w:r w:rsidRPr="00E01EDE">
        <w:rPr>
          <w:bCs/>
          <w:noProof w:val="0"/>
          <w:szCs w:val="22"/>
        </w:rPr>
        <w:t>La dose raccomandata di fondaparinux è pari a 2,5 mg al giorno, somministrati per iniezione sottocutanea. Il trattamento deve essere iniziato non appena possibile dopo la diagnosi e continuato fino ad un massimo di 8 giorni oppure fino alla dimissione ospedaliera se questa si verifica prima di tale termine.</w:t>
      </w:r>
    </w:p>
    <w:p w14:paraId="43034EF3" w14:textId="77777777" w:rsidR="00332785" w:rsidRPr="00F579DB" w:rsidRDefault="00332785" w:rsidP="00445700">
      <w:pPr>
        <w:pStyle w:val="EndnoteText"/>
        <w:widowControl/>
        <w:tabs>
          <w:tab w:val="clear" w:pos="567"/>
        </w:tabs>
        <w:suppressAutoHyphens/>
        <w:rPr>
          <w:sz w:val="22"/>
          <w:szCs w:val="22"/>
        </w:rPr>
      </w:pPr>
    </w:p>
    <w:p w14:paraId="70F892B2"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Se un paziente deve essere sottoposto ad un intervento di angioplastica coronarica percutanea (PCI), durante l’intervento di PCI deve essere somministrata, secondo la pratica clinica standard, eparina non frazionata (ENF), tenendo in considerazione il rischio potenziale di sanguinamento del paziente ed il tempo intercorso dall’ultima dose di fondaparinux (vedere paragrafo 4.4). Il momento più idoneo per ricominciare la somministrazione sottocutanea di fondaparinux dopo rimozione del catetere deve essere oggetto di valutazione clinica. Nello studio clinico pivotal UA/NSTEMI, il trattamento con fondaparinux venne iniziato non prima che fossero trascorse due ore dalla rimozione del catetere.</w:t>
      </w:r>
    </w:p>
    <w:p w14:paraId="0B20AF61" w14:textId="77777777" w:rsidR="00332785" w:rsidRPr="00F579DB" w:rsidRDefault="00332785" w:rsidP="00445700">
      <w:pPr>
        <w:pStyle w:val="EndnoteText"/>
        <w:widowControl/>
        <w:tabs>
          <w:tab w:val="clear" w:pos="567"/>
        </w:tabs>
        <w:suppressAutoHyphens/>
        <w:rPr>
          <w:sz w:val="22"/>
          <w:szCs w:val="22"/>
        </w:rPr>
      </w:pPr>
    </w:p>
    <w:p w14:paraId="7FF4C153"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Trattamento dell’infarto del miocardio con sopra-slivellamento del tratto ST (STEMI)</w:t>
      </w:r>
    </w:p>
    <w:p w14:paraId="6BA989FB" w14:textId="77777777" w:rsidR="00332785" w:rsidRPr="00E01EDE" w:rsidRDefault="00332785" w:rsidP="00445700">
      <w:pPr>
        <w:pStyle w:val="BodyText25"/>
        <w:suppressAutoHyphens w:val="0"/>
        <w:rPr>
          <w:bCs/>
          <w:noProof w:val="0"/>
          <w:szCs w:val="22"/>
          <w:highlight w:val="yellow"/>
        </w:rPr>
      </w:pPr>
      <w:r w:rsidRPr="00E01EDE">
        <w:rPr>
          <w:noProof w:val="0"/>
          <w:szCs w:val="22"/>
        </w:rPr>
        <w:t xml:space="preserve">La dose raccomandata di fondaparinux è di 2,5 mg al giorno. La prima dose di fondaparinux viene somministrata in endovena mentre le dosi successive sono da somministrarsi per iniezione sottocutanea. Il trattamento deve essere iniziato </w:t>
      </w:r>
      <w:r w:rsidRPr="00E01EDE">
        <w:rPr>
          <w:bCs/>
          <w:noProof w:val="0"/>
          <w:szCs w:val="22"/>
        </w:rPr>
        <w:t>non appena possibile dopo la diagnosi e continuato fino ad un massimo di 8 giorni oppure fino alla dimissione ospedaliera se questa si verifica prima di tale termine.</w:t>
      </w:r>
    </w:p>
    <w:p w14:paraId="621F53B3" w14:textId="77777777" w:rsidR="00332785" w:rsidRPr="00F579DB" w:rsidRDefault="00332785" w:rsidP="00445700">
      <w:pPr>
        <w:pStyle w:val="EndnoteText"/>
        <w:widowControl/>
        <w:tabs>
          <w:tab w:val="clear" w:pos="567"/>
        </w:tabs>
        <w:suppressAutoHyphens/>
        <w:rPr>
          <w:sz w:val="22"/>
          <w:szCs w:val="22"/>
        </w:rPr>
      </w:pPr>
    </w:p>
    <w:p w14:paraId="66DADB0F"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Se un paziente deve essere sottoposto ad un intervento di angioplastica non-primaria, durante l’intervento di PCI deve essere somministrata, secondo la pratica clinica standard, eparina non frazionata (ENF), tenendo in considerazione il rischio potenziale di sanguinamento del paziente ed il tempo intercorso dall’ultima dose di fondaparinux (vedere paragrafo 4.4). Il momento più idoneo per ricominciare la somministrazione sottocutanea di fondaparinux dopo rimozione del catetere deve essere oggetto di valutazione clinica. Nello studio clinico pivotal STEMI, il trattamento con fondaparinux venne iniziato non prima che fossero trascorse tre ore dalla rimozione del catetere.</w:t>
      </w:r>
    </w:p>
    <w:p w14:paraId="7512B0E7" w14:textId="77777777" w:rsidR="00332785" w:rsidRPr="00F579DB" w:rsidRDefault="00332785" w:rsidP="00445700">
      <w:pPr>
        <w:pStyle w:val="EndnoteText"/>
        <w:widowControl/>
        <w:tabs>
          <w:tab w:val="clear" w:pos="567"/>
        </w:tabs>
        <w:suppressAutoHyphens/>
        <w:rPr>
          <w:sz w:val="22"/>
          <w:szCs w:val="22"/>
        </w:rPr>
      </w:pPr>
    </w:p>
    <w:p w14:paraId="691981AE" w14:textId="77777777" w:rsidR="00332785" w:rsidRPr="00F579DB" w:rsidRDefault="00332785" w:rsidP="00445700">
      <w:pPr>
        <w:pStyle w:val="EndnoteText"/>
        <w:widowControl/>
        <w:numPr>
          <w:ilvl w:val="0"/>
          <w:numId w:val="55"/>
        </w:numPr>
        <w:tabs>
          <w:tab w:val="clear" w:pos="567"/>
        </w:tabs>
        <w:suppressAutoHyphens/>
        <w:ind w:left="567" w:hanging="567"/>
        <w:rPr>
          <w:i/>
          <w:sz w:val="22"/>
          <w:szCs w:val="22"/>
        </w:rPr>
      </w:pPr>
      <w:r w:rsidRPr="00F579DB">
        <w:rPr>
          <w:i/>
          <w:sz w:val="22"/>
          <w:szCs w:val="22"/>
        </w:rPr>
        <w:t>Pazienti che devono essere sottoposti ad intervento chirurgico di bypass aorto-coronarico (CABG)</w:t>
      </w:r>
    </w:p>
    <w:p w14:paraId="1290E27B" w14:textId="77777777" w:rsidR="00332785" w:rsidRPr="00F579DB" w:rsidRDefault="00332785" w:rsidP="00445700">
      <w:pPr>
        <w:pStyle w:val="EndnoteText"/>
        <w:widowControl/>
        <w:tabs>
          <w:tab w:val="clear" w:pos="567"/>
        </w:tabs>
        <w:suppressAutoHyphens/>
        <w:ind w:left="567"/>
        <w:rPr>
          <w:sz w:val="22"/>
          <w:szCs w:val="22"/>
        </w:rPr>
      </w:pPr>
      <w:r w:rsidRPr="00F579DB">
        <w:rPr>
          <w:sz w:val="22"/>
          <w:szCs w:val="22"/>
        </w:rPr>
        <w:t>Nei pazienti STEMI o UA/NSTEMI che devono essere sottoposti ad intervento chirurgico di bypass aorto-coronarico</w:t>
      </w:r>
      <w:r>
        <w:rPr>
          <w:sz w:val="22"/>
          <w:szCs w:val="22"/>
        </w:rPr>
        <w:t xml:space="preserve"> </w:t>
      </w:r>
      <w:r w:rsidRPr="00F579DB">
        <w:rPr>
          <w:sz w:val="22"/>
          <w:szCs w:val="22"/>
        </w:rPr>
        <w:t>(CABG), fondaparinux, quando possibile, non deve essere somministrato durante le 24 ore precedenti l’intervento e può essere ri-somministrato 48 ore dopo l’intervento chirurgico.</w:t>
      </w:r>
    </w:p>
    <w:p w14:paraId="5B4D3C3C" w14:textId="77777777" w:rsidR="00332785" w:rsidRPr="00F579DB" w:rsidRDefault="00332785" w:rsidP="00445700">
      <w:pPr>
        <w:pStyle w:val="EndnoteText"/>
        <w:widowControl/>
        <w:tabs>
          <w:tab w:val="clear" w:pos="567"/>
        </w:tabs>
        <w:suppressAutoHyphens/>
        <w:rPr>
          <w:sz w:val="22"/>
          <w:szCs w:val="22"/>
        </w:rPr>
      </w:pPr>
    </w:p>
    <w:p w14:paraId="3D0CA270" w14:textId="77777777" w:rsidR="00332785" w:rsidRPr="00F579DB" w:rsidRDefault="00332785" w:rsidP="00445700">
      <w:pPr>
        <w:pStyle w:val="EMEATableLeft"/>
        <w:keepNext w:val="0"/>
        <w:keepLines w:val="0"/>
        <w:tabs>
          <w:tab w:val="left" w:pos="567"/>
        </w:tabs>
        <w:rPr>
          <w:i/>
          <w:szCs w:val="22"/>
        </w:rPr>
      </w:pPr>
      <w:r w:rsidRPr="00F579DB">
        <w:rPr>
          <w:i/>
          <w:szCs w:val="22"/>
        </w:rPr>
        <w:t>Trattamento della trombosi venosa superficiale</w:t>
      </w:r>
    </w:p>
    <w:p w14:paraId="28C077F5" w14:textId="77777777" w:rsidR="00332785" w:rsidRPr="00F579DB" w:rsidRDefault="00332785" w:rsidP="00445700">
      <w:pPr>
        <w:pStyle w:val="EMEATableLeft"/>
        <w:keepNext w:val="0"/>
        <w:keepLines w:val="0"/>
        <w:tabs>
          <w:tab w:val="left" w:pos="567"/>
        </w:tabs>
        <w:rPr>
          <w:szCs w:val="22"/>
        </w:rPr>
      </w:pPr>
      <w:r w:rsidRPr="00F579DB">
        <w:rPr>
          <w:szCs w:val="22"/>
        </w:rPr>
        <w:t xml:space="preserve">La dose di fondaparinux raccomandata è pari a 2,5 mg al giorno, somministrata con iniezione sottocutanea. I pazienti eleggibili al trattamento con fondaparinux 2,5 mg devono manifestare una trombosi venosa superficiale spontanea degli arti inferiori, acuta, sintomatica ed isolata degli arti inferiori, di lunghezza pari ad almeno </w:t>
      </w:r>
      <w:smartTag w:uri="urn:schemas-microsoft-com:office:smarttags" w:element="metricconverter">
        <w:smartTagPr>
          <w:attr w:name="ProductID" w:val="5 cm"/>
        </w:smartTagPr>
        <w:r w:rsidRPr="00F579DB">
          <w:rPr>
            <w:szCs w:val="22"/>
          </w:rPr>
          <w:t>5 cm</w:t>
        </w:r>
      </w:smartTag>
      <w:r w:rsidRPr="00F579DB">
        <w:rPr>
          <w:szCs w:val="22"/>
        </w:rPr>
        <w:t xml:space="preserve"> e documentata da indagine ultrasonografica o da altri esami obiettivi. Il trattamento deve essere iniziato appena possibile subito dopo la diagnosi e dopo </w:t>
      </w:r>
      <w:r w:rsidRPr="00F579DB">
        <w:rPr>
          <w:szCs w:val="22"/>
        </w:rPr>
        <w:lastRenderedPageBreak/>
        <w:t xml:space="preserve">l'esclusione di Trombosi Venosa Profonda (TVP) concomitante o di trombosi venosa superficiale entro </w:t>
      </w:r>
      <w:smartTag w:uri="urn:schemas-microsoft-com:office:smarttags" w:element="metricconverter">
        <w:smartTagPr>
          <w:attr w:name="ProductID" w:val="3 cm"/>
        </w:smartTagPr>
        <w:r w:rsidRPr="00F579DB">
          <w:rPr>
            <w:szCs w:val="22"/>
          </w:rPr>
          <w:t>3 cm</w:t>
        </w:r>
      </w:smartTag>
      <w:r w:rsidRPr="00F579DB">
        <w:rPr>
          <w:szCs w:val="22"/>
        </w:rPr>
        <w:t xml:space="preserve"> dalla giunzione safeno-femorale. Il trattamento deve essere continuato per un minimo di 30 giorni e fino ad un massimo di 45 giorni nei pazienti ad elevato rischio di complicanze tromboemboliche (vedere paragrafi 4.4 e 5.1).</w:t>
      </w:r>
    </w:p>
    <w:p w14:paraId="7AC6C09A" w14:textId="77777777" w:rsidR="00332785" w:rsidRPr="00F579DB" w:rsidRDefault="00332785" w:rsidP="00445700">
      <w:pPr>
        <w:pStyle w:val="EMEATableLeft"/>
        <w:keepNext w:val="0"/>
        <w:keepLines w:val="0"/>
        <w:tabs>
          <w:tab w:val="left" w:pos="567"/>
        </w:tabs>
        <w:rPr>
          <w:szCs w:val="22"/>
        </w:rPr>
      </w:pPr>
      <w:r w:rsidRPr="00F579DB">
        <w:rPr>
          <w:szCs w:val="22"/>
        </w:rPr>
        <w:t>Ai pazienti si dovrebbe raccomandare l'autoiniezione del prodotto quando a giudizio del medico essi vogliano farlo e ne siano in grado. I medici devono fornire chiare istruzioni per l’autoiniezione.</w:t>
      </w:r>
    </w:p>
    <w:p w14:paraId="35D7C28A" w14:textId="77777777" w:rsidR="00332785" w:rsidRPr="00F579DB" w:rsidRDefault="00332785" w:rsidP="00445700">
      <w:pPr>
        <w:pStyle w:val="EMEATableLeft"/>
        <w:keepNext w:val="0"/>
        <w:keepLines w:val="0"/>
        <w:tabs>
          <w:tab w:val="left" w:pos="567"/>
        </w:tabs>
        <w:rPr>
          <w:szCs w:val="22"/>
        </w:rPr>
      </w:pPr>
    </w:p>
    <w:p w14:paraId="314F05DF" w14:textId="77777777" w:rsidR="00332785" w:rsidRPr="00F579DB" w:rsidRDefault="00332785" w:rsidP="00445700">
      <w:pPr>
        <w:pStyle w:val="EMEATableLeft"/>
        <w:keepNext w:val="0"/>
        <w:keepLines w:val="0"/>
        <w:numPr>
          <w:ilvl w:val="0"/>
          <w:numId w:val="55"/>
        </w:numPr>
        <w:tabs>
          <w:tab w:val="left" w:pos="567"/>
        </w:tabs>
        <w:ind w:left="567" w:hanging="567"/>
        <w:rPr>
          <w:i/>
          <w:szCs w:val="22"/>
        </w:rPr>
      </w:pPr>
      <w:r w:rsidRPr="00F579DB">
        <w:rPr>
          <w:i/>
          <w:szCs w:val="22"/>
        </w:rPr>
        <w:t>Pazienti che devono essere sottoposti ad intervento chirurgico o ad altre procedure invasive</w:t>
      </w:r>
    </w:p>
    <w:p w14:paraId="3FA0F867" w14:textId="77777777" w:rsidR="00332785" w:rsidRPr="00F579DB" w:rsidRDefault="00332785" w:rsidP="00445700">
      <w:pPr>
        <w:pStyle w:val="EMEATableLeft"/>
        <w:keepNext w:val="0"/>
        <w:keepLines w:val="0"/>
        <w:tabs>
          <w:tab w:val="left" w:pos="567"/>
        </w:tabs>
        <w:ind w:left="567"/>
        <w:rPr>
          <w:szCs w:val="22"/>
        </w:rPr>
      </w:pPr>
      <w:r w:rsidRPr="00F579DB">
        <w:rPr>
          <w:szCs w:val="22"/>
        </w:rPr>
        <w:t xml:space="preserve">Nei pazienti con trombosi venosa superficiale che devono sottoporsi a intervento chirurgico o ad altre procedure invasive, fondaparinux, laddove possibile, non deve essere somministrato durante le 24 ore precedenti all’intervento chirurgico. Il trattamento con fondaparinux può ricominciare dopo almeno 6 ore dall’intervento chirurgico sempre che sia stata ottenuta l’emostasi. </w:t>
      </w:r>
    </w:p>
    <w:p w14:paraId="1D6670B2" w14:textId="77777777" w:rsidR="00332785" w:rsidRPr="00F579DB" w:rsidRDefault="00332785" w:rsidP="00445700">
      <w:pPr>
        <w:pStyle w:val="EndnoteText"/>
        <w:widowControl/>
        <w:tabs>
          <w:tab w:val="clear" w:pos="567"/>
        </w:tabs>
        <w:suppressAutoHyphens/>
        <w:rPr>
          <w:sz w:val="22"/>
          <w:szCs w:val="22"/>
        </w:rPr>
      </w:pPr>
    </w:p>
    <w:p w14:paraId="7DFE1801" w14:textId="77777777" w:rsidR="00332785" w:rsidRPr="00F579DB" w:rsidRDefault="00332785" w:rsidP="00445700">
      <w:pPr>
        <w:keepNext/>
        <w:suppressAutoHyphens/>
        <w:rPr>
          <w:i/>
          <w:sz w:val="22"/>
          <w:szCs w:val="22"/>
          <w:u w:val="single"/>
        </w:rPr>
      </w:pPr>
      <w:r w:rsidRPr="00F579DB">
        <w:rPr>
          <w:i/>
          <w:sz w:val="22"/>
          <w:szCs w:val="22"/>
          <w:u w:val="single"/>
        </w:rPr>
        <w:t>Categorie particolari di pazienti</w:t>
      </w:r>
    </w:p>
    <w:p w14:paraId="17EBD92C" w14:textId="77777777" w:rsidR="00332785" w:rsidRPr="00F579DB" w:rsidRDefault="00332785" w:rsidP="00445700">
      <w:pPr>
        <w:suppressAutoHyphens/>
        <w:rPr>
          <w:i/>
          <w:sz w:val="22"/>
          <w:szCs w:val="22"/>
          <w:u w:val="single"/>
        </w:rPr>
      </w:pPr>
    </w:p>
    <w:p w14:paraId="4DF73BBC" w14:textId="77777777" w:rsidR="00332785" w:rsidRPr="00F579DB" w:rsidRDefault="00332785" w:rsidP="00445700">
      <w:pPr>
        <w:keepNext/>
        <w:suppressAutoHyphens/>
        <w:rPr>
          <w:i/>
          <w:sz w:val="22"/>
          <w:szCs w:val="22"/>
        </w:rPr>
      </w:pPr>
      <w:r w:rsidRPr="00F579DB">
        <w:rPr>
          <w:i/>
          <w:sz w:val="22"/>
          <w:szCs w:val="22"/>
        </w:rPr>
        <w:t>Prevenzione degli eventi tromboembolici venosi a seguito di intervento chirurgico</w:t>
      </w:r>
    </w:p>
    <w:p w14:paraId="20BB7177" w14:textId="77777777" w:rsidR="00332785" w:rsidRPr="00F579DB" w:rsidRDefault="00332785" w:rsidP="00445700">
      <w:pPr>
        <w:keepNext/>
        <w:tabs>
          <w:tab w:val="left" w:pos="567"/>
        </w:tabs>
        <w:ind w:right="-6"/>
        <w:rPr>
          <w:sz w:val="22"/>
          <w:szCs w:val="22"/>
        </w:rPr>
      </w:pPr>
      <w:r w:rsidRPr="00E01EDE">
        <w:rPr>
          <w:sz w:val="22"/>
          <w:szCs w:val="22"/>
        </w:rPr>
        <w:t xml:space="preserve">Nei pazienti sottoposti ad intervento chirurgico, </w:t>
      </w:r>
      <w:r w:rsidRPr="00F579DB">
        <w:rPr>
          <w:sz w:val="22"/>
          <w:szCs w:val="22"/>
        </w:rPr>
        <w:t xml:space="preserve">il tempo di somministrazione della prima iniezione di fondaparinux richiede un rigido rispetto nei pazienti di età </w:t>
      </w:r>
      <w:r w:rsidRPr="00F579DB">
        <w:rPr>
          <w:sz w:val="22"/>
          <w:szCs w:val="22"/>
        </w:rPr>
        <w:sym w:font="Symbol" w:char="F0B3"/>
      </w:r>
      <w:r w:rsidRPr="00F579DB">
        <w:rPr>
          <w:sz w:val="22"/>
          <w:szCs w:val="22"/>
        </w:rPr>
        <w:t>75 anni e/o di peso &lt;</w:t>
      </w:r>
      <w:smartTag w:uri="urn:schemas-microsoft-com:office:smarttags" w:element="metricconverter">
        <w:smartTagPr>
          <w:attr w:name="ProductID" w:val="50 kg"/>
        </w:smartTagPr>
        <w:r w:rsidRPr="00F579DB">
          <w:rPr>
            <w:sz w:val="22"/>
            <w:szCs w:val="22"/>
          </w:rPr>
          <w:t>50 kg</w:t>
        </w:r>
      </w:smartTag>
      <w:r w:rsidRPr="00F579DB">
        <w:rPr>
          <w:sz w:val="22"/>
          <w:szCs w:val="22"/>
        </w:rPr>
        <w:t xml:space="preserve"> e/o con compromissione renale con una clearance della creatinina compresa tra 20 e 50 mL/min.</w:t>
      </w:r>
    </w:p>
    <w:p w14:paraId="51FCB7B9" w14:textId="77777777" w:rsidR="00332785" w:rsidRPr="00F579DB" w:rsidRDefault="00332785" w:rsidP="00445700">
      <w:pPr>
        <w:suppressAutoHyphens/>
        <w:rPr>
          <w:i/>
          <w:sz w:val="22"/>
          <w:szCs w:val="22"/>
        </w:rPr>
      </w:pPr>
    </w:p>
    <w:p w14:paraId="672117B6" w14:textId="77777777" w:rsidR="00332785" w:rsidRPr="00F579DB" w:rsidRDefault="00332785" w:rsidP="00445700">
      <w:pPr>
        <w:suppressAutoHyphens/>
        <w:rPr>
          <w:sz w:val="22"/>
          <w:szCs w:val="22"/>
        </w:rPr>
      </w:pPr>
      <w:r w:rsidRPr="00F579DB">
        <w:rPr>
          <w:sz w:val="22"/>
          <w:szCs w:val="22"/>
        </w:rPr>
        <w:t>La prima somministrazione di fondaparinux deve essere fatta non prima di 6 ore dopo la fine dell’intervento chirurgico. L’iniezione non deve essere somministrata senza che sia stata stabilita l’emostasi (vedere paragrafo 4.4).</w:t>
      </w:r>
    </w:p>
    <w:p w14:paraId="7B978358" w14:textId="77777777" w:rsidR="00332785" w:rsidRPr="00F579DB" w:rsidRDefault="00332785" w:rsidP="00445700">
      <w:pPr>
        <w:suppressAutoHyphens/>
        <w:rPr>
          <w:sz w:val="22"/>
          <w:szCs w:val="22"/>
        </w:rPr>
      </w:pPr>
    </w:p>
    <w:p w14:paraId="7E96CC30" w14:textId="77777777" w:rsidR="00332785" w:rsidRPr="00F579DB" w:rsidRDefault="00332785" w:rsidP="00445700">
      <w:pPr>
        <w:keepNext/>
        <w:suppressAutoHyphens/>
        <w:rPr>
          <w:sz w:val="22"/>
          <w:szCs w:val="22"/>
        </w:rPr>
      </w:pPr>
      <w:r w:rsidRPr="00F579DB">
        <w:rPr>
          <w:i/>
          <w:sz w:val="22"/>
          <w:szCs w:val="22"/>
        </w:rPr>
        <w:t>Compromissione renale</w:t>
      </w:r>
      <w:r w:rsidRPr="00F579DB">
        <w:rPr>
          <w:sz w:val="22"/>
          <w:szCs w:val="22"/>
        </w:rPr>
        <w:t xml:space="preserve"> </w:t>
      </w:r>
    </w:p>
    <w:p w14:paraId="7A244C23" w14:textId="77777777" w:rsidR="00332785" w:rsidRPr="00F579DB" w:rsidRDefault="00332785" w:rsidP="00445700">
      <w:pPr>
        <w:numPr>
          <w:ilvl w:val="0"/>
          <w:numId w:val="15"/>
        </w:numPr>
        <w:tabs>
          <w:tab w:val="clear" w:pos="720"/>
        </w:tabs>
        <w:suppressAutoHyphens/>
        <w:ind w:hanging="720"/>
        <w:rPr>
          <w:sz w:val="22"/>
          <w:szCs w:val="22"/>
        </w:rPr>
      </w:pPr>
      <w:r w:rsidRPr="00F579DB">
        <w:rPr>
          <w:i/>
          <w:sz w:val="22"/>
          <w:szCs w:val="22"/>
        </w:rPr>
        <w:t>Profilassi degli eventi tromboembolici venosi</w:t>
      </w:r>
      <w:r w:rsidRPr="00F579DB">
        <w:rPr>
          <w:sz w:val="22"/>
          <w:szCs w:val="22"/>
        </w:rPr>
        <w:t xml:space="preserve"> - Fondaparinux non deve essere usato in pazienti con clearance della creatinina &lt; 20</w:t>
      </w:r>
      <w:r>
        <w:rPr>
          <w:sz w:val="22"/>
          <w:szCs w:val="22"/>
        </w:rPr>
        <w:t xml:space="preserve"> </w:t>
      </w:r>
      <w:r w:rsidRPr="00F579DB">
        <w:rPr>
          <w:sz w:val="22"/>
          <w:szCs w:val="22"/>
        </w:rPr>
        <w:t>mL/min (vedere paragrafo 4.3). Nei pazienti con clearance della creatinina compresa tra 20 e 50 mL/min la dose deve essere ridotta a 1,5 mg al giorno. Nessuna riduzione del dosaggio è richiesta nei pazienti con compromissione renale lieve (clearance della creatinina &gt; 50 mL/min).</w:t>
      </w:r>
    </w:p>
    <w:p w14:paraId="5D89E0E9" w14:textId="77777777" w:rsidR="00332785" w:rsidRPr="00F579DB" w:rsidRDefault="00332785" w:rsidP="00445700">
      <w:pPr>
        <w:suppressAutoHyphens/>
        <w:rPr>
          <w:sz w:val="22"/>
          <w:szCs w:val="22"/>
        </w:rPr>
      </w:pPr>
    </w:p>
    <w:p w14:paraId="0D8630C6" w14:textId="77777777" w:rsidR="00332785" w:rsidRPr="00F579DB" w:rsidRDefault="00332785" w:rsidP="00445700">
      <w:pPr>
        <w:numPr>
          <w:ilvl w:val="0"/>
          <w:numId w:val="15"/>
        </w:numPr>
        <w:tabs>
          <w:tab w:val="clear" w:pos="720"/>
        </w:tabs>
        <w:suppressAutoHyphens/>
        <w:ind w:hanging="720"/>
        <w:rPr>
          <w:sz w:val="22"/>
          <w:szCs w:val="22"/>
        </w:rPr>
      </w:pPr>
      <w:r w:rsidRPr="00F579DB">
        <w:rPr>
          <w:i/>
          <w:sz w:val="22"/>
          <w:szCs w:val="22"/>
        </w:rPr>
        <w:t>Trattamento di UA/NSTEMI e</w:t>
      </w:r>
      <w:r w:rsidRPr="00F579DB">
        <w:rPr>
          <w:sz w:val="22"/>
          <w:szCs w:val="22"/>
        </w:rPr>
        <w:t xml:space="preserve"> </w:t>
      </w:r>
      <w:r w:rsidRPr="00E1279A">
        <w:rPr>
          <w:i/>
          <w:iCs/>
          <w:sz w:val="22"/>
          <w:szCs w:val="22"/>
        </w:rPr>
        <w:t>STEMI</w:t>
      </w:r>
      <w:r w:rsidRPr="00F579DB">
        <w:rPr>
          <w:sz w:val="22"/>
          <w:szCs w:val="22"/>
        </w:rPr>
        <w:t xml:space="preserve"> – Fondaparinux non deve essere usato in pazienti con clearance della creatinina &lt; 20 mL/min (vedere paragrafo 4.3). Non è richiesta alcuna riduzione di dosaggio per i pazienti con clearance della creatinina &gt; 20 mL/min.</w:t>
      </w:r>
    </w:p>
    <w:p w14:paraId="7009E582" w14:textId="77777777" w:rsidR="00332785" w:rsidRPr="00F579DB" w:rsidRDefault="00332785" w:rsidP="00445700">
      <w:pPr>
        <w:pStyle w:val="Paragrafoelenco1"/>
        <w:ind w:left="0"/>
        <w:rPr>
          <w:sz w:val="22"/>
          <w:szCs w:val="22"/>
        </w:rPr>
      </w:pPr>
    </w:p>
    <w:p w14:paraId="46B6944D" w14:textId="77777777" w:rsidR="00332785" w:rsidRPr="00F579DB" w:rsidRDefault="00332785" w:rsidP="00445700">
      <w:pPr>
        <w:numPr>
          <w:ilvl w:val="0"/>
          <w:numId w:val="48"/>
        </w:numPr>
        <w:suppressAutoHyphens/>
        <w:ind w:hanging="720"/>
        <w:rPr>
          <w:sz w:val="22"/>
          <w:szCs w:val="22"/>
        </w:rPr>
      </w:pPr>
      <w:r w:rsidRPr="00F579DB">
        <w:rPr>
          <w:i/>
          <w:sz w:val="22"/>
          <w:szCs w:val="22"/>
        </w:rPr>
        <w:t>Trattamento della trombosi venosa</w:t>
      </w:r>
      <w:r w:rsidRPr="00F579DB">
        <w:rPr>
          <w:sz w:val="22"/>
          <w:szCs w:val="22"/>
        </w:rPr>
        <w:t xml:space="preserve"> </w:t>
      </w:r>
      <w:r w:rsidRPr="00F579DB">
        <w:rPr>
          <w:i/>
          <w:sz w:val="22"/>
          <w:szCs w:val="22"/>
        </w:rPr>
        <w:t>superficiale</w:t>
      </w:r>
      <w:r w:rsidRPr="00F579DB">
        <w:rPr>
          <w:sz w:val="22"/>
          <w:szCs w:val="22"/>
        </w:rPr>
        <w:t>– Fondaparinux non deve essere usato nei pazienti con clearance della creatinina &lt; 20 mL/min (vedere paragrafo 4.3). La dose deve essere ridotta a 1,5 mg al giorno nei pazienti con clearance della creatinina compresa tra 20 e 50 mL/min (vedere paragrafi 4.4 e 5.2). Nei pazienti con compromissione renale lieve non è richiesta alcuna riduzione del dosaggio (clearance della creatinina &gt; 50 mL/min). La sicurezza e l’efficacia dell'1,5 mg non è stata studiata (vedere paragrafo 4.4).</w:t>
      </w:r>
    </w:p>
    <w:p w14:paraId="65643359" w14:textId="77777777" w:rsidR="00332785" w:rsidRPr="00F579DB" w:rsidRDefault="00332785" w:rsidP="00445700">
      <w:pPr>
        <w:suppressAutoHyphens/>
        <w:rPr>
          <w:sz w:val="22"/>
          <w:szCs w:val="22"/>
        </w:rPr>
      </w:pPr>
    </w:p>
    <w:p w14:paraId="5012D451" w14:textId="77777777" w:rsidR="00332785" w:rsidRPr="00F579DB" w:rsidRDefault="00332785" w:rsidP="00445700">
      <w:pPr>
        <w:suppressAutoHyphens/>
        <w:rPr>
          <w:sz w:val="22"/>
          <w:szCs w:val="22"/>
        </w:rPr>
      </w:pPr>
      <w:r w:rsidRPr="00F579DB">
        <w:rPr>
          <w:i/>
          <w:sz w:val="22"/>
          <w:szCs w:val="22"/>
        </w:rPr>
        <w:t>Compromissione epatica</w:t>
      </w:r>
      <w:r w:rsidRPr="00F579DB">
        <w:rPr>
          <w:sz w:val="22"/>
          <w:szCs w:val="22"/>
        </w:rPr>
        <w:t xml:space="preserve"> </w:t>
      </w:r>
    </w:p>
    <w:p w14:paraId="7D681258" w14:textId="77777777" w:rsidR="00332785" w:rsidRPr="00F579DB" w:rsidRDefault="00332785" w:rsidP="00445700">
      <w:pPr>
        <w:numPr>
          <w:ilvl w:val="0"/>
          <w:numId w:val="48"/>
        </w:numPr>
        <w:suppressAutoHyphens/>
        <w:ind w:hanging="720"/>
        <w:rPr>
          <w:sz w:val="22"/>
          <w:szCs w:val="22"/>
        </w:rPr>
      </w:pPr>
      <w:r w:rsidRPr="00F579DB">
        <w:rPr>
          <w:i/>
          <w:sz w:val="22"/>
          <w:szCs w:val="22"/>
        </w:rPr>
        <w:t>Prevenzione del TEV e Trattamento di UA/NSTEMI e STEMI -</w:t>
      </w:r>
      <w:r w:rsidRPr="00F579DB">
        <w:rPr>
          <w:sz w:val="22"/>
          <w:szCs w:val="22"/>
        </w:rPr>
        <w:t xml:space="preserve"> Non è necessario alcun aggiustamento della dose nei pazienti con compromissione epatica di grado lieve o moderato. Nei pazienti con compromissione epatica severa, fondaparinux deve essere usato con cautela poiché non è stato studiato in questo gruppo di pazienti (vedere paragrafi 4.4 e 5.2).</w:t>
      </w:r>
    </w:p>
    <w:p w14:paraId="1C94C1E4" w14:textId="77777777" w:rsidR="00332785" w:rsidRPr="00F579DB" w:rsidRDefault="00332785" w:rsidP="00445700">
      <w:pPr>
        <w:suppressAutoHyphens/>
        <w:rPr>
          <w:sz w:val="22"/>
          <w:szCs w:val="22"/>
        </w:rPr>
      </w:pPr>
    </w:p>
    <w:p w14:paraId="11DF0E7D" w14:textId="77777777" w:rsidR="00332785" w:rsidRPr="00F579DB" w:rsidRDefault="00332785" w:rsidP="00445700">
      <w:pPr>
        <w:numPr>
          <w:ilvl w:val="0"/>
          <w:numId w:val="49"/>
        </w:numPr>
        <w:suppressAutoHyphens/>
        <w:ind w:hanging="720"/>
        <w:rPr>
          <w:i/>
          <w:sz w:val="22"/>
          <w:szCs w:val="22"/>
        </w:rPr>
      </w:pPr>
      <w:r w:rsidRPr="00F579DB">
        <w:rPr>
          <w:i/>
          <w:sz w:val="22"/>
          <w:szCs w:val="22"/>
        </w:rPr>
        <w:t xml:space="preserve">Trattamento della trombosi venosa superficiale – </w:t>
      </w:r>
      <w:r w:rsidRPr="00F579DB">
        <w:rPr>
          <w:sz w:val="22"/>
          <w:szCs w:val="22"/>
        </w:rPr>
        <w:t>La sicurezza e l’efficacia di fondaparinux non sono state studiate nei pazienti con compromissione epatica severa, di conseguenza l’uso di fondaparinux non è raccomandato in questi pazienti (vedere paragrafo 4.4).</w:t>
      </w:r>
    </w:p>
    <w:p w14:paraId="353B8FE7" w14:textId="77777777" w:rsidR="00332785" w:rsidRPr="00F579DB" w:rsidRDefault="00332785" w:rsidP="00445700">
      <w:pPr>
        <w:suppressAutoHyphens/>
        <w:rPr>
          <w:b/>
          <w:sz w:val="22"/>
          <w:szCs w:val="22"/>
        </w:rPr>
      </w:pPr>
    </w:p>
    <w:p w14:paraId="490C5720" w14:textId="77777777" w:rsidR="00332785" w:rsidRPr="00F579DB" w:rsidRDefault="00332785" w:rsidP="00445700">
      <w:pPr>
        <w:suppressAutoHyphens/>
        <w:rPr>
          <w:sz w:val="22"/>
          <w:szCs w:val="22"/>
        </w:rPr>
      </w:pPr>
      <w:r w:rsidRPr="00F579DB">
        <w:rPr>
          <w:i/>
          <w:sz w:val="22"/>
          <w:szCs w:val="22"/>
        </w:rPr>
        <w:t>Popolazione pediatrica</w:t>
      </w:r>
      <w:r w:rsidRPr="00F579DB">
        <w:rPr>
          <w:sz w:val="22"/>
          <w:szCs w:val="22"/>
        </w:rPr>
        <w:t xml:space="preserve"> </w:t>
      </w:r>
    </w:p>
    <w:p w14:paraId="79774807" w14:textId="2156717B" w:rsidR="00332785" w:rsidRPr="00F579DB" w:rsidRDefault="00332785" w:rsidP="00445700">
      <w:pPr>
        <w:suppressAutoHyphens/>
        <w:rPr>
          <w:sz w:val="22"/>
          <w:szCs w:val="22"/>
        </w:rPr>
      </w:pPr>
      <w:r w:rsidRPr="00F579DB">
        <w:rPr>
          <w:sz w:val="22"/>
          <w:szCs w:val="22"/>
        </w:rPr>
        <w:t>L’uso di fondaparinux non è raccomandato nei bambini al di sotto di 17 anni a causa della mancanza di dati sulla sicurezza e</w:t>
      </w:r>
      <w:r w:rsidR="00401BCE">
        <w:rPr>
          <w:sz w:val="22"/>
          <w:szCs w:val="22"/>
        </w:rPr>
        <w:t xml:space="preserve"> l’</w:t>
      </w:r>
      <w:r w:rsidRPr="00F579DB">
        <w:rPr>
          <w:sz w:val="22"/>
          <w:szCs w:val="22"/>
        </w:rPr>
        <w:t>efficacia.</w:t>
      </w:r>
    </w:p>
    <w:p w14:paraId="701339D6" w14:textId="77777777" w:rsidR="00332785" w:rsidRPr="00F579DB" w:rsidRDefault="00332785" w:rsidP="00445700">
      <w:pPr>
        <w:suppressAutoHyphens/>
        <w:rPr>
          <w:sz w:val="22"/>
          <w:szCs w:val="22"/>
        </w:rPr>
      </w:pPr>
    </w:p>
    <w:p w14:paraId="2C9ECC57" w14:textId="77777777" w:rsidR="00332785" w:rsidRPr="00F579DB" w:rsidRDefault="00332785" w:rsidP="00445700">
      <w:pPr>
        <w:keepNext/>
        <w:tabs>
          <w:tab w:val="left" w:pos="0"/>
        </w:tabs>
        <w:suppressAutoHyphens/>
        <w:rPr>
          <w:i/>
          <w:sz w:val="22"/>
          <w:szCs w:val="22"/>
        </w:rPr>
      </w:pPr>
      <w:r w:rsidRPr="00F579DB">
        <w:rPr>
          <w:i/>
          <w:sz w:val="22"/>
          <w:szCs w:val="22"/>
        </w:rPr>
        <w:lastRenderedPageBreak/>
        <w:t>Basso peso corporeo</w:t>
      </w:r>
    </w:p>
    <w:p w14:paraId="6311FA59" w14:textId="77777777" w:rsidR="00332785" w:rsidRPr="00F579DB" w:rsidRDefault="00332785" w:rsidP="00445700">
      <w:pPr>
        <w:pStyle w:val="Paragrafoelenco1"/>
        <w:numPr>
          <w:ilvl w:val="0"/>
          <w:numId w:val="54"/>
        </w:numPr>
        <w:suppressAutoHyphens/>
        <w:ind w:left="720" w:hanging="720"/>
        <w:rPr>
          <w:sz w:val="22"/>
          <w:szCs w:val="22"/>
        </w:rPr>
      </w:pPr>
      <w:r w:rsidRPr="00F579DB">
        <w:rPr>
          <w:i/>
          <w:sz w:val="22"/>
          <w:szCs w:val="22"/>
        </w:rPr>
        <w:t>Prevenzione del TEV e Trattamento di UA/NSTEMI e STEMI -</w:t>
      </w:r>
      <w:r w:rsidRPr="00F579DB">
        <w:rPr>
          <w:sz w:val="22"/>
          <w:szCs w:val="22"/>
        </w:rPr>
        <w:t xml:space="preserve"> Pazienti con peso corporeo &lt;</w:t>
      </w:r>
      <w:smartTag w:uri="urn:schemas-microsoft-com:office:smarttags" w:element="metricconverter">
        <w:smartTagPr>
          <w:attr w:name="ProductID" w:val="50 kg"/>
        </w:smartTagPr>
        <w:r w:rsidRPr="00F579DB">
          <w:rPr>
            <w:sz w:val="22"/>
            <w:szCs w:val="22"/>
          </w:rPr>
          <w:t>50 kg</w:t>
        </w:r>
      </w:smartTag>
      <w:r w:rsidRPr="00F579DB">
        <w:rPr>
          <w:sz w:val="22"/>
          <w:szCs w:val="22"/>
        </w:rPr>
        <w:t xml:space="preserve"> hanno un aumentato rischio di sanguinamento. L’eliminazione di fondaparinux diminuisce con il peso. Fondaparinux deve essere usato con cautela in questi pazienti (vedere paragrafo 4.4).</w:t>
      </w:r>
    </w:p>
    <w:p w14:paraId="43BE12E1" w14:textId="77777777" w:rsidR="00332785" w:rsidRPr="00F579DB" w:rsidRDefault="00332785" w:rsidP="00445700">
      <w:pPr>
        <w:tabs>
          <w:tab w:val="left" w:pos="0"/>
        </w:tabs>
        <w:suppressAutoHyphens/>
        <w:rPr>
          <w:i/>
          <w:sz w:val="22"/>
          <w:szCs w:val="22"/>
          <w:highlight w:val="yellow"/>
        </w:rPr>
      </w:pPr>
    </w:p>
    <w:p w14:paraId="6DE726D0" w14:textId="77777777" w:rsidR="00332785" w:rsidRPr="00F579DB" w:rsidRDefault="00332785" w:rsidP="00445700">
      <w:pPr>
        <w:numPr>
          <w:ilvl w:val="0"/>
          <w:numId w:val="50"/>
        </w:numPr>
        <w:suppressAutoHyphens/>
        <w:ind w:left="720" w:hanging="720"/>
        <w:rPr>
          <w:sz w:val="22"/>
          <w:szCs w:val="22"/>
        </w:rPr>
      </w:pPr>
      <w:r w:rsidRPr="00F579DB">
        <w:rPr>
          <w:i/>
          <w:sz w:val="22"/>
          <w:szCs w:val="22"/>
        </w:rPr>
        <w:t xml:space="preserve">Trattamento della trombosi venosa superficiale - </w:t>
      </w:r>
      <w:r w:rsidRPr="00F579DB">
        <w:rPr>
          <w:sz w:val="22"/>
          <w:szCs w:val="22"/>
        </w:rPr>
        <w:t xml:space="preserve">Nei pazienti di peso corporeo inferiore a </w:t>
      </w:r>
      <w:smartTag w:uri="urn:schemas-microsoft-com:office:smarttags" w:element="metricconverter">
        <w:smartTagPr>
          <w:attr w:name="ProductID" w:val="50 kg"/>
        </w:smartTagPr>
        <w:r w:rsidRPr="00F579DB">
          <w:rPr>
            <w:sz w:val="22"/>
            <w:szCs w:val="22"/>
          </w:rPr>
          <w:t>50 kg</w:t>
        </w:r>
      </w:smartTag>
      <w:r w:rsidRPr="00F579DB">
        <w:rPr>
          <w:sz w:val="22"/>
          <w:szCs w:val="22"/>
        </w:rPr>
        <w:t xml:space="preserve"> non sono state studiate la sicurezza e l’efficacia di fondaparinux, di conseguenza fondaparinux non è raccomandato per l’uso in questi pazienti (vedere paragrafo 4.4).</w:t>
      </w:r>
    </w:p>
    <w:p w14:paraId="57C8FB0A" w14:textId="77777777" w:rsidR="00332785" w:rsidRPr="00F579DB" w:rsidRDefault="00332785" w:rsidP="00445700">
      <w:pPr>
        <w:suppressAutoHyphens/>
        <w:rPr>
          <w:i/>
          <w:sz w:val="22"/>
          <w:szCs w:val="22"/>
          <w:u w:val="single"/>
        </w:rPr>
      </w:pPr>
    </w:p>
    <w:p w14:paraId="545383AD" w14:textId="77777777" w:rsidR="00332785" w:rsidRPr="00F579DB" w:rsidRDefault="00332785" w:rsidP="00445700">
      <w:pPr>
        <w:keepNext/>
        <w:suppressAutoHyphens/>
        <w:rPr>
          <w:iCs/>
          <w:sz w:val="22"/>
          <w:szCs w:val="22"/>
          <w:u w:val="single"/>
        </w:rPr>
      </w:pPr>
      <w:r w:rsidRPr="00F579DB">
        <w:rPr>
          <w:iCs/>
          <w:sz w:val="22"/>
          <w:szCs w:val="22"/>
          <w:u w:val="single"/>
        </w:rPr>
        <w:t>Modo di somministrazione</w:t>
      </w:r>
    </w:p>
    <w:p w14:paraId="22EF63E8" w14:textId="77777777" w:rsidR="00332785" w:rsidRPr="00F579DB" w:rsidRDefault="00332785" w:rsidP="00445700">
      <w:pPr>
        <w:numPr>
          <w:ilvl w:val="0"/>
          <w:numId w:val="15"/>
        </w:numPr>
        <w:tabs>
          <w:tab w:val="clear" w:pos="720"/>
        </w:tabs>
        <w:suppressAutoHyphens/>
        <w:ind w:left="357" w:hanging="357"/>
        <w:rPr>
          <w:i/>
          <w:sz w:val="22"/>
          <w:szCs w:val="22"/>
        </w:rPr>
      </w:pPr>
      <w:r w:rsidRPr="00F579DB">
        <w:rPr>
          <w:i/>
          <w:sz w:val="22"/>
          <w:szCs w:val="22"/>
        </w:rPr>
        <w:t>Somministrazione sottocutanea</w:t>
      </w:r>
    </w:p>
    <w:p w14:paraId="54D88FE0" w14:textId="77777777" w:rsidR="00332785" w:rsidRPr="00F579DB" w:rsidRDefault="00332785" w:rsidP="00445700">
      <w:pPr>
        <w:pStyle w:val="EndnoteText"/>
        <w:widowControl/>
        <w:tabs>
          <w:tab w:val="clear" w:pos="567"/>
        </w:tabs>
        <w:suppressAutoHyphens/>
        <w:ind w:left="357"/>
        <w:rPr>
          <w:sz w:val="22"/>
          <w:szCs w:val="22"/>
        </w:rPr>
      </w:pPr>
      <w:r w:rsidRPr="00F579DB">
        <w:rPr>
          <w:sz w:val="22"/>
          <w:szCs w:val="22"/>
        </w:rPr>
        <w:t>Fondaparinux è da somministrarsi tramite iniezione sottocutanea profonda, con il paziente in posizione supina. La sede di iniezione si deve alternare tra il lato sinistro e destro anterolaterale e tra il lato sinistro e destro posterolaterale della parete addominale. Per evitare la perdita di medicinale quando si usa la siringa preriempita non espellere le bolle d’aria dalla siringa prima dell’iniezione. L’intera lunghezza dell’ago deve essere inserita perpendicolarmente in una plica cutanea tenuta tra pollice e indice; la plica cutanea deve essere mantenuta per tutta la durata dell’iniezione.</w:t>
      </w:r>
    </w:p>
    <w:p w14:paraId="131460FD" w14:textId="77777777" w:rsidR="00332785" w:rsidRPr="00F579DB" w:rsidRDefault="00332785" w:rsidP="00445700">
      <w:pPr>
        <w:pStyle w:val="EndnoteText"/>
        <w:widowControl/>
        <w:tabs>
          <w:tab w:val="clear" w:pos="567"/>
        </w:tabs>
        <w:suppressAutoHyphens/>
        <w:rPr>
          <w:sz w:val="22"/>
          <w:szCs w:val="22"/>
        </w:rPr>
      </w:pPr>
    </w:p>
    <w:p w14:paraId="0FD990DF" w14:textId="77777777" w:rsidR="00332785" w:rsidRPr="00F579DB" w:rsidRDefault="00332785" w:rsidP="00445700">
      <w:pPr>
        <w:pStyle w:val="EndnoteText"/>
        <w:widowControl/>
        <w:numPr>
          <w:ilvl w:val="0"/>
          <w:numId w:val="15"/>
        </w:numPr>
        <w:tabs>
          <w:tab w:val="clear" w:pos="567"/>
          <w:tab w:val="clear" w:pos="720"/>
        </w:tabs>
        <w:suppressAutoHyphens/>
        <w:ind w:left="357" w:hanging="357"/>
        <w:rPr>
          <w:i/>
          <w:sz w:val="22"/>
          <w:szCs w:val="22"/>
        </w:rPr>
      </w:pPr>
      <w:r w:rsidRPr="00F579DB">
        <w:rPr>
          <w:i/>
          <w:sz w:val="22"/>
          <w:szCs w:val="22"/>
        </w:rPr>
        <w:t>Somministrazione endovenosa (per la prima dose solo in pazienti con STEMI)</w:t>
      </w:r>
    </w:p>
    <w:p w14:paraId="28976F04" w14:textId="77777777" w:rsidR="00332785" w:rsidRPr="00F579DB" w:rsidRDefault="00332785" w:rsidP="00445700">
      <w:pPr>
        <w:pStyle w:val="EndnoteText"/>
        <w:widowControl/>
        <w:tabs>
          <w:tab w:val="clear" w:pos="567"/>
        </w:tabs>
        <w:suppressAutoHyphens/>
        <w:ind w:left="357"/>
        <w:rPr>
          <w:sz w:val="22"/>
          <w:szCs w:val="22"/>
        </w:rPr>
      </w:pPr>
      <w:r w:rsidRPr="00F579DB">
        <w:rPr>
          <w:sz w:val="22"/>
          <w:szCs w:val="22"/>
        </w:rPr>
        <w:t>La somministrazione endovenosa deve essere effettuata o attraverso una linea intravenosa già esistente o direttamente utilizzando un piccolo volume (25 o 50 m</w:t>
      </w:r>
      <w:r>
        <w:rPr>
          <w:sz w:val="22"/>
          <w:szCs w:val="22"/>
        </w:rPr>
        <w:t>L</w:t>
      </w:r>
      <w:r w:rsidRPr="00F579DB">
        <w:rPr>
          <w:sz w:val="22"/>
          <w:szCs w:val="22"/>
        </w:rPr>
        <w:t xml:space="preserve"> in mini-sacca) di soluzione salina allo 0,9%. Al fine di evitare eventuali perdite di medicinale, quando si utilizza una siringa preriempita, non deve essere espulsa la bolla d’aria dalla siringa prima dell’iniezione. La cannula endovenosa deve essere ben lavata con soluzione salina dopo l’iniezione per assicurare che tutto il medicinale venga somministrato. Qualora venga somministrata con una mini-sacca, l’infusione deve essere effettuata nel tempo di 1-2 minuti.</w:t>
      </w:r>
    </w:p>
    <w:p w14:paraId="548AA22D" w14:textId="77777777" w:rsidR="00332785" w:rsidRPr="00F579DB" w:rsidRDefault="00332785" w:rsidP="00445700">
      <w:pPr>
        <w:pStyle w:val="EndnoteText"/>
        <w:widowControl/>
        <w:tabs>
          <w:tab w:val="clear" w:pos="567"/>
        </w:tabs>
        <w:suppressAutoHyphens/>
        <w:rPr>
          <w:sz w:val="22"/>
          <w:szCs w:val="22"/>
        </w:rPr>
      </w:pPr>
    </w:p>
    <w:p w14:paraId="657C7B40"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Per ulteriori istruzioni sull’impiego e lo smaltimento vedere paragrafo 6.6.</w:t>
      </w:r>
    </w:p>
    <w:p w14:paraId="73913D75" w14:textId="77777777" w:rsidR="00332785" w:rsidRPr="00F579DB" w:rsidRDefault="00332785" w:rsidP="00445700">
      <w:pPr>
        <w:pStyle w:val="EndnoteText"/>
        <w:widowControl/>
        <w:tabs>
          <w:tab w:val="clear" w:pos="567"/>
        </w:tabs>
        <w:suppressAutoHyphens/>
        <w:rPr>
          <w:sz w:val="22"/>
          <w:szCs w:val="22"/>
        </w:rPr>
      </w:pPr>
    </w:p>
    <w:p w14:paraId="25EFB155" w14:textId="77777777" w:rsidR="00332785" w:rsidRPr="00F579DB" w:rsidRDefault="00332785" w:rsidP="00445700">
      <w:pPr>
        <w:suppressAutoHyphens/>
        <w:ind w:left="567" w:hanging="567"/>
        <w:rPr>
          <w:sz w:val="22"/>
          <w:szCs w:val="22"/>
        </w:rPr>
      </w:pPr>
      <w:r w:rsidRPr="00F579DB">
        <w:rPr>
          <w:b/>
          <w:sz w:val="22"/>
          <w:szCs w:val="22"/>
        </w:rPr>
        <w:t>4.3</w:t>
      </w:r>
      <w:r w:rsidRPr="00F579DB">
        <w:rPr>
          <w:b/>
          <w:sz w:val="22"/>
          <w:szCs w:val="22"/>
        </w:rPr>
        <w:tab/>
        <w:t>Controindicazioni</w:t>
      </w:r>
    </w:p>
    <w:p w14:paraId="7772DF38" w14:textId="77777777" w:rsidR="00332785" w:rsidRPr="00F579DB" w:rsidRDefault="00332785" w:rsidP="00445700">
      <w:pPr>
        <w:pStyle w:val="EndnoteText"/>
        <w:widowControl/>
        <w:tabs>
          <w:tab w:val="clear" w:pos="567"/>
        </w:tabs>
        <w:suppressAutoHyphens/>
        <w:rPr>
          <w:sz w:val="22"/>
          <w:szCs w:val="22"/>
        </w:rPr>
      </w:pPr>
    </w:p>
    <w:p w14:paraId="0CEA6347" w14:textId="77777777" w:rsidR="00332785" w:rsidRPr="00F579DB" w:rsidRDefault="00332785" w:rsidP="00445700">
      <w:pPr>
        <w:pStyle w:val="ListParagraph"/>
        <w:numPr>
          <w:ilvl w:val="0"/>
          <w:numId w:val="76"/>
        </w:numPr>
        <w:suppressAutoHyphens/>
        <w:ind w:left="539" w:hanging="539"/>
        <w:rPr>
          <w:sz w:val="22"/>
          <w:szCs w:val="22"/>
        </w:rPr>
      </w:pPr>
      <w:r w:rsidRPr="00F579DB">
        <w:rPr>
          <w:sz w:val="22"/>
          <w:szCs w:val="22"/>
        </w:rPr>
        <w:t>Ipersensibilità nota al principio attivo o a uno qualsiasi degli eccipienti elencati al paragrafo 6.1</w:t>
      </w:r>
    </w:p>
    <w:p w14:paraId="16EF5F0E" w14:textId="77777777" w:rsidR="00332785" w:rsidRPr="00F579DB" w:rsidRDefault="00332785" w:rsidP="00445700">
      <w:pPr>
        <w:pStyle w:val="ListParagraph"/>
        <w:numPr>
          <w:ilvl w:val="0"/>
          <w:numId w:val="76"/>
        </w:numPr>
        <w:suppressAutoHyphens/>
        <w:ind w:left="539" w:hanging="539"/>
        <w:rPr>
          <w:sz w:val="22"/>
          <w:szCs w:val="22"/>
        </w:rPr>
      </w:pPr>
      <w:r w:rsidRPr="00F579DB">
        <w:rPr>
          <w:sz w:val="22"/>
          <w:szCs w:val="22"/>
        </w:rPr>
        <w:t>sanguinamenti in atto, clinicamente significativi</w:t>
      </w:r>
    </w:p>
    <w:p w14:paraId="781E61C4" w14:textId="77777777" w:rsidR="00332785" w:rsidRPr="00F579DB" w:rsidRDefault="00332785" w:rsidP="00445700">
      <w:pPr>
        <w:pStyle w:val="ListParagraph"/>
        <w:numPr>
          <w:ilvl w:val="0"/>
          <w:numId w:val="76"/>
        </w:numPr>
        <w:suppressAutoHyphens/>
        <w:ind w:left="539" w:hanging="539"/>
        <w:rPr>
          <w:sz w:val="22"/>
          <w:szCs w:val="22"/>
        </w:rPr>
      </w:pPr>
      <w:r w:rsidRPr="00F579DB">
        <w:rPr>
          <w:sz w:val="22"/>
          <w:szCs w:val="22"/>
        </w:rPr>
        <w:t>endocardite batterica acuta</w:t>
      </w:r>
    </w:p>
    <w:p w14:paraId="4099998F" w14:textId="0C4C480A" w:rsidR="00332785" w:rsidRPr="00F579DB" w:rsidRDefault="00332785" w:rsidP="00445700">
      <w:pPr>
        <w:pStyle w:val="BodyText21"/>
        <w:numPr>
          <w:ilvl w:val="0"/>
          <w:numId w:val="76"/>
        </w:numPr>
        <w:ind w:left="539" w:right="0" w:hanging="539"/>
        <w:rPr>
          <w:szCs w:val="22"/>
        </w:rPr>
      </w:pPr>
      <w:r w:rsidRPr="00F579DB">
        <w:rPr>
          <w:szCs w:val="22"/>
        </w:rPr>
        <w:t xml:space="preserve">compromissione renale </w:t>
      </w:r>
      <w:r w:rsidR="00587D3B">
        <w:rPr>
          <w:szCs w:val="22"/>
        </w:rPr>
        <w:t xml:space="preserve">severa </w:t>
      </w:r>
      <w:r w:rsidRPr="00F579DB">
        <w:rPr>
          <w:szCs w:val="22"/>
        </w:rPr>
        <w:t>caratterizzata da clearance della creatinina &lt; 20 mL/min.</w:t>
      </w:r>
    </w:p>
    <w:p w14:paraId="5FA4D871" w14:textId="77777777" w:rsidR="00332785" w:rsidRPr="00F579DB" w:rsidRDefault="00332785" w:rsidP="00445700">
      <w:pPr>
        <w:suppressAutoHyphens/>
        <w:rPr>
          <w:sz w:val="22"/>
          <w:szCs w:val="22"/>
        </w:rPr>
      </w:pPr>
    </w:p>
    <w:p w14:paraId="52104A8E" w14:textId="77777777" w:rsidR="00332785" w:rsidRPr="00F579DB" w:rsidRDefault="00332785" w:rsidP="00445700">
      <w:pPr>
        <w:suppressAutoHyphens/>
        <w:ind w:left="567" w:hanging="567"/>
        <w:rPr>
          <w:sz w:val="22"/>
          <w:szCs w:val="22"/>
        </w:rPr>
      </w:pPr>
      <w:r w:rsidRPr="00F579DB">
        <w:rPr>
          <w:b/>
          <w:sz w:val="22"/>
          <w:szCs w:val="22"/>
        </w:rPr>
        <w:t>4.4</w:t>
      </w:r>
      <w:r w:rsidRPr="00F579DB">
        <w:rPr>
          <w:b/>
          <w:sz w:val="22"/>
          <w:szCs w:val="22"/>
        </w:rPr>
        <w:tab/>
        <w:t>Avvertenze speciali e precauzioni d'impiego</w:t>
      </w:r>
    </w:p>
    <w:p w14:paraId="56090BD1" w14:textId="77777777" w:rsidR="00332785" w:rsidRPr="00F579DB" w:rsidRDefault="00332785" w:rsidP="00445700">
      <w:pPr>
        <w:pStyle w:val="EndnoteText"/>
        <w:widowControl/>
        <w:tabs>
          <w:tab w:val="clear" w:pos="567"/>
        </w:tabs>
        <w:suppressAutoHyphens/>
        <w:rPr>
          <w:sz w:val="22"/>
          <w:szCs w:val="22"/>
        </w:rPr>
      </w:pPr>
    </w:p>
    <w:p w14:paraId="34172FC9" w14:textId="77777777" w:rsidR="00332785" w:rsidRPr="00F579DB" w:rsidRDefault="00332785" w:rsidP="00445700">
      <w:pPr>
        <w:rPr>
          <w:sz w:val="22"/>
          <w:szCs w:val="22"/>
        </w:rPr>
      </w:pPr>
      <w:r w:rsidRPr="00F579DB">
        <w:rPr>
          <w:sz w:val="22"/>
          <w:szCs w:val="22"/>
        </w:rPr>
        <w:t>Fondaparinux non deve essere somministrato per via intramuscolare.</w:t>
      </w:r>
    </w:p>
    <w:p w14:paraId="78910A35" w14:textId="77777777" w:rsidR="00332785" w:rsidRPr="00F579DB" w:rsidRDefault="00332785" w:rsidP="00445700">
      <w:pPr>
        <w:rPr>
          <w:sz w:val="22"/>
          <w:szCs w:val="22"/>
        </w:rPr>
      </w:pPr>
    </w:p>
    <w:p w14:paraId="6F418B70" w14:textId="77777777" w:rsidR="00332785" w:rsidRPr="00F579DB" w:rsidRDefault="00332785" w:rsidP="00445700">
      <w:pPr>
        <w:keepNext/>
        <w:rPr>
          <w:i/>
          <w:sz w:val="22"/>
          <w:szCs w:val="22"/>
        </w:rPr>
      </w:pPr>
      <w:r w:rsidRPr="00F579DB">
        <w:rPr>
          <w:i/>
          <w:sz w:val="22"/>
          <w:szCs w:val="22"/>
        </w:rPr>
        <w:t>Emorragie</w:t>
      </w:r>
    </w:p>
    <w:p w14:paraId="408F2F04" w14:textId="77777777" w:rsidR="00332785" w:rsidRPr="00F579DB" w:rsidRDefault="00332785" w:rsidP="00445700">
      <w:pPr>
        <w:rPr>
          <w:sz w:val="22"/>
          <w:szCs w:val="22"/>
        </w:rPr>
      </w:pPr>
      <w:r w:rsidRPr="00F579DB">
        <w:rPr>
          <w:sz w:val="22"/>
          <w:szCs w:val="22"/>
        </w:rPr>
        <w:t>Fondaparinux deve essere usato con cautela nei pazienti che hanno un aumentato rischio di emorragie, come quelli con disordini emorragici congeniti o acquisiti (per esempio conta piastrinica &lt;50.000/mm</w:t>
      </w:r>
      <w:r w:rsidRPr="00F579DB">
        <w:rPr>
          <w:sz w:val="22"/>
          <w:szCs w:val="22"/>
          <w:vertAlign w:val="superscript"/>
        </w:rPr>
        <w:t>3</w:t>
      </w:r>
      <w:r w:rsidRPr="00F579DB">
        <w:rPr>
          <w:sz w:val="22"/>
          <w:szCs w:val="22"/>
        </w:rPr>
        <w:t>), patologia gastrointestinale ulcerativa in fase attiva ed emorragia intracranica recente o poco dopo chirurgia cerebrale, spinale od oftalmica e in gruppi di pazienti speciali come indicato di seguito.</w:t>
      </w:r>
    </w:p>
    <w:p w14:paraId="500B7283" w14:textId="77777777" w:rsidR="00332785" w:rsidRPr="00F579DB" w:rsidRDefault="00332785" w:rsidP="00445700">
      <w:pPr>
        <w:rPr>
          <w:sz w:val="22"/>
          <w:szCs w:val="22"/>
        </w:rPr>
      </w:pPr>
    </w:p>
    <w:p w14:paraId="6234DF0F" w14:textId="77777777" w:rsidR="00332785" w:rsidRPr="005B54E1" w:rsidRDefault="00332785" w:rsidP="00445700">
      <w:pPr>
        <w:pStyle w:val="ListParagraph"/>
        <w:numPr>
          <w:ilvl w:val="0"/>
          <w:numId w:val="82"/>
        </w:numPr>
        <w:rPr>
          <w:sz w:val="22"/>
          <w:szCs w:val="22"/>
        </w:rPr>
      </w:pPr>
      <w:r w:rsidRPr="00334FE1">
        <w:rPr>
          <w:i/>
          <w:iCs/>
          <w:sz w:val="22"/>
          <w:szCs w:val="22"/>
        </w:rPr>
        <w:t>Per la prevenzione degli eventi tromboembolici venosi</w:t>
      </w:r>
      <w:r w:rsidRPr="005B54E1">
        <w:rPr>
          <w:sz w:val="22"/>
          <w:szCs w:val="22"/>
        </w:rPr>
        <w:t>, gli Agenti che possono aumentare il rischio di emorragia non devono essere somministrati in concomitanza a fondaparinux. Tali agenti comprendono desirudina, agenti fibrinolitici, antagonisti del recettore GP IIb/IIIa, eparina, eparinoidi o Eparine a Basso Peso Molecolare (EBPM). Se richiesta, una terapia concomitante con antagonisti della vitamina K deve essere somministrata secondo le indicazioni del paragrafo 4.5. Altri farmaci antiaggreganti piastrinici (acido acetilsalicilico, dipiridamolo, sulfinpirazone, ticlopidina o clopidogrel) e FANS devono essere usati con cautela. Se la co-somministrazione è essenziale, è necessario uno stretto monitoraggio.</w:t>
      </w:r>
    </w:p>
    <w:p w14:paraId="215E29A1" w14:textId="77777777" w:rsidR="00332785" w:rsidRPr="00F579DB" w:rsidRDefault="00332785" w:rsidP="00445700">
      <w:pPr>
        <w:rPr>
          <w:sz w:val="22"/>
          <w:szCs w:val="22"/>
        </w:rPr>
      </w:pPr>
    </w:p>
    <w:p w14:paraId="346FBD89" w14:textId="77777777" w:rsidR="00332785" w:rsidRPr="005B54E1" w:rsidRDefault="00332785" w:rsidP="00445700">
      <w:pPr>
        <w:pStyle w:val="ListParagraph"/>
        <w:numPr>
          <w:ilvl w:val="0"/>
          <w:numId w:val="82"/>
        </w:numPr>
        <w:rPr>
          <w:sz w:val="22"/>
          <w:szCs w:val="22"/>
        </w:rPr>
      </w:pPr>
      <w:r w:rsidRPr="005B54E1">
        <w:rPr>
          <w:i/>
          <w:sz w:val="22"/>
          <w:szCs w:val="22"/>
        </w:rPr>
        <w:t>Per il trattamento di UA/NSTEMI e STEMI</w:t>
      </w:r>
      <w:r w:rsidRPr="005B54E1">
        <w:rPr>
          <w:sz w:val="22"/>
          <w:szCs w:val="22"/>
        </w:rPr>
        <w:t xml:space="preserve"> Fondaparinux deve essere usato con cautela nei pazienti che sono in corso di trattamento contemporaneo con altri agenti che aumentano il rischio di emorragia (come gli antagonisti del recettore GP IIb/IIIa o i trombolitici).</w:t>
      </w:r>
    </w:p>
    <w:p w14:paraId="3DC70584" w14:textId="77777777" w:rsidR="00332785" w:rsidRPr="00F579DB" w:rsidRDefault="00332785" w:rsidP="00445700">
      <w:pPr>
        <w:rPr>
          <w:sz w:val="22"/>
          <w:szCs w:val="22"/>
        </w:rPr>
      </w:pPr>
    </w:p>
    <w:p w14:paraId="172B5D24" w14:textId="77777777" w:rsidR="00332785" w:rsidRPr="00F579DB" w:rsidRDefault="00332785" w:rsidP="00445700">
      <w:pPr>
        <w:tabs>
          <w:tab w:val="left" w:pos="0"/>
        </w:tabs>
        <w:rPr>
          <w:sz w:val="22"/>
          <w:szCs w:val="22"/>
        </w:rPr>
      </w:pPr>
      <w:r w:rsidRPr="00F579DB">
        <w:rPr>
          <w:i/>
          <w:sz w:val="22"/>
          <w:szCs w:val="22"/>
        </w:rPr>
        <w:t>Per il trattamento della trombosi venosa superficiale</w:t>
      </w:r>
      <w:r w:rsidRPr="00F579DB">
        <w:rPr>
          <w:sz w:val="22"/>
          <w:szCs w:val="22"/>
        </w:rPr>
        <w:t xml:space="preserve"> – Fondaparinux deve essere usato con cautela nei pazienti cui sono somministrati contemporaneamente altri prodotti medicinali che aumentano il rischio di emorragia.</w:t>
      </w:r>
    </w:p>
    <w:p w14:paraId="75A0ECCA" w14:textId="77777777" w:rsidR="00332785" w:rsidRPr="00F579DB" w:rsidRDefault="00332785" w:rsidP="00445700">
      <w:pPr>
        <w:rPr>
          <w:sz w:val="22"/>
          <w:szCs w:val="22"/>
        </w:rPr>
      </w:pPr>
    </w:p>
    <w:p w14:paraId="39A902DC" w14:textId="77777777" w:rsidR="00332785" w:rsidRPr="00F579DB" w:rsidRDefault="00332785" w:rsidP="00445700">
      <w:pPr>
        <w:rPr>
          <w:i/>
          <w:sz w:val="22"/>
          <w:szCs w:val="22"/>
        </w:rPr>
      </w:pPr>
      <w:r w:rsidRPr="00F579DB">
        <w:rPr>
          <w:i/>
          <w:sz w:val="22"/>
          <w:szCs w:val="22"/>
        </w:rPr>
        <w:t>PCI e rischio di formazione di trombi nel catetere guida</w:t>
      </w:r>
    </w:p>
    <w:p w14:paraId="23DF86F8" w14:textId="77777777" w:rsidR="00332785" w:rsidRPr="00F579DB" w:rsidRDefault="00332785" w:rsidP="00445700">
      <w:pPr>
        <w:rPr>
          <w:sz w:val="22"/>
          <w:szCs w:val="22"/>
        </w:rPr>
      </w:pPr>
      <w:r w:rsidRPr="00F579DB">
        <w:rPr>
          <w:sz w:val="22"/>
          <w:szCs w:val="22"/>
        </w:rPr>
        <w:t>Nei pazienti con STEMI che sono sottoposti a PCI primaria, non è raccomandato l’uso di fondaparinux prima e durante l’intervento stesso.</w:t>
      </w:r>
    </w:p>
    <w:p w14:paraId="514991CA" w14:textId="77777777" w:rsidR="00332785" w:rsidRPr="00F579DB" w:rsidRDefault="00332785" w:rsidP="00445700">
      <w:pPr>
        <w:rPr>
          <w:sz w:val="22"/>
          <w:szCs w:val="22"/>
        </w:rPr>
      </w:pPr>
      <w:r w:rsidRPr="00F579DB">
        <w:rPr>
          <w:sz w:val="22"/>
          <w:szCs w:val="22"/>
        </w:rPr>
        <w:t xml:space="preserve">Analogamente, nei pazienti UA/NSTEMI in pericolo di vita che richiedano una rivascolarizzazione urgente, l’uso di fondaparinux non è raccomandato prima e durante l’intervento di PCI. Questi sono pazienti con angina refrattaria o ricorrente associata a deviazioni dinamiche del tratto ST, insufficienza cardiaca, aritmia a rischio di vita o instabilità emodinamica. </w:t>
      </w:r>
    </w:p>
    <w:p w14:paraId="0E6AC6FB" w14:textId="77777777" w:rsidR="00332785" w:rsidRPr="00F579DB" w:rsidRDefault="00332785" w:rsidP="00445700">
      <w:pPr>
        <w:rPr>
          <w:sz w:val="22"/>
          <w:szCs w:val="22"/>
        </w:rPr>
      </w:pPr>
    </w:p>
    <w:p w14:paraId="3160416F" w14:textId="77777777" w:rsidR="00332785" w:rsidRPr="00F579DB" w:rsidRDefault="00332785" w:rsidP="00445700">
      <w:pPr>
        <w:rPr>
          <w:sz w:val="22"/>
          <w:szCs w:val="22"/>
        </w:rPr>
      </w:pPr>
      <w:r w:rsidRPr="00F579DB">
        <w:rPr>
          <w:sz w:val="22"/>
          <w:szCs w:val="22"/>
        </w:rPr>
        <w:t>Nei pazienti UA/NSTEMI e STEMI sottoposti ad intervento di PCI non primaria, non è raccomandato l’uso di fondaparinux come unico anticoagulante durante la PCI, a causa di un incremento nel rischio di trombi nel catetere guida (vedere studi clinici al paragrafo 5.1). Di conseguenza, durante la PCI non primaria deve essere utilizzata eparina non frazionata (ENF), in accordo con la pratica clinica standard (vedere posologia al paragrafo 4.2).</w:t>
      </w:r>
    </w:p>
    <w:p w14:paraId="54BB0648" w14:textId="77777777" w:rsidR="00332785" w:rsidRPr="00F579DB" w:rsidRDefault="00332785" w:rsidP="00445700">
      <w:pPr>
        <w:rPr>
          <w:sz w:val="22"/>
          <w:szCs w:val="22"/>
        </w:rPr>
      </w:pPr>
    </w:p>
    <w:p w14:paraId="25ECD286" w14:textId="77777777" w:rsidR="00332785" w:rsidRPr="00F579DB" w:rsidRDefault="00332785" w:rsidP="00445700">
      <w:pPr>
        <w:rPr>
          <w:i/>
          <w:sz w:val="22"/>
          <w:szCs w:val="22"/>
        </w:rPr>
      </w:pPr>
      <w:r w:rsidRPr="00F579DB">
        <w:rPr>
          <w:i/>
          <w:sz w:val="22"/>
          <w:szCs w:val="22"/>
        </w:rPr>
        <w:t>Pazienti con trombosi venosa superficiale</w:t>
      </w:r>
    </w:p>
    <w:p w14:paraId="09551468" w14:textId="77777777" w:rsidR="00332785" w:rsidRPr="00F579DB" w:rsidRDefault="00332785" w:rsidP="00445700">
      <w:pPr>
        <w:rPr>
          <w:sz w:val="22"/>
          <w:szCs w:val="22"/>
        </w:rPr>
      </w:pPr>
      <w:r w:rsidRPr="00F579DB">
        <w:rPr>
          <w:sz w:val="22"/>
          <w:szCs w:val="22"/>
        </w:rPr>
        <w:t xml:space="preserve">Prima di iniziare il trattamento con fondaparinux deve essere confermata la presenza di trombosi venosa superficiale a distanza maggiore di </w:t>
      </w:r>
      <w:smartTag w:uri="urn:schemas-microsoft-com:office:smarttags" w:element="metricconverter">
        <w:smartTagPr>
          <w:attr w:name="ProductID" w:val="3 cm"/>
        </w:smartTagPr>
        <w:r w:rsidRPr="00F579DB">
          <w:rPr>
            <w:sz w:val="22"/>
            <w:szCs w:val="22"/>
          </w:rPr>
          <w:t>3 cm</w:t>
        </w:r>
      </w:smartTag>
      <w:r w:rsidRPr="00F579DB">
        <w:rPr>
          <w:sz w:val="22"/>
          <w:szCs w:val="22"/>
        </w:rPr>
        <w:t xml:space="preserve"> dalla giunzione safeno-femorale e deve essere esclusa la presenza di TVP concomitante mediante ultrasonografia per compressione (CUS) o altre metodiche obiettive. Non ci sono dati relativi all’uso di fondaparinux 2,5 mg nei pazienti con trombosi venosa superficiale associata a TVP concomitante o con trombosi venosa superficiale entro </w:t>
      </w:r>
      <w:smartTag w:uri="urn:schemas-microsoft-com:office:smarttags" w:element="metricconverter">
        <w:smartTagPr>
          <w:attr w:name="ProductID" w:val="3 cm"/>
        </w:smartTagPr>
        <w:r w:rsidRPr="00F579DB">
          <w:rPr>
            <w:sz w:val="22"/>
            <w:szCs w:val="22"/>
          </w:rPr>
          <w:t>3 cm</w:t>
        </w:r>
      </w:smartTag>
      <w:r w:rsidRPr="00F579DB">
        <w:rPr>
          <w:sz w:val="22"/>
          <w:szCs w:val="22"/>
        </w:rPr>
        <w:t xml:space="preserve"> dalla giunzione safeno-femorale (vedere paragrafi 4.2 e 5.1).</w:t>
      </w:r>
    </w:p>
    <w:p w14:paraId="1FFC9653" w14:textId="77777777" w:rsidR="00332785" w:rsidRPr="00F579DB" w:rsidRDefault="00332785" w:rsidP="00445700">
      <w:pPr>
        <w:rPr>
          <w:sz w:val="22"/>
          <w:szCs w:val="22"/>
        </w:rPr>
      </w:pPr>
    </w:p>
    <w:p w14:paraId="381FBF00" w14:textId="77777777" w:rsidR="00332785" w:rsidRPr="00F579DB" w:rsidRDefault="00332785" w:rsidP="00445700">
      <w:pPr>
        <w:rPr>
          <w:sz w:val="22"/>
          <w:szCs w:val="22"/>
        </w:rPr>
      </w:pPr>
      <w:r w:rsidRPr="00F579DB">
        <w:rPr>
          <w:sz w:val="22"/>
          <w:szCs w:val="22"/>
        </w:rPr>
        <w:t>La sicurezza e l’efficacia di fondaparinux 2,5 mg non sono state studiate nei seguenti gruppi: pazienti con trombosi venosa superficiale dopo terapia sclerosante o come conseguenza di una linea endovenosa, pazienti con una storia di trombosi venosa superficiale nei precedenti 3 mesi, pazienti con una storia di malattia venosa tromboembolica nei precedenti 6 mesi, o pazienti con un tumore attivo (vedere paragrafi 4.2 e 5.1).</w:t>
      </w:r>
    </w:p>
    <w:p w14:paraId="34EF3C77" w14:textId="77777777" w:rsidR="00332785" w:rsidRPr="00F579DB" w:rsidRDefault="00332785" w:rsidP="00445700">
      <w:pPr>
        <w:rPr>
          <w:sz w:val="22"/>
          <w:szCs w:val="22"/>
        </w:rPr>
      </w:pPr>
    </w:p>
    <w:p w14:paraId="58EF766C" w14:textId="77777777" w:rsidR="00332785" w:rsidRPr="00F579DB" w:rsidRDefault="00332785" w:rsidP="00445700">
      <w:pPr>
        <w:rPr>
          <w:i/>
          <w:sz w:val="22"/>
          <w:szCs w:val="22"/>
        </w:rPr>
      </w:pPr>
      <w:r w:rsidRPr="00F579DB">
        <w:rPr>
          <w:i/>
          <w:sz w:val="22"/>
          <w:szCs w:val="22"/>
        </w:rPr>
        <w:t>Anestesia spinale/epidurale</w:t>
      </w:r>
    </w:p>
    <w:p w14:paraId="759EFB3A" w14:textId="77777777" w:rsidR="00332785" w:rsidRPr="00F579DB" w:rsidRDefault="00332785" w:rsidP="00445700">
      <w:pPr>
        <w:rPr>
          <w:sz w:val="22"/>
          <w:szCs w:val="22"/>
        </w:rPr>
      </w:pPr>
      <w:r w:rsidRPr="00E01EDE">
        <w:rPr>
          <w:sz w:val="22"/>
          <w:szCs w:val="22"/>
        </w:rPr>
        <w:t xml:space="preserve">Nei pazienti sottoposti a chirurgia ortopedica maggiore, </w:t>
      </w:r>
      <w:r w:rsidRPr="00F579DB">
        <w:rPr>
          <w:sz w:val="22"/>
          <w:szCs w:val="22"/>
        </w:rPr>
        <w:t>con l’uso concomitante di fondaparinux e anestesie spinali/epidurali o punture spinali non può essere esclusa la comparsa di ematomi epidurali o spinali che possono dare luogo a paralisi prolungate o permanenti. Il rischio di questi rari eventi può aumentare con l’uso post-operatorio di cateteri epidurali permanenti o con l’uso concomitante di altri farmaci che agiscono sull’emostasi.</w:t>
      </w:r>
    </w:p>
    <w:p w14:paraId="6F18D2C8" w14:textId="77777777" w:rsidR="00332785" w:rsidRPr="00F579DB" w:rsidRDefault="00332785" w:rsidP="00445700">
      <w:pPr>
        <w:rPr>
          <w:sz w:val="22"/>
          <w:szCs w:val="22"/>
        </w:rPr>
      </w:pPr>
    </w:p>
    <w:p w14:paraId="265B4675" w14:textId="77777777" w:rsidR="00332785" w:rsidRPr="00F579DB" w:rsidRDefault="00332785" w:rsidP="00445700">
      <w:pPr>
        <w:keepNext/>
        <w:rPr>
          <w:sz w:val="22"/>
          <w:szCs w:val="22"/>
        </w:rPr>
      </w:pPr>
      <w:r w:rsidRPr="00F579DB">
        <w:rPr>
          <w:i/>
          <w:sz w:val="22"/>
          <w:szCs w:val="22"/>
        </w:rPr>
        <w:t>Pazienti anziani</w:t>
      </w:r>
      <w:r w:rsidRPr="00F579DB">
        <w:rPr>
          <w:sz w:val="22"/>
          <w:szCs w:val="22"/>
        </w:rPr>
        <w:t xml:space="preserve"> </w:t>
      </w:r>
    </w:p>
    <w:p w14:paraId="16AABD77" w14:textId="77777777" w:rsidR="00332785" w:rsidRPr="00F579DB" w:rsidRDefault="00332785" w:rsidP="00445700">
      <w:pPr>
        <w:rPr>
          <w:sz w:val="22"/>
          <w:szCs w:val="22"/>
        </w:rPr>
      </w:pPr>
      <w:r w:rsidRPr="00F579DB">
        <w:rPr>
          <w:sz w:val="22"/>
          <w:szCs w:val="22"/>
        </w:rPr>
        <w:t>La popolazione anziana ha un aumentato rischio di sanguinamento. Dato che la funzionalità renale generalmente diminuisce con l’età, i pazienti anziani possono mostrare una ridotta eliminazione e una aumentata esposizione a fondaparinux (vedere paragrafo 5.2). Fondaparinux deve essere usato con cautela nei pazienti anziani (vedere paragrafo 4.2).</w:t>
      </w:r>
    </w:p>
    <w:p w14:paraId="2F33323B" w14:textId="77777777" w:rsidR="00332785" w:rsidRPr="00F579DB" w:rsidRDefault="00332785" w:rsidP="00445700">
      <w:pPr>
        <w:rPr>
          <w:sz w:val="22"/>
          <w:szCs w:val="22"/>
        </w:rPr>
      </w:pPr>
    </w:p>
    <w:p w14:paraId="5A1ADD85" w14:textId="77777777" w:rsidR="00332785" w:rsidRPr="00F579DB" w:rsidRDefault="00332785" w:rsidP="00445700">
      <w:pPr>
        <w:keepNext/>
        <w:rPr>
          <w:i/>
          <w:sz w:val="22"/>
          <w:szCs w:val="22"/>
        </w:rPr>
      </w:pPr>
      <w:r w:rsidRPr="00F579DB">
        <w:rPr>
          <w:i/>
          <w:sz w:val="22"/>
          <w:szCs w:val="22"/>
        </w:rPr>
        <w:t xml:space="preserve">Basso peso corporeo </w:t>
      </w:r>
    </w:p>
    <w:p w14:paraId="53B11A39" w14:textId="77777777" w:rsidR="00332785" w:rsidRPr="00F579DB" w:rsidRDefault="00332785" w:rsidP="00445700">
      <w:pPr>
        <w:numPr>
          <w:ilvl w:val="0"/>
          <w:numId w:val="15"/>
        </w:numPr>
        <w:tabs>
          <w:tab w:val="clear" w:pos="720"/>
        </w:tabs>
        <w:rPr>
          <w:sz w:val="22"/>
          <w:szCs w:val="22"/>
        </w:rPr>
      </w:pPr>
      <w:r w:rsidRPr="00F579DB">
        <w:rPr>
          <w:i/>
          <w:sz w:val="22"/>
          <w:szCs w:val="22"/>
        </w:rPr>
        <w:t>Prevenzione del TEV</w:t>
      </w:r>
      <w:r w:rsidRPr="00F579DB">
        <w:rPr>
          <w:sz w:val="22"/>
          <w:szCs w:val="22"/>
        </w:rPr>
        <w:t xml:space="preserve"> </w:t>
      </w:r>
      <w:r w:rsidRPr="00F579DB">
        <w:rPr>
          <w:i/>
          <w:sz w:val="22"/>
          <w:szCs w:val="22"/>
        </w:rPr>
        <w:t>e trattamento di UA/NSTEMI e STEMI</w:t>
      </w:r>
      <w:r w:rsidRPr="00F579DB">
        <w:rPr>
          <w:sz w:val="22"/>
          <w:szCs w:val="22"/>
        </w:rPr>
        <w:t>- I pazienti con peso corporeo &lt; 50 kg hanno un aumentato rischio di sanguinamento. L’eliminazione di fondaparinux diminuisce con il peso. Fondaparinux deve essere usato con cautela in questi pazienti (vedere paragrafo 4.2).</w:t>
      </w:r>
    </w:p>
    <w:p w14:paraId="4C47CD8E" w14:textId="77777777" w:rsidR="00332785" w:rsidRPr="00F579DB" w:rsidRDefault="00332785" w:rsidP="00445700">
      <w:pPr>
        <w:rPr>
          <w:sz w:val="22"/>
          <w:szCs w:val="22"/>
        </w:rPr>
      </w:pPr>
    </w:p>
    <w:p w14:paraId="79A59A0C" w14:textId="77777777" w:rsidR="00332785" w:rsidRPr="00F579DB" w:rsidRDefault="00332785" w:rsidP="00445700">
      <w:pPr>
        <w:numPr>
          <w:ilvl w:val="0"/>
          <w:numId w:val="51"/>
        </w:numPr>
        <w:rPr>
          <w:sz w:val="22"/>
          <w:szCs w:val="22"/>
        </w:rPr>
      </w:pPr>
      <w:r w:rsidRPr="00F579DB">
        <w:rPr>
          <w:i/>
          <w:sz w:val="22"/>
          <w:szCs w:val="22"/>
        </w:rPr>
        <w:lastRenderedPageBreak/>
        <w:t xml:space="preserve">Trattamento della trombosi venosa superficiale – </w:t>
      </w:r>
      <w:r w:rsidRPr="00F579DB">
        <w:rPr>
          <w:sz w:val="22"/>
          <w:szCs w:val="22"/>
        </w:rPr>
        <w:t xml:space="preserve">Non ci sono dati clinici a disposizione per l’uso di fondaparinux per il trattamento della trombosi venosa superficiale in pazienti con peso corporeo inferiore a </w:t>
      </w:r>
      <w:smartTag w:uri="urn:schemas-microsoft-com:office:smarttags" w:element="metricconverter">
        <w:smartTagPr>
          <w:attr w:name="ProductID" w:val="50 kg"/>
        </w:smartTagPr>
        <w:r w:rsidRPr="00F579DB">
          <w:rPr>
            <w:sz w:val="22"/>
            <w:szCs w:val="22"/>
          </w:rPr>
          <w:t>50 kg</w:t>
        </w:r>
      </w:smartTag>
      <w:r w:rsidRPr="00F579DB">
        <w:rPr>
          <w:sz w:val="22"/>
          <w:szCs w:val="22"/>
        </w:rPr>
        <w:t>. Di conseguenza, fondaparinux non è raccomandato per il trattamento della trombosi superficiale venosa in questi pazienti (vedere paragrafo 4.2).</w:t>
      </w:r>
    </w:p>
    <w:p w14:paraId="6113B9EA" w14:textId="77777777" w:rsidR="00332785" w:rsidRPr="00F579DB" w:rsidRDefault="00332785" w:rsidP="00445700">
      <w:pPr>
        <w:rPr>
          <w:sz w:val="22"/>
          <w:szCs w:val="22"/>
        </w:rPr>
      </w:pPr>
    </w:p>
    <w:p w14:paraId="4CD03414" w14:textId="77777777" w:rsidR="00332785" w:rsidRPr="00F579DB" w:rsidRDefault="00332785" w:rsidP="00445700">
      <w:pPr>
        <w:rPr>
          <w:i/>
          <w:sz w:val="22"/>
          <w:szCs w:val="22"/>
        </w:rPr>
      </w:pPr>
      <w:r w:rsidRPr="00E01EDE">
        <w:rPr>
          <w:i/>
          <w:iCs/>
          <w:sz w:val="22"/>
          <w:szCs w:val="22"/>
        </w:rPr>
        <w:t>Compromissione</w:t>
      </w:r>
      <w:r w:rsidRPr="00F579DB">
        <w:rPr>
          <w:sz w:val="22"/>
          <w:szCs w:val="22"/>
        </w:rPr>
        <w:t xml:space="preserve"> </w:t>
      </w:r>
      <w:r w:rsidRPr="00F579DB">
        <w:rPr>
          <w:i/>
          <w:sz w:val="22"/>
          <w:szCs w:val="22"/>
        </w:rPr>
        <w:t xml:space="preserve">renale </w:t>
      </w:r>
    </w:p>
    <w:p w14:paraId="6A6AB695" w14:textId="77777777" w:rsidR="00332785" w:rsidRPr="00F579DB" w:rsidRDefault="00332785" w:rsidP="00445700">
      <w:pPr>
        <w:rPr>
          <w:sz w:val="22"/>
          <w:szCs w:val="22"/>
        </w:rPr>
      </w:pPr>
      <w:r w:rsidRPr="00F579DB">
        <w:rPr>
          <w:sz w:val="22"/>
          <w:szCs w:val="22"/>
        </w:rPr>
        <w:t xml:space="preserve">È noto che fondaparinux viene escreto principalmente dai reni. </w:t>
      </w:r>
    </w:p>
    <w:p w14:paraId="1AEB71BC" w14:textId="77777777" w:rsidR="00332785" w:rsidRPr="00F579DB" w:rsidRDefault="00332785" w:rsidP="00445700">
      <w:pPr>
        <w:rPr>
          <w:sz w:val="22"/>
          <w:szCs w:val="22"/>
        </w:rPr>
      </w:pPr>
    </w:p>
    <w:p w14:paraId="5576F996" w14:textId="77777777" w:rsidR="00332785" w:rsidRPr="00F579DB" w:rsidRDefault="00332785" w:rsidP="00445700">
      <w:pPr>
        <w:numPr>
          <w:ilvl w:val="0"/>
          <w:numId w:val="15"/>
        </w:numPr>
        <w:tabs>
          <w:tab w:val="clear" w:pos="720"/>
        </w:tabs>
        <w:ind w:left="714" w:hanging="357"/>
        <w:rPr>
          <w:sz w:val="22"/>
          <w:szCs w:val="22"/>
        </w:rPr>
      </w:pPr>
      <w:r w:rsidRPr="00F579DB">
        <w:rPr>
          <w:i/>
          <w:sz w:val="22"/>
          <w:szCs w:val="22"/>
        </w:rPr>
        <w:t>Profilassi del tromboembolismo venoso (TEV)</w:t>
      </w:r>
      <w:r w:rsidRPr="00F579DB">
        <w:rPr>
          <w:sz w:val="22"/>
          <w:szCs w:val="22"/>
        </w:rPr>
        <w:t xml:space="preserve"> - I pazienti con clearance della creatinina &lt;50 mL/min hanno un aumentato rischio di sanguinamento e di TEV e devono essere trattati con cautela (vedere paragrafi 4.2, 4.3 e 5.2). Ci sono dati clinici limitati a disposizione per i pazienti con clearance della creatinina inferiore a 30 mL/min. </w:t>
      </w:r>
    </w:p>
    <w:p w14:paraId="5051C37C" w14:textId="77777777" w:rsidR="00332785" w:rsidRPr="00F579DB" w:rsidRDefault="00332785" w:rsidP="00445700">
      <w:pPr>
        <w:rPr>
          <w:sz w:val="22"/>
          <w:szCs w:val="22"/>
        </w:rPr>
      </w:pPr>
    </w:p>
    <w:p w14:paraId="6BC55DA3" w14:textId="77777777" w:rsidR="00332785" w:rsidRPr="00F579DB" w:rsidRDefault="00332785" w:rsidP="00445700">
      <w:pPr>
        <w:numPr>
          <w:ilvl w:val="0"/>
          <w:numId w:val="15"/>
        </w:numPr>
        <w:tabs>
          <w:tab w:val="clear" w:pos="720"/>
        </w:tabs>
        <w:ind w:left="714" w:hanging="357"/>
        <w:rPr>
          <w:sz w:val="22"/>
          <w:szCs w:val="22"/>
        </w:rPr>
      </w:pPr>
      <w:r w:rsidRPr="00F579DB">
        <w:rPr>
          <w:i/>
          <w:sz w:val="22"/>
          <w:szCs w:val="22"/>
        </w:rPr>
        <w:t>Trattamento di UA/NSTEMI e STEMI</w:t>
      </w:r>
      <w:r w:rsidRPr="00F579DB">
        <w:rPr>
          <w:sz w:val="22"/>
          <w:szCs w:val="22"/>
        </w:rPr>
        <w:t xml:space="preserve"> - Per il trattamento di UA/NSTEMI e STEMI sono disponibili solo dati clinici limitati sull’uso di fondaparinux 2,5 mg in monosomministrazione giornaliera, in pazienti con clearance della creatinina compresa tra 20 e 30 mL/min. Di conseguenza è compito del medico stabilire se il beneficio del trattamento sia maggiore del rischio (vedere paragrafi 4.2 e 4.3).</w:t>
      </w:r>
    </w:p>
    <w:p w14:paraId="0DA61E25" w14:textId="77777777" w:rsidR="00332785" w:rsidRPr="00F579DB" w:rsidRDefault="00332785" w:rsidP="00445700">
      <w:pPr>
        <w:rPr>
          <w:sz w:val="22"/>
          <w:szCs w:val="22"/>
        </w:rPr>
      </w:pPr>
    </w:p>
    <w:p w14:paraId="38DF2285" w14:textId="77777777" w:rsidR="00332785" w:rsidRPr="00F579DB" w:rsidRDefault="00332785" w:rsidP="00445700">
      <w:pPr>
        <w:numPr>
          <w:ilvl w:val="0"/>
          <w:numId w:val="52"/>
        </w:numPr>
        <w:ind w:left="714" w:hanging="357"/>
        <w:rPr>
          <w:sz w:val="22"/>
          <w:szCs w:val="22"/>
        </w:rPr>
      </w:pPr>
      <w:r w:rsidRPr="00F579DB">
        <w:rPr>
          <w:i/>
          <w:sz w:val="22"/>
          <w:szCs w:val="22"/>
        </w:rPr>
        <w:t>Trattamento della trombosi venosa superficiale</w:t>
      </w:r>
      <w:r w:rsidRPr="00F579DB">
        <w:rPr>
          <w:sz w:val="22"/>
          <w:szCs w:val="22"/>
        </w:rPr>
        <w:t xml:space="preserve"> – Fondaparinux non deve essere usato in pazienti con clearance della creatinina &lt;20 mL/min (vedere paragrafo 4.3). La dose deve essere ridotta a 1,5 mg una volta al giorno nei pazienti con clearance della creatinina compresa nel range tra 20 e 50 mL/min (vedere paragrafi 4.2 e 5.2). La sicurezza e l’efficacia del dosaggio di 1,5 mg non sono state studiate.</w:t>
      </w:r>
    </w:p>
    <w:p w14:paraId="633C212E" w14:textId="77777777" w:rsidR="00332785" w:rsidRPr="00F579DB" w:rsidRDefault="00332785" w:rsidP="00445700">
      <w:pPr>
        <w:rPr>
          <w:sz w:val="22"/>
          <w:szCs w:val="22"/>
        </w:rPr>
      </w:pPr>
    </w:p>
    <w:p w14:paraId="14D1CBE3" w14:textId="77777777" w:rsidR="00332785" w:rsidRPr="00F579DB" w:rsidRDefault="00332785" w:rsidP="00445700">
      <w:pPr>
        <w:rPr>
          <w:sz w:val="22"/>
          <w:szCs w:val="22"/>
        </w:rPr>
      </w:pPr>
      <w:r w:rsidRPr="00F579DB">
        <w:rPr>
          <w:i/>
          <w:sz w:val="22"/>
          <w:szCs w:val="22"/>
        </w:rPr>
        <w:t>Compromissione epatica severa</w:t>
      </w:r>
      <w:r w:rsidRPr="00F579DB">
        <w:rPr>
          <w:sz w:val="22"/>
          <w:szCs w:val="22"/>
        </w:rPr>
        <w:t xml:space="preserve"> </w:t>
      </w:r>
    </w:p>
    <w:p w14:paraId="4F8785B3" w14:textId="77777777" w:rsidR="00332785" w:rsidRPr="00F579DB" w:rsidRDefault="00332785" w:rsidP="00445700">
      <w:pPr>
        <w:numPr>
          <w:ilvl w:val="0"/>
          <w:numId w:val="52"/>
        </w:numPr>
        <w:ind w:left="714" w:hanging="357"/>
        <w:rPr>
          <w:sz w:val="22"/>
          <w:szCs w:val="22"/>
        </w:rPr>
      </w:pPr>
      <w:r w:rsidRPr="00F579DB">
        <w:rPr>
          <w:i/>
          <w:sz w:val="22"/>
          <w:szCs w:val="22"/>
        </w:rPr>
        <w:t xml:space="preserve">Prevenzione del TEV e Trattamento di UA/NSTEMI e STEMI </w:t>
      </w:r>
      <w:r w:rsidRPr="00F579DB">
        <w:rPr>
          <w:sz w:val="22"/>
          <w:szCs w:val="22"/>
        </w:rPr>
        <w:t>- Non è necessario alcun aggiustamento della dose di fondaparinux. Tuttavia l’uso di fondaparinux in pazienti con compromissione epatica severa deve essere considerato con cautela a causa di un aumentato rischio di sanguinamento dovuto alla carenza dei fattori della coagulazione nei pazienti con compromissione epatica severa (vedere paragrafo 4.2).</w:t>
      </w:r>
    </w:p>
    <w:p w14:paraId="1D2113BF" w14:textId="77777777" w:rsidR="00332785" w:rsidRPr="00F579DB" w:rsidRDefault="00332785" w:rsidP="00445700">
      <w:pPr>
        <w:rPr>
          <w:sz w:val="22"/>
          <w:szCs w:val="22"/>
        </w:rPr>
      </w:pPr>
    </w:p>
    <w:p w14:paraId="18FF598F" w14:textId="77777777" w:rsidR="00332785" w:rsidRPr="00F579DB" w:rsidRDefault="00332785" w:rsidP="00445700">
      <w:pPr>
        <w:widowControl w:val="0"/>
        <w:numPr>
          <w:ilvl w:val="0"/>
          <w:numId w:val="53"/>
        </w:numPr>
        <w:ind w:left="714" w:hanging="357"/>
        <w:rPr>
          <w:sz w:val="22"/>
          <w:szCs w:val="22"/>
        </w:rPr>
      </w:pPr>
      <w:r w:rsidRPr="00F579DB">
        <w:rPr>
          <w:i/>
          <w:sz w:val="22"/>
          <w:szCs w:val="22"/>
        </w:rPr>
        <w:t>Trattamento della trombosi venosa superficiale</w:t>
      </w:r>
      <w:r w:rsidRPr="00F579DB">
        <w:rPr>
          <w:sz w:val="22"/>
          <w:szCs w:val="22"/>
        </w:rPr>
        <w:t>– Non ci sono dati clinici disponibili per l’uso di fondaparinux per il trattamento della trombosi venosa superficiale nei pazienti con compromissione epatica severa. Di conseguenza, fondaparinux non è raccomandato per il trattamento della trombosi venosa superficiale in questi pazienti (vedere paragrafo 4.2).</w:t>
      </w:r>
    </w:p>
    <w:p w14:paraId="171B8E41" w14:textId="77777777" w:rsidR="00332785" w:rsidRPr="00F579DB" w:rsidRDefault="00332785" w:rsidP="00445700">
      <w:pPr>
        <w:rPr>
          <w:sz w:val="22"/>
          <w:szCs w:val="22"/>
        </w:rPr>
      </w:pPr>
    </w:p>
    <w:p w14:paraId="172D1C26" w14:textId="77777777" w:rsidR="00332785" w:rsidRPr="00F579DB" w:rsidRDefault="00332785" w:rsidP="00445700">
      <w:pPr>
        <w:rPr>
          <w:i/>
          <w:iCs/>
          <w:sz w:val="22"/>
          <w:szCs w:val="22"/>
        </w:rPr>
      </w:pPr>
      <w:r w:rsidRPr="00F579DB">
        <w:rPr>
          <w:i/>
          <w:iCs/>
          <w:sz w:val="22"/>
          <w:szCs w:val="22"/>
        </w:rPr>
        <w:t>Pazienti con trombocitopenia indotta da eparina</w:t>
      </w:r>
    </w:p>
    <w:p w14:paraId="389D8AB0" w14:textId="77777777" w:rsidR="00332785" w:rsidRPr="00F579DB" w:rsidRDefault="00332785" w:rsidP="00445700">
      <w:pPr>
        <w:rPr>
          <w:sz w:val="22"/>
          <w:szCs w:val="22"/>
        </w:rPr>
      </w:pPr>
      <w:r w:rsidRPr="00F579DB">
        <w:rPr>
          <w:sz w:val="22"/>
          <w:szCs w:val="22"/>
        </w:rPr>
        <w:t xml:space="preserve">Fondaparinux deve essere utilizzato con cautela in pazienti con anamnesi di Trombocitopenia Indotta da Eparina (HIT). L’efficacia e la sicurezza di fondaparinux nei pazienti con HIT tipo II non sono state studiate in modo formale. Fondaparinux non si lega al fattore 4 della coagulazione e generalmente non ha reazione crociata con il plasma di pazienti con HIT di Tipo II. Tuttavia, sono state ricevute rare segnalazioni spontanee di HIT in pazienti trattati con fondaparinux. </w:t>
      </w:r>
    </w:p>
    <w:p w14:paraId="0EDE5436" w14:textId="77777777" w:rsidR="00332785" w:rsidRPr="00F579DB" w:rsidRDefault="00332785" w:rsidP="00445700">
      <w:pPr>
        <w:pStyle w:val="EndnoteText"/>
        <w:widowControl/>
        <w:tabs>
          <w:tab w:val="clear" w:pos="567"/>
        </w:tabs>
        <w:suppressAutoHyphens/>
        <w:rPr>
          <w:sz w:val="22"/>
          <w:szCs w:val="22"/>
        </w:rPr>
      </w:pPr>
    </w:p>
    <w:p w14:paraId="02516008"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Allergia al lattice</w:t>
      </w:r>
    </w:p>
    <w:p w14:paraId="06DDC02B"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Il copri-ago della siringa preriempita può contenere lattice di gomma naturale secco che possiede il potenziale per provocare reazioni allergiche in soggetti sensibili al lattice.</w:t>
      </w:r>
    </w:p>
    <w:p w14:paraId="0421DA04" w14:textId="77777777" w:rsidR="00332785" w:rsidRPr="00F579DB" w:rsidRDefault="00332785" w:rsidP="00445700">
      <w:pPr>
        <w:pStyle w:val="EndnoteText"/>
        <w:widowControl/>
        <w:tabs>
          <w:tab w:val="clear" w:pos="567"/>
        </w:tabs>
        <w:suppressAutoHyphens/>
        <w:rPr>
          <w:sz w:val="22"/>
          <w:szCs w:val="22"/>
        </w:rPr>
      </w:pPr>
    </w:p>
    <w:p w14:paraId="21B56BE4" w14:textId="77777777" w:rsidR="00332785" w:rsidRPr="00F579DB" w:rsidRDefault="00332785" w:rsidP="00445700">
      <w:pPr>
        <w:keepNext/>
        <w:suppressAutoHyphens/>
        <w:ind w:left="567" w:hanging="567"/>
        <w:rPr>
          <w:sz w:val="22"/>
          <w:szCs w:val="22"/>
        </w:rPr>
      </w:pPr>
      <w:r w:rsidRPr="00F579DB">
        <w:rPr>
          <w:b/>
          <w:sz w:val="22"/>
          <w:szCs w:val="22"/>
        </w:rPr>
        <w:t>4.5</w:t>
      </w:r>
      <w:r w:rsidRPr="00F579DB">
        <w:rPr>
          <w:b/>
          <w:sz w:val="22"/>
          <w:szCs w:val="22"/>
        </w:rPr>
        <w:tab/>
        <w:t>Interazioni con altri medicinali ed altre forme d’interazione</w:t>
      </w:r>
    </w:p>
    <w:p w14:paraId="47F8C6FF" w14:textId="77777777" w:rsidR="00332785" w:rsidRPr="00F579DB" w:rsidRDefault="00332785" w:rsidP="00445700">
      <w:pPr>
        <w:pStyle w:val="EndnoteText"/>
        <w:keepNext/>
        <w:widowControl/>
        <w:tabs>
          <w:tab w:val="clear" w:pos="567"/>
        </w:tabs>
        <w:suppressAutoHyphens/>
        <w:rPr>
          <w:sz w:val="22"/>
          <w:szCs w:val="22"/>
        </w:rPr>
      </w:pPr>
    </w:p>
    <w:p w14:paraId="2DF70E49" w14:textId="3BB79CAD" w:rsidR="00332785" w:rsidRPr="00F579DB" w:rsidRDefault="00587D3B" w:rsidP="00445700">
      <w:pPr>
        <w:suppressAutoHyphens/>
        <w:rPr>
          <w:sz w:val="22"/>
          <w:szCs w:val="22"/>
        </w:rPr>
      </w:pPr>
      <w:r w:rsidRPr="00587D3B">
        <w:rPr>
          <w:sz w:val="22"/>
          <w:szCs w:val="22"/>
        </w:rPr>
        <w:t>Il rischio di emorragia aumenta in caso d</w:t>
      </w:r>
      <w:r>
        <w:rPr>
          <w:sz w:val="22"/>
          <w:szCs w:val="22"/>
        </w:rPr>
        <w:t xml:space="preserve">i </w:t>
      </w:r>
      <w:r w:rsidR="00332785" w:rsidRPr="00F579DB">
        <w:rPr>
          <w:sz w:val="22"/>
          <w:szCs w:val="22"/>
        </w:rPr>
        <w:t xml:space="preserve">somministrazione concomitante di fondaparinux e di sostanze che possono </w:t>
      </w:r>
      <w:r>
        <w:rPr>
          <w:sz w:val="22"/>
          <w:szCs w:val="22"/>
        </w:rPr>
        <w:t>aumentare</w:t>
      </w:r>
      <w:r w:rsidRPr="00F579DB">
        <w:rPr>
          <w:sz w:val="22"/>
          <w:szCs w:val="22"/>
        </w:rPr>
        <w:t xml:space="preserve"> </w:t>
      </w:r>
      <w:r w:rsidR="00332785" w:rsidRPr="00F579DB">
        <w:rPr>
          <w:sz w:val="22"/>
          <w:szCs w:val="22"/>
        </w:rPr>
        <w:t>il rischio di sanguinamento (vedere paragrafo 4.4).</w:t>
      </w:r>
    </w:p>
    <w:p w14:paraId="79EBE4B4" w14:textId="77777777" w:rsidR="00332785" w:rsidRPr="00F579DB" w:rsidRDefault="00332785" w:rsidP="00445700">
      <w:pPr>
        <w:pStyle w:val="EndnoteText"/>
        <w:widowControl/>
        <w:tabs>
          <w:tab w:val="clear" w:pos="567"/>
        </w:tabs>
        <w:suppressAutoHyphens/>
        <w:rPr>
          <w:sz w:val="22"/>
          <w:szCs w:val="22"/>
        </w:rPr>
      </w:pPr>
    </w:p>
    <w:p w14:paraId="69B1B397"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Anticoagulanti orali (warfarin), inibitori piastrinici (acido acetilsalicilico), FANS (piroxicam) e digossina non hanno interagito con la farmacocinetica di fondaparinux. La dose di fondaparinux (10 mg) negli studi di interazione era più alta della dose raccomandata per le attuali indicazioni. Fondaparinux non influenza né l’attività INR di warfarin, né il tempo di sanguinamento sotto </w:t>
      </w:r>
      <w:r w:rsidRPr="00F579DB">
        <w:rPr>
          <w:sz w:val="22"/>
          <w:szCs w:val="22"/>
        </w:rPr>
        <w:lastRenderedPageBreak/>
        <w:t>trattamento con acido acetilsalicilico o piroxicam, né la farmacocinetica della digossina allo steady state.</w:t>
      </w:r>
    </w:p>
    <w:p w14:paraId="61439EC4" w14:textId="77777777" w:rsidR="00332785" w:rsidRPr="00F579DB" w:rsidRDefault="00332785" w:rsidP="00445700">
      <w:pPr>
        <w:pStyle w:val="EndnoteText"/>
        <w:widowControl/>
        <w:tabs>
          <w:tab w:val="clear" w:pos="567"/>
        </w:tabs>
        <w:suppressAutoHyphens/>
        <w:rPr>
          <w:sz w:val="22"/>
          <w:szCs w:val="22"/>
        </w:rPr>
      </w:pPr>
    </w:p>
    <w:p w14:paraId="7A2EA927"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Prosecuzione del trattamento con un altro farmaco anticoagulante</w:t>
      </w:r>
    </w:p>
    <w:p w14:paraId="6B1C4935"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Se la prosecuzione del trattamento deve essere iniziata con una eparina o con una EBPM, come regola generale la prima iniezione deve essere somministrata 1 giorno dopo l’ultima iniezione di fondaparinux.</w:t>
      </w:r>
    </w:p>
    <w:p w14:paraId="373162D3"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Se è richiesta la prosecuzione del trattamento con un antagonista della vitamina K, il trattamento con fondaparinux deve essere continuato finché non viene raggiunto il valore stabilito di INR.</w:t>
      </w:r>
    </w:p>
    <w:p w14:paraId="7CA91A21" w14:textId="77777777" w:rsidR="00332785" w:rsidRPr="00F579DB" w:rsidRDefault="00332785" w:rsidP="00445700">
      <w:pPr>
        <w:pStyle w:val="EndnoteText"/>
        <w:widowControl/>
        <w:tabs>
          <w:tab w:val="clear" w:pos="567"/>
        </w:tabs>
        <w:suppressAutoHyphens/>
        <w:rPr>
          <w:sz w:val="22"/>
          <w:szCs w:val="22"/>
        </w:rPr>
      </w:pPr>
    </w:p>
    <w:p w14:paraId="7E5C7040" w14:textId="77777777" w:rsidR="00332785" w:rsidRPr="00F579DB" w:rsidRDefault="00332785" w:rsidP="00445700">
      <w:pPr>
        <w:suppressAutoHyphens/>
        <w:ind w:left="567" w:hanging="567"/>
        <w:rPr>
          <w:sz w:val="22"/>
          <w:szCs w:val="22"/>
        </w:rPr>
      </w:pPr>
      <w:r w:rsidRPr="00F579DB">
        <w:rPr>
          <w:b/>
          <w:sz w:val="22"/>
          <w:szCs w:val="22"/>
        </w:rPr>
        <w:t>4.6</w:t>
      </w:r>
      <w:r w:rsidRPr="00F579DB">
        <w:rPr>
          <w:b/>
          <w:sz w:val="22"/>
          <w:szCs w:val="22"/>
        </w:rPr>
        <w:tab/>
        <w:t>Fertilità, gravidanza ed allattamento</w:t>
      </w:r>
    </w:p>
    <w:p w14:paraId="3B4B48A7" w14:textId="77777777" w:rsidR="00332785" w:rsidRPr="00F579DB" w:rsidRDefault="00332785" w:rsidP="00445700">
      <w:pPr>
        <w:suppressAutoHyphens/>
        <w:rPr>
          <w:sz w:val="22"/>
          <w:szCs w:val="22"/>
        </w:rPr>
      </w:pPr>
    </w:p>
    <w:p w14:paraId="522EFCD1" w14:textId="77777777" w:rsidR="00332785" w:rsidRPr="00F579DB" w:rsidRDefault="00332785" w:rsidP="00445700">
      <w:pPr>
        <w:suppressAutoHyphens/>
        <w:rPr>
          <w:sz w:val="22"/>
          <w:szCs w:val="22"/>
        </w:rPr>
      </w:pPr>
      <w:r w:rsidRPr="00F579DB">
        <w:rPr>
          <w:sz w:val="22"/>
          <w:szCs w:val="22"/>
        </w:rPr>
        <w:t>Gravidanza</w:t>
      </w:r>
    </w:p>
    <w:p w14:paraId="6FA5C912" w14:textId="77777777" w:rsidR="00332785" w:rsidRPr="00F579DB" w:rsidRDefault="00332785" w:rsidP="00445700">
      <w:pPr>
        <w:suppressAutoHyphens/>
        <w:rPr>
          <w:sz w:val="22"/>
          <w:szCs w:val="22"/>
        </w:rPr>
      </w:pPr>
      <w:r w:rsidRPr="00F579DB">
        <w:rPr>
          <w:sz w:val="22"/>
          <w:szCs w:val="22"/>
        </w:rPr>
        <w:t>Non esistono dati sufficienti provenienti dall’uso di fondaparinux in gravidanza. Non sono disponibili dati clinici sull’esposizione in gravidanza. Gli studi sull’animale sono insufficienti per quanto riguarda gli effetti su gravidanza, sviluppo embrionale/fetale, parto e sviluppo post-natale a causa dell’esposizione limitata. Fondaparinux non deve essere prescritto a donne gravide a meno che non sia strettamente necessario.</w:t>
      </w:r>
    </w:p>
    <w:p w14:paraId="461FAE00" w14:textId="77777777" w:rsidR="00332785" w:rsidRPr="00F579DB" w:rsidRDefault="00332785" w:rsidP="00445700">
      <w:pPr>
        <w:suppressAutoHyphens/>
        <w:rPr>
          <w:sz w:val="22"/>
          <w:szCs w:val="22"/>
        </w:rPr>
      </w:pPr>
    </w:p>
    <w:p w14:paraId="48631695" w14:textId="77777777" w:rsidR="00332785" w:rsidRPr="00F579DB" w:rsidRDefault="00332785" w:rsidP="00445700">
      <w:pPr>
        <w:suppressAutoHyphens/>
        <w:rPr>
          <w:sz w:val="22"/>
          <w:szCs w:val="22"/>
        </w:rPr>
      </w:pPr>
      <w:r w:rsidRPr="00F579DB">
        <w:rPr>
          <w:sz w:val="22"/>
          <w:szCs w:val="22"/>
        </w:rPr>
        <w:t>Allattamento al seno</w:t>
      </w:r>
    </w:p>
    <w:p w14:paraId="1C663124" w14:textId="77777777" w:rsidR="00332785" w:rsidRPr="00F579DB" w:rsidRDefault="00332785" w:rsidP="00445700">
      <w:pPr>
        <w:suppressAutoHyphens/>
        <w:rPr>
          <w:sz w:val="22"/>
          <w:szCs w:val="22"/>
        </w:rPr>
      </w:pPr>
      <w:r w:rsidRPr="00F579DB">
        <w:rPr>
          <w:sz w:val="22"/>
          <w:szCs w:val="22"/>
        </w:rPr>
        <w:t>Fondaparinux è escreto nel latte del ratto ma non è noto se fondaparinux venga escreto nel latte umano. L’allattamento al seno non è consigliato durante il trattamento con fondaparinux. L’assorbimento orale da parte del bambino è comunque improbabile.</w:t>
      </w:r>
    </w:p>
    <w:p w14:paraId="1777F1D8" w14:textId="77777777" w:rsidR="00332785" w:rsidRPr="00F579DB" w:rsidRDefault="00332785" w:rsidP="00445700">
      <w:pPr>
        <w:suppressAutoHyphens/>
        <w:rPr>
          <w:sz w:val="22"/>
          <w:szCs w:val="22"/>
        </w:rPr>
      </w:pPr>
    </w:p>
    <w:p w14:paraId="6F85B50C" w14:textId="77777777" w:rsidR="00332785" w:rsidRPr="00F579DB" w:rsidRDefault="00332785" w:rsidP="00445700">
      <w:pPr>
        <w:tabs>
          <w:tab w:val="left" w:pos="1155"/>
        </w:tabs>
        <w:suppressAutoHyphens/>
        <w:rPr>
          <w:sz w:val="22"/>
          <w:szCs w:val="22"/>
        </w:rPr>
      </w:pPr>
      <w:r w:rsidRPr="00F579DB">
        <w:rPr>
          <w:sz w:val="22"/>
          <w:szCs w:val="22"/>
        </w:rPr>
        <w:t>Fertilità</w:t>
      </w:r>
    </w:p>
    <w:p w14:paraId="777F756F" w14:textId="77777777" w:rsidR="00332785" w:rsidRPr="00F579DB" w:rsidRDefault="00332785" w:rsidP="00445700">
      <w:pPr>
        <w:suppressAutoHyphens/>
        <w:rPr>
          <w:sz w:val="22"/>
          <w:szCs w:val="22"/>
        </w:rPr>
      </w:pPr>
      <w:r w:rsidRPr="00F579DB">
        <w:rPr>
          <w:sz w:val="22"/>
          <w:szCs w:val="22"/>
        </w:rPr>
        <w:t>Non ci sono dati disponibili sull’effetto di fondaparinux sulla fertilità umana. Gli studi sull’animale non hanno mostrato alcun effetto sulla fertilità.</w:t>
      </w:r>
    </w:p>
    <w:p w14:paraId="6FC908B3" w14:textId="77777777" w:rsidR="00332785" w:rsidRPr="00F579DB" w:rsidRDefault="00332785" w:rsidP="00445700">
      <w:pPr>
        <w:suppressAutoHyphens/>
        <w:rPr>
          <w:sz w:val="22"/>
          <w:szCs w:val="22"/>
        </w:rPr>
      </w:pPr>
    </w:p>
    <w:p w14:paraId="0E5FB217" w14:textId="77777777" w:rsidR="00332785" w:rsidRPr="00F579DB" w:rsidRDefault="00332785" w:rsidP="00445700">
      <w:pPr>
        <w:tabs>
          <w:tab w:val="left" w:pos="570"/>
        </w:tabs>
        <w:suppressAutoHyphens/>
        <w:rPr>
          <w:b/>
          <w:sz w:val="22"/>
          <w:szCs w:val="22"/>
        </w:rPr>
      </w:pPr>
      <w:r w:rsidRPr="00F579DB">
        <w:rPr>
          <w:b/>
          <w:sz w:val="22"/>
          <w:szCs w:val="22"/>
        </w:rPr>
        <w:t>4.7</w:t>
      </w:r>
      <w:r w:rsidRPr="00F579DB">
        <w:rPr>
          <w:b/>
          <w:sz w:val="22"/>
          <w:szCs w:val="22"/>
        </w:rPr>
        <w:tab/>
        <w:t>Effetti sulla capacità di guidare veicoli e sull’uso di macchinari</w:t>
      </w:r>
    </w:p>
    <w:p w14:paraId="083FE7F6" w14:textId="77777777" w:rsidR="00332785" w:rsidRPr="00F579DB" w:rsidRDefault="00332785" w:rsidP="00445700">
      <w:pPr>
        <w:pStyle w:val="EndnoteText"/>
        <w:widowControl/>
        <w:tabs>
          <w:tab w:val="clear" w:pos="567"/>
        </w:tabs>
        <w:suppressAutoHyphens/>
        <w:rPr>
          <w:sz w:val="22"/>
          <w:szCs w:val="22"/>
        </w:rPr>
      </w:pPr>
    </w:p>
    <w:p w14:paraId="16B28669" w14:textId="77777777" w:rsidR="00332785" w:rsidRPr="00F579DB" w:rsidRDefault="00332785" w:rsidP="00445700">
      <w:pPr>
        <w:suppressAutoHyphens/>
        <w:rPr>
          <w:sz w:val="22"/>
          <w:szCs w:val="22"/>
        </w:rPr>
      </w:pPr>
      <w:r w:rsidRPr="00F579DB">
        <w:rPr>
          <w:sz w:val="22"/>
          <w:szCs w:val="22"/>
        </w:rPr>
        <w:t>Non sono stati effettuati studi sulla capacità di guidare veicoli e sull’uso di macchinari.</w:t>
      </w:r>
    </w:p>
    <w:p w14:paraId="59DB2CE8" w14:textId="77777777" w:rsidR="00332785" w:rsidRPr="00F579DB" w:rsidRDefault="00332785" w:rsidP="00445700">
      <w:pPr>
        <w:suppressAutoHyphens/>
        <w:rPr>
          <w:sz w:val="22"/>
          <w:szCs w:val="22"/>
        </w:rPr>
      </w:pPr>
    </w:p>
    <w:p w14:paraId="4856940D" w14:textId="77777777" w:rsidR="00332785" w:rsidRPr="00F579DB" w:rsidRDefault="00332785" w:rsidP="00445700">
      <w:pPr>
        <w:pStyle w:val="BodyTextIndent21"/>
        <w:keepNext/>
        <w:rPr>
          <w:szCs w:val="22"/>
        </w:rPr>
      </w:pPr>
      <w:r w:rsidRPr="00F579DB">
        <w:rPr>
          <w:szCs w:val="22"/>
        </w:rPr>
        <w:t>4.8</w:t>
      </w:r>
      <w:r w:rsidRPr="00F579DB">
        <w:rPr>
          <w:szCs w:val="22"/>
        </w:rPr>
        <w:tab/>
        <w:t>Effetti indesiderati</w:t>
      </w:r>
    </w:p>
    <w:p w14:paraId="3C7A9369" w14:textId="77777777" w:rsidR="00332785" w:rsidRPr="00F579DB" w:rsidRDefault="00332785" w:rsidP="00445700">
      <w:pPr>
        <w:keepNext/>
        <w:suppressAutoHyphens/>
        <w:rPr>
          <w:sz w:val="22"/>
          <w:szCs w:val="22"/>
        </w:rPr>
      </w:pPr>
    </w:p>
    <w:p w14:paraId="4575F112" w14:textId="77777777" w:rsidR="00332785" w:rsidRPr="00F579DB" w:rsidRDefault="00332785" w:rsidP="00445700">
      <w:pPr>
        <w:keepNext/>
        <w:suppressAutoHyphens/>
        <w:rPr>
          <w:sz w:val="22"/>
          <w:szCs w:val="22"/>
        </w:rPr>
      </w:pPr>
      <w:r w:rsidRPr="00F579DB">
        <w:rPr>
          <w:sz w:val="22"/>
          <w:szCs w:val="22"/>
        </w:rPr>
        <w:t>Le reazioni avverse gravi più comunemente riportate con fondaparinux sono complicanze emorragiche (in vari siti che includono rari casi di sanguinamenti intracranici/intracerebrali e retroperitoneali) ed anemia. Fondaparinux deve essere usato con cautela nei pazienti che hanno un aumentato rischio di emorragia (vedere paragrafo 4.4).</w:t>
      </w:r>
    </w:p>
    <w:p w14:paraId="58AE15C8" w14:textId="77777777" w:rsidR="00332785" w:rsidRPr="005B54E1" w:rsidRDefault="00332785" w:rsidP="00445700">
      <w:pPr>
        <w:keepNext/>
        <w:suppressAutoHyphens/>
        <w:rPr>
          <w:rFonts w:asciiTheme="majorBidi" w:hAnsiTheme="majorBidi" w:cstheme="majorBidi"/>
          <w:sz w:val="22"/>
          <w:szCs w:val="22"/>
        </w:rPr>
      </w:pPr>
    </w:p>
    <w:p w14:paraId="2986761F" w14:textId="77777777" w:rsidR="00332785" w:rsidRPr="005B54E1" w:rsidRDefault="00332785" w:rsidP="00445700">
      <w:pPr>
        <w:keepNext/>
        <w:suppressAutoHyphens/>
        <w:rPr>
          <w:rFonts w:asciiTheme="majorBidi" w:hAnsiTheme="majorBidi" w:cstheme="majorBidi"/>
          <w:sz w:val="22"/>
          <w:szCs w:val="22"/>
        </w:rPr>
      </w:pPr>
      <w:r w:rsidRPr="005B54E1">
        <w:rPr>
          <w:rFonts w:asciiTheme="majorBidi" w:hAnsiTheme="majorBidi" w:cstheme="majorBidi"/>
          <w:sz w:val="22"/>
          <w:szCs w:val="22"/>
        </w:rPr>
        <w:t>La sicurezza di fondaparinux è stata valutata su:</w:t>
      </w:r>
    </w:p>
    <w:p w14:paraId="266E3C49"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 xml:space="preserve">3 595 </w:t>
      </w:r>
      <w:r w:rsidRPr="005B54E1">
        <w:rPr>
          <w:rFonts w:asciiTheme="majorBidi" w:hAnsiTheme="majorBidi" w:cstheme="majorBidi"/>
          <w:sz w:val="22"/>
          <w:szCs w:val="22"/>
        </w:rPr>
        <w:t>pazienti sottoposti a chirurgia ortopedica maggiore degli arti inferiori trattati fino a 9 giorni</w:t>
      </w:r>
      <w:r w:rsidRPr="005B54E1">
        <w:rPr>
          <w:rFonts w:asciiTheme="majorBidi" w:eastAsia="Calibri" w:hAnsiTheme="majorBidi" w:cstheme="majorBidi"/>
          <w:sz w:val="22"/>
          <w:szCs w:val="22"/>
        </w:rPr>
        <w:t xml:space="preserve"> (Arixtra 1,5 mg/0,3 mL e Arixtra 2,5 mg/0,5 mL)</w:t>
      </w:r>
    </w:p>
    <w:p w14:paraId="6E0B78C2"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327 </w:t>
      </w:r>
      <w:r w:rsidRPr="005B54E1">
        <w:rPr>
          <w:rFonts w:asciiTheme="majorBidi" w:hAnsiTheme="majorBidi" w:cstheme="majorBidi"/>
          <w:sz w:val="22"/>
          <w:szCs w:val="22"/>
        </w:rPr>
        <w:t>pazienti sottoposti a chirurgia per frattura d’anca trattati per 3 settimane successive a una profilassi iniziale di 1 settimana</w:t>
      </w:r>
      <w:r w:rsidRPr="005B54E1">
        <w:rPr>
          <w:rFonts w:asciiTheme="majorBidi" w:eastAsia="Calibri" w:hAnsiTheme="majorBidi" w:cstheme="majorBidi"/>
          <w:sz w:val="22"/>
          <w:szCs w:val="22"/>
        </w:rPr>
        <w:t xml:space="preserve"> (Arixtra 1,5 mg/0,3 mL e Arixtra 2,5 mg/0,5 mL)</w:t>
      </w:r>
    </w:p>
    <w:p w14:paraId="4924AC2D" w14:textId="77777777" w:rsidR="00332785" w:rsidRPr="005B54E1" w:rsidRDefault="00332785" w:rsidP="00445700">
      <w:pPr>
        <w:pStyle w:val="ListParagraph"/>
        <w:keepLines/>
        <w:numPr>
          <w:ilvl w:val="0"/>
          <w:numId w:val="73"/>
        </w:numPr>
        <w:contextualSpacing/>
        <w:rPr>
          <w:rFonts w:asciiTheme="majorBidi" w:eastAsia="Calibri" w:hAnsiTheme="majorBidi" w:cstheme="majorBidi"/>
          <w:sz w:val="22"/>
          <w:szCs w:val="22"/>
        </w:rPr>
      </w:pPr>
      <w:r w:rsidRPr="005B54E1">
        <w:rPr>
          <w:rFonts w:asciiTheme="majorBidi" w:eastAsia="Calibri" w:hAnsiTheme="majorBidi" w:cstheme="majorBidi"/>
          <w:sz w:val="22"/>
          <w:szCs w:val="22"/>
        </w:rPr>
        <w:t>1 407 </w:t>
      </w:r>
      <w:r w:rsidRPr="005B54E1">
        <w:rPr>
          <w:rFonts w:asciiTheme="majorBidi" w:hAnsiTheme="majorBidi" w:cstheme="majorBidi"/>
          <w:sz w:val="22"/>
          <w:szCs w:val="22"/>
        </w:rPr>
        <w:t>pazienti sottoposti a chirurgia addominale trattati fino a 9 giorni</w:t>
      </w:r>
      <w:r w:rsidRPr="005B54E1">
        <w:rPr>
          <w:rFonts w:asciiTheme="majorBidi" w:eastAsia="Calibri" w:hAnsiTheme="majorBidi" w:cstheme="majorBidi"/>
          <w:sz w:val="22"/>
          <w:szCs w:val="22"/>
        </w:rPr>
        <w:t xml:space="preserve"> (Arixtra 1,5 mg/0,3 mL e Arixtra 2,5 mg/0,5 mL)</w:t>
      </w:r>
    </w:p>
    <w:p w14:paraId="1EEE2460"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425 </w:t>
      </w:r>
      <w:r w:rsidRPr="005B54E1">
        <w:rPr>
          <w:rFonts w:asciiTheme="majorBidi" w:hAnsiTheme="majorBidi" w:cstheme="majorBidi"/>
          <w:sz w:val="22"/>
          <w:szCs w:val="22"/>
        </w:rPr>
        <w:t>pazienti di pertinenza medica a rischio di complicanze tromboemboliche trattati fino a 14 giorni</w:t>
      </w:r>
      <w:r w:rsidRPr="005B54E1">
        <w:rPr>
          <w:rFonts w:asciiTheme="majorBidi" w:eastAsia="Calibri" w:hAnsiTheme="majorBidi" w:cstheme="majorBidi"/>
          <w:sz w:val="22"/>
          <w:szCs w:val="22"/>
        </w:rPr>
        <w:t xml:space="preserve"> (Arixtra 1,5 mg/0,3 mL e Arixtra 2,5 mg/0,5 mL)</w:t>
      </w:r>
    </w:p>
    <w:p w14:paraId="30F62B2D"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10.057 </w:t>
      </w:r>
      <w:r w:rsidRPr="005B54E1">
        <w:rPr>
          <w:rFonts w:asciiTheme="majorBidi" w:hAnsiTheme="majorBidi" w:cstheme="majorBidi"/>
          <w:sz w:val="22"/>
          <w:szCs w:val="22"/>
        </w:rPr>
        <w:t>pazienti sottoposti a trattamento di UA o ACS NSTEMI</w:t>
      </w:r>
      <w:r w:rsidRPr="005B54E1">
        <w:rPr>
          <w:rFonts w:asciiTheme="majorBidi" w:eastAsia="Calibri" w:hAnsiTheme="majorBidi" w:cstheme="majorBidi"/>
          <w:sz w:val="22"/>
          <w:szCs w:val="22"/>
        </w:rPr>
        <w:t xml:space="preserve"> (Arixtra 2,5 mg/0,5 mL)</w:t>
      </w:r>
    </w:p>
    <w:p w14:paraId="6EE32EF1"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 xml:space="preserve">6 036 </w:t>
      </w:r>
      <w:r w:rsidRPr="005B54E1">
        <w:rPr>
          <w:rFonts w:asciiTheme="majorBidi" w:hAnsiTheme="majorBidi" w:cstheme="majorBidi"/>
          <w:sz w:val="22"/>
          <w:szCs w:val="22"/>
        </w:rPr>
        <w:t>pazienti sottoposti a trattamento di ACS STEMI</w:t>
      </w:r>
      <w:r w:rsidRPr="005B54E1">
        <w:rPr>
          <w:rFonts w:asciiTheme="majorBidi" w:eastAsia="Calibri" w:hAnsiTheme="majorBidi" w:cstheme="majorBidi"/>
          <w:sz w:val="22"/>
          <w:szCs w:val="22"/>
        </w:rPr>
        <w:t xml:space="preserve"> (Arixtra 2,5 mg/0,5 mL)</w:t>
      </w:r>
    </w:p>
    <w:p w14:paraId="1C8CCC56"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2 517 </w:t>
      </w:r>
      <w:r w:rsidRPr="005B54E1">
        <w:rPr>
          <w:rFonts w:asciiTheme="majorBidi" w:hAnsiTheme="majorBidi" w:cstheme="majorBidi"/>
          <w:sz w:val="22"/>
          <w:szCs w:val="22"/>
        </w:rPr>
        <w:t>pazienti trattati per tromboembolismo venoso e trattati con fondaparinux per una media di 7 giorni</w:t>
      </w:r>
      <w:r w:rsidRPr="005B54E1">
        <w:rPr>
          <w:rFonts w:asciiTheme="majorBidi" w:eastAsia="Calibri" w:hAnsiTheme="majorBidi" w:cstheme="majorBidi"/>
          <w:sz w:val="22"/>
          <w:szCs w:val="22"/>
        </w:rPr>
        <w:t xml:space="preserve"> (Arixtra 5 mg/0,4 mL, Arixtra 7,5 mg/0,6 mL e Arixtra 10 mg/0,8 mL).</w:t>
      </w:r>
    </w:p>
    <w:p w14:paraId="6087D196" w14:textId="77777777" w:rsidR="00332785" w:rsidRPr="005B54E1" w:rsidRDefault="00332785" w:rsidP="00445700">
      <w:pPr>
        <w:suppressAutoHyphens/>
        <w:rPr>
          <w:rFonts w:asciiTheme="majorBidi" w:hAnsiTheme="majorBidi" w:cstheme="majorBidi"/>
          <w:sz w:val="22"/>
          <w:szCs w:val="22"/>
        </w:rPr>
      </w:pPr>
    </w:p>
    <w:p w14:paraId="5580593B" w14:textId="77777777" w:rsidR="00332785" w:rsidRPr="005B54E1" w:rsidRDefault="00332785" w:rsidP="00445700">
      <w:pPr>
        <w:pStyle w:val="Corpsdetextemarge"/>
        <w:jc w:val="left"/>
        <w:rPr>
          <w:rFonts w:asciiTheme="majorBidi" w:eastAsia="Calibri" w:hAnsiTheme="majorBidi" w:cstheme="majorBidi"/>
          <w:sz w:val="22"/>
          <w:szCs w:val="22"/>
        </w:rPr>
      </w:pPr>
      <w:r w:rsidRPr="005B54E1">
        <w:rPr>
          <w:rFonts w:asciiTheme="majorBidi" w:eastAsia="Calibri" w:hAnsiTheme="majorBidi" w:cstheme="majorBidi"/>
          <w:sz w:val="22"/>
          <w:szCs w:val="22"/>
        </w:rPr>
        <w:t xml:space="preserve">Queste </w:t>
      </w:r>
      <w:r w:rsidRPr="005B54E1">
        <w:rPr>
          <w:rFonts w:asciiTheme="majorBidi" w:hAnsiTheme="majorBidi" w:cstheme="majorBidi"/>
          <w:sz w:val="22"/>
          <w:szCs w:val="22"/>
        </w:rPr>
        <w:t>reazioni avverse devono essere interpretate nel contesto chirurgico o medico</w:t>
      </w:r>
      <w:r w:rsidRPr="005B54E1">
        <w:rPr>
          <w:rFonts w:asciiTheme="majorBidi" w:eastAsia="Calibri" w:hAnsiTheme="majorBidi" w:cstheme="majorBidi"/>
          <w:sz w:val="22"/>
          <w:szCs w:val="22"/>
        </w:rPr>
        <w:t xml:space="preserve"> delle indicazioni. </w:t>
      </w:r>
      <w:r w:rsidRPr="005B54E1">
        <w:rPr>
          <w:rFonts w:asciiTheme="majorBidi" w:hAnsiTheme="majorBidi" w:cstheme="majorBidi"/>
          <w:sz w:val="22"/>
          <w:szCs w:val="22"/>
        </w:rPr>
        <w:t>Il profilo degli eventi avversi riportato nel programma della SCA è consistente con quello delle reazioni avverse identificate per la profilassi degli eventi tromboembolici venosi</w:t>
      </w:r>
      <w:r w:rsidRPr="005B54E1">
        <w:rPr>
          <w:rFonts w:asciiTheme="majorBidi" w:eastAsia="Calibri" w:hAnsiTheme="majorBidi" w:cstheme="majorBidi"/>
          <w:sz w:val="22"/>
          <w:szCs w:val="22"/>
        </w:rPr>
        <w:t>.</w:t>
      </w:r>
    </w:p>
    <w:p w14:paraId="37EC224C" w14:textId="77777777" w:rsidR="00332785" w:rsidRPr="005B54E1" w:rsidRDefault="00332785" w:rsidP="00445700">
      <w:pPr>
        <w:suppressAutoHyphens/>
        <w:rPr>
          <w:rFonts w:asciiTheme="majorBidi" w:hAnsiTheme="majorBidi" w:cstheme="majorBidi"/>
          <w:sz w:val="22"/>
          <w:szCs w:val="22"/>
        </w:rPr>
      </w:pPr>
    </w:p>
    <w:p w14:paraId="78EC8CBB" w14:textId="77777777" w:rsidR="00332785" w:rsidRPr="00F579DB" w:rsidRDefault="00332785" w:rsidP="00445700">
      <w:pPr>
        <w:keepNext/>
        <w:suppressAutoHyphens/>
        <w:rPr>
          <w:sz w:val="22"/>
          <w:szCs w:val="22"/>
        </w:rPr>
      </w:pPr>
      <w:r w:rsidRPr="00F579DB">
        <w:rPr>
          <w:sz w:val="22"/>
          <w:szCs w:val="22"/>
        </w:rPr>
        <w:lastRenderedPageBreak/>
        <w:t xml:space="preserve">Le reazioni avverse sono elencate di seguito secondo la classificazione per sistemi ed organi e la frequenza. Le frequenze sono definite come: molto comune ≥1/10; comune: </w:t>
      </w:r>
      <w:r w:rsidRPr="00F579DB">
        <w:rPr>
          <w:sz w:val="22"/>
          <w:szCs w:val="22"/>
        </w:rPr>
        <w:sym w:font="Symbol" w:char="F0B3"/>
      </w:r>
      <w:r w:rsidRPr="00F579DB">
        <w:rPr>
          <w:sz w:val="22"/>
          <w:szCs w:val="22"/>
        </w:rPr>
        <w:t xml:space="preserve"> 1/100, &lt; 1/10; non comune </w:t>
      </w:r>
      <w:r w:rsidRPr="00F579DB">
        <w:rPr>
          <w:sz w:val="22"/>
          <w:szCs w:val="22"/>
        </w:rPr>
        <w:sym w:font="Symbol" w:char="F0B3"/>
      </w:r>
      <w:r w:rsidRPr="00F579DB">
        <w:rPr>
          <w:sz w:val="22"/>
          <w:szCs w:val="22"/>
        </w:rPr>
        <w:t xml:space="preserve">1/1 000, &lt;1/100; raro: </w:t>
      </w:r>
      <w:r w:rsidRPr="00F579DB">
        <w:rPr>
          <w:sz w:val="22"/>
          <w:szCs w:val="22"/>
        </w:rPr>
        <w:sym w:font="Symbol" w:char="F0B3"/>
      </w:r>
      <w:r w:rsidRPr="00F579DB">
        <w:rPr>
          <w:sz w:val="22"/>
          <w:szCs w:val="22"/>
        </w:rPr>
        <w:t>1/10 000, &lt;1/1 000; molto raro: &lt;1/10 000.</w:t>
      </w:r>
    </w:p>
    <w:p w14:paraId="25DFDAF2" w14:textId="77777777" w:rsidR="00332785" w:rsidRPr="00F579DB" w:rsidRDefault="00332785" w:rsidP="00445700">
      <w:pPr>
        <w:rPr>
          <w:sz w:val="22"/>
          <w:szCs w:val="22"/>
        </w:rPr>
      </w:pPr>
    </w:p>
    <w:tbl>
      <w:tblPr>
        <w:tblW w:w="0" w:type="auto"/>
        <w:jc w:val="center"/>
        <w:tblCellMar>
          <w:left w:w="70" w:type="dxa"/>
          <w:right w:w="70" w:type="dxa"/>
        </w:tblCellMar>
        <w:tblLook w:val="0000" w:firstRow="0" w:lastRow="0" w:firstColumn="0" w:lastColumn="0" w:noHBand="0" w:noVBand="0"/>
      </w:tblPr>
      <w:tblGrid>
        <w:gridCol w:w="1858"/>
        <w:gridCol w:w="2656"/>
        <w:gridCol w:w="1889"/>
        <w:gridCol w:w="2658"/>
      </w:tblGrid>
      <w:tr w:rsidR="00332785" w:rsidRPr="005B54E1" w14:paraId="2A0A04C5"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7DF36E1" w14:textId="77777777" w:rsidR="00332785" w:rsidRPr="005B54E1" w:rsidRDefault="00332785" w:rsidP="00445700">
            <w:pPr>
              <w:pStyle w:val="Corpsdetextemarge"/>
              <w:keepLines/>
              <w:tabs>
                <w:tab w:val="left" w:pos="567"/>
                <w:tab w:val="left" w:pos="2552"/>
              </w:tabs>
              <w:jc w:val="left"/>
              <w:rPr>
                <w:rFonts w:asciiTheme="majorBidi" w:hAnsiTheme="majorBidi" w:cstheme="majorBidi"/>
                <w:b/>
                <w:sz w:val="20"/>
              </w:rPr>
            </w:pPr>
            <w:r w:rsidRPr="005B54E1">
              <w:rPr>
                <w:rFonts w:asciiTheme="majorBidi" w:hAnsiTheme="majorBidi" w:cstheme="majorBidi"/>
                <w:b/>
                <w:sz w:val="20"/>
              </w:rPr>
              <w:t>Classificazione per sistemi e organi secondo MedDRA</w:t>
            </w:r>
          </w:p>
        </w:tc>
        <w:tc>
          <w:tcPr>
            <w:tcW w:w="0" w:type="auto"/>
            <w:tcBorders>
              <w:top w:val="single" w:sz="4" w:space="0" w:color="auto"/>
              <w:left w:val="single" w:sz="4" w:space="0" w:color="auto"/>
              <w:bottom w:val="single" w:sz="4" w:space="0" w:color="auto"/>
              <w:right w:val="single" w:sz="4" w:space="0" w:color="auto"/>
            </w:tcBorders>
          </w:tcPr>
          <w:p w14:paraId="69491BB8" w14:textId="77777777" w:rsidR="00332785" w:rsidRPr="005B54E1" w:rsidRDefault="00332785" w:rsidP="00445700">
            <w:pPr>
              <w:pStyle w:val="Corpsdetextemarge"/>
              <w:keepLines/>
              <w:tabs>
                <w:tab w:val="left" w:pos="567"/>
                <w:tab w:val="left" w:pos="2552"/>
              </w:tabs>
              <w:jc w:val="left"/>
              <w:rPr>
                <w:rFonts w:asciiTheme="majorBidi" w:hAnsiTheme="majorBidi" w:cstheme="majorBidi"/>
                <w:b/>
                <w:sz w:val="20"/>
              </w:rPr>
            </w:pPr>
            <w:r w:rsidRPr="005B54E1">
              <w:rPr>
                <w:rFonts w:asciiTheme="majorBidi" w:hAnsiTheme="majorBidi" w:cstheme="majorBidi"/>
                <w:b/>
                <w:sz w:val="20"/>
              </w:rPr>
              <w:t xml:space="preserve">Comune </w:t>
            </w:r>
          </w:p>
          <w:p w14:paraId="34B954B6" w14:textId="77777777" w:rsidR="00332785" w:rsidRPr="005B54E1" w:rsidRDefault="00332785" w:rsidP="00445700">
            <w:pPr>
              <w:pStyle w:val="Corpsdetextemarge"/>
              <w:keepLines/>
              <w:tabs>
                <w:tab w:val="left" w:pos="567"/>
                <w:tab w:val="left" w:pos="2552"/>
              </w:tabs>
              <w:jc w:val="left"/>
              <w:rPr>
                <w:rFonts w:asciiTheme="majorBidi" w:hAnsiTheme="majorBidi" w:cstheme="majorBidi"/>
                <w:sz w:val="20"/>
              </w:rPr>
            </w:pPr>
            <w:r w:rsidRPr="005B54E1">
              <w:rPr>
                <w:rFonts w:asciiTheme="majorBidi" w:hAnsiTheme="majorBidi" w:cstheme="majorBidi"/>
                <w:b/>
                <w:sz w:val="20"/>
              </w:rPr>
              <w:t>(≥1/100, &lt;1/10)</w:t>
            </w:r>
          </w:p>
        </w:tc>
        <w:tc>
          <w:tcPr>
            <w:tcW w:w="0" w:type="auto"/>
            <w:tcBorders>
              <w:top w:val="single" w:sz="4" w:space="0" w:color="auto"/>
              <w:left w:val="single" w:sz="4" w:space="0" w:color="auto"/>
              <w:bottom w:val="single" w:sz="4" w:space="0" w:color="auto"/>
              <w:right w:val="single" w:sz="4" w:space="0" w:color="auto"/>
            </w:tcBorders>
          </w:tcPr>
          <w:p w14:paraId="44F38F0D" w14:textId="77777777" w:rsidR="00332785" w:rsidRPr="005B54E1" w:rsidRDefault="00332785" w:rsidP="00445700">
            <w:pPr>
              <w:pStyle w:val="Corpsdetextemarge"/>
              <w:keepLines/>
              <w:tabs>
                <w:tab w:val="left" w:pos="567"/>
                <w:tab w:val="left" w:pos="2552"/>
              </w:tabs>
              <w:jc w:val="left"/>
              <w:rPr>
                <w:rFonts w:asciiTheme="majorBidi" w:hAnsiTheme="majorBidi" w:cstheme="majorBidi"/>
                <w:b/>
                <w:sz w:val="20"/>
              </w:rPr>
            </w:pPr>
            <w:r w:rsidRPr="005B54E1">
              <w:rPr>
                <w:rFonts w:asciiTheme="majorBidi" w:hAnsiTheme="majorBidi" w:cstheme="majorBidi"/>
                <w:b/>
                <w:sz w:val="20"/>
              </w:rPr>
              <w:t>Non comune</w:t>
            </w:r>
          </w:p>
          <w:p w14:paraId="4EC3C3C2" w14:textId="77777777" w:rsidR="00332785" w:rsidRPr="005B54E1" w:rsidRDefault="00332785" w:rsidP="00445700">
            <w:pPr>
              <w:pStyle w:val="Corpsdetextemarge"/>
              <w:keepLines/>
              <w:tabs>
                <w:tab w:val="left" w:pos="567"/>
                <w:tab w:val="left" w:pos="2552"/>
              </w:tabs>
              <w:jc w:val="left"/>
              <w:rPr>
                <w:rFonts w:asciiTheme="majorBidi" w:hAnsiTheme="majorBidi" w:cstheme="majorBidi"/>
                <w:b/>
                <w:sz w:val="20"/>
              </w:rPr>
            </w:pPr>
            <w:r w:rsidRPr="005B54E1">
              <w:rPr>
                <w:rFonts w:asciiTheme="majorBidi" w:hAnsiTheme="majorBidi" w:cstheme="majorBidi"/>
                <w:b/>
                <w:sz w:val="20"/>
              </w:rPr>
              <w:t xml:space="preserve">(≥1/1 000, &lt;1/100) </w:t>
            </w:r>
          </w:p>
        </w:tc>
        <w:tc>
          <w:tcPr>
            <w:tcW w:w="0" w:type="auto"/>
            <w:tcBorders>
              <w:top w:val="single" w:sz="4" w:space="0" w:color="auto"/>
              <w:left w:val="single" w:sz="4" w:space="0" w:color="auto"/>
              <w:bottom w:val="single" w:sz="4" w:space="0" w:color="auto"/>
              <w:right w:val="single" w:sz="4" w:space="0" w:color="auto"/>
            </w:tcBorders>
          </w:tcPr>
          <w:p w14:paraId="4739C1BE" w14:textId="77777777" w:rsidR="00332785" w:rsidRPr="005B54E1" w:rsidRDefault="00332785" w:rsidP="00445700">
            <w:pPr>
              <w:pStyle w:val="Corpsdetextemarge"/>
              <w:keepLines/>
              <w:tabs>
                <w:tab w:val="left" w:pos="567"/>
                <w:tab w:val="left" w:pos="2552"/>
              </w:tabs>
              <w:jc w:val="left"/>
              <w:rPr>
                <w:rFonts w:asciiTheme="majorBidi" w:hAnsiTheme="majorBidi" w:cstheme="majorBidi"/>
                <w:b/>
                <w:sz w:val="20"/>
              </w:rPr>
            </w:pPr>
            <w:r w:rsidRPr="005B54E1">
              <w:rPr>
                <w:rFonts w:asciiTheme="majorBidi" w:hAnsiTheme="majorBidi" w:cstheme="majorBidi"/>
                <w:b/>
                <w:sz w:val="20"/>
              </w:rPr>
              <w:t>Raro</w:t>
            </w:r>
          </w:p>
          <w:p w14:paraId="0DCA6ED1" w14:textId="77777777" w:rsidR="00332785" w:rsidRPr="005B54E1" w:rsidRDefault="00332785" w:rsidP="00445700">
            <w:pPr>
              <w:pStyle w:val="Corpsdetextemarge"/>
              <w:keepLines/>
              <w:tabs>
                <w:tab w:val="left" w:pos="567"/>
                <w:tab w:val="left" w:pos="2552"/>
              </w:tabs>
              <w:jc w:val="left"/>
              <w:rPr>
                <w:rFonts w:asciiTheme="majorBidi" w:hAnsiTheme="majorBidi" w:cstheme="majorBidi"/>
                <w:b/>
                <w:sz w:val="20"/>
              </w:rPr>
            </w:pPr>
            <w:r w:rsidRPr="005B54E1">
              <w:rPr>
                <w:rFonts w:asciiTheme="majorBidi" w:hAnsiTheme="majorBidi" w:cstheme="majorBidi"/>
                <w:b/>
                <w:sz w:val="20"/>
              </w:rPr>
              <w:t>(≥1/10 000, &lt;1/1 000)</w:t>
            </w:r>
          </w:p>
        </w:tc>
      </w:tr>
      <w:tr w:rsidR="00332785" w:rsidRPr="005B54E1" w14:paraId="7E2A02A9"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D65BFEC" w14:textId="77777777" w:rsidR="00332785" w:rsidRPr="005B54E1" w:rsidRDefault="00332785" w:rsidP="00445700">
            <w:pPr>
              <w:keepLines/>
              <w:rPr>
                <w:rFonts w:asciiTheme="majorBidi" w:hAnsiTheme="majorBidi" w:cstheme="majorBidi"/>
                <w:i/>
              </w:rPr>
            </w:pPr>
            <w:r w:rsidRPr="005B54E1">
              <w:rPr>
                <w:rFonts w:asciiTheme="majorBidi" w:hAnsiTheme="majorBidi" w:cstheme="majorBidi"/>
                <w:i/>
              </w:rPr>
              <w:t>Infezioni ed infestazioni</w:t>
            </w:r>
          </w:p>
        </w:tc>
        <w:tc>
          <w:tcPr>
            <w:tcW w:w="0" w:type="auto"/>
            <w:tcBorders>
              <w:top w:val="single" w:sz="4" w:space="0" w:color="auto"/>
              <w:left w:val="single" w:sz="4" w:space="0" w:color="auto"/>
              <w:bottom w:val="single" w:sz="4" w:space="0" w:color="auto"/>
              <w:right w:val="single" w:sz="4" w:space="0" w:color="auto"/>
            </w:tcBorders>
          </w:tcPr>
          <w:p w14:paraId="2380B014" w14:textId="77777777" w:rsidR="00332785" w:rsidRPr="005B54E1" w:rsidRDefault="00332785" w:rsidP="00445700">
            <w:pPr>
              <w:pStyle w:val="Corpsdetextemarge"/>
              <w:keepLines/>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1AEFC5F6" w14:textId="77777777" w:rsidR="00332785" w:rsidRPr="005B54E1" w:rsidRDefault="00332785" w:rsidP="00445700">
            <w:pPr>
              <w:pStyle w:val="Corpsdetextemarge"/>
              <w:keepLines/>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7B8A27E9" w14:textId="77777777" w:rsidR="00332785" w:rsidRPr="005B54E1" w:rsidRDefault="00332785" w:rsidP="00445700">
            <w:pPr>
              <w:pStyle w:val="Corpsdetextemarge"/>
              <w:keepLines/>
              <w:tabs>
                <w:tab w:val="left" w:pos="567"/>
              </w:tabs>
              <w:jc w:val="left"/>
              <w:rPr>
                <w:rFonts w:asciiTheme="majorBidi" w:hAnsiTheme="majorBidi" w:cstheme="majorBidi"/>
                <w:i/>
                <w:sz w:val="20"/>
              </w:rPr>
            </w:pPr>
            <w:r w:rsidRPr="005B54E1">
              <w:rPr>
                <w:rFonts w:asciiTheme="majorBidi" w:hAnsiTheme="majorBidi" w:cstheme="majorBidi"/>
                <w:sz w:val="20"/>
              </w:rPr>
              <w:t>infezioni delle ferite post-operatorie</w:t>
            </w:r>
          </w:p>
        </w:tc>
      </w:tr>
      <w:tr w:rsidR="00332785" w:rsidRPr="005B54E1" w14:paraId="2885CA80"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CB518B0" w14:textId="77777777" w:rsidR="00332785" w:rsidRPr="005B54E1" w:rsidRDefault="00332785" w:rsidP="00445700">
            <w:pPr>
              <w:pStyle w:val="Corpsdetextemarge"/>
              <w:keepLines/>
              <w:tabs>
                <w:tab w:val="left" w:pos="567"/>
                <w:tab w:val="left" w:pos="2552"/>
              </w:tabs>
              <w:jc w:val="left"/>
              <w:rPr>
                <w:rFonts w:asciiTheme="majorBidi" w:hAnsiTheme="majorBidi" w:cstheme="majorBidi"/>
                <w:i/>
                <w:sz w:val="20"/>
              </w:rPr>
            </w:pPr>
            <w:r w:rsidRPr="005B54E1">
              <w:rPr>
                <w:rFonts w:asciiTheme="majorBidi" w:hAnsiTheme="majorBidi" w:cstheme="majorBidi"/>
                <w:i/>
                <w:sz w:val="20"/>
              </w:rPr>
              <w:t xml:space="preserve">Patologie del sistema emolinfopoietico </w:t>
            </w:r>
          </w:p>
        </w:tc>
        <w:tc>
          <w:tcPr>
            <w:tcW w:w="0" w:type="auto"/>
            <w:tcBorders>
              <w:top w:val="single" w:sz="4" w:space="0" w:color="auto"/>
              <w:left w:val="single" w:sz="4" w:space="0" w:color="auto"/>
              <w:bottom w:val="single" w:sz="4" w:space="0" w:color="auto"/>
              <w:right w:val="single" w:sz="4" w:space="0" w:color="auto"/>
            </w:tcBorders>
          </w:tcPr>
          <w:p w14:paraId="3A80E530" w14:textId="77777777" w:rsidR="00332785" w:rsidRPr="005B54E1" w:rsidRDefault="00332785" w:rsidP="00445700">
            <w:pPr>
              <w:pStyle w:val="Corpsdetextemarge"/>
              <w:keepLines/>
              <w:tabs>
                <w:tab w:val="left" w:pos="567"/>
              </w:tabs>
              <w:jc w:val="left"/>
              <w:rPr>
                <w:rFonts w:asciiTheme="majorBidi" w:hAnsiTheme="majorBidi" w:cstheme="majorBidi"/>
                <w:sz w:val="20"/>
              </w:rPr>
            </w:pPr>
            <w:r w:rsidRPr="005B54E1">
              <w:rPr>
                <w:rFonts w:asciiTheme="majorBidi" w:hAnsiTheme="majorBidi" w:cstheme="majorBidi"/>
                <w:sz w:val="20"/>
              </w:rPr>
              <w:t>anemia, emorragia post-operatoria, emorragia utero-vaginale</w:t>
            </w:r>
            <w:r w:rsidRPr="005B54E1">
              <w:rPr>
                <w:rFonts w:asciiTheme="majorBidi" w:hAnsiTheme="majorBidi" w:cstheme="majorBidi"/>
                <w:sz w:val="20"/>
                <w:vertAlign w:val="superscript"/>
              </w:rPr>
              <w:t xml:space="preserve"> *</w:t>
            </w:r>
            <w:r w:rsidRPr="005B54E1">
              <w:rPr>
                <w:rFonts w:asciiTheme="majorBidi" w:hAnsiTheme="majorBidi" w:cstheme="majorBidi"/>
                <w:sz w:val="20"/>
              </w:rPr>
              <w:t>, emottisi, ematuria, ematoma, sanguinamento gengivale, porpora, epistassi, sanguinamento gastrointestinale, emartrosi</w:t>
            </w:r>
            <w:r w:rsidRPr="005B54E1">
              <w:rPr>
                <w:rFonts w:asciiTheme="majorBidi" w:hAnsiTheme="majorBidi" w:cstheme="majorBidi"/>
                <w:sz w:val="20"/>
                <w:vertAlign w:val="superscript"/>
              </w:rPr>
              <w:t>*</w:t>
            </w:r>
            <w:r w:rsidRPr="005B54E1">
              <w:rPr>
                <w:rFonts w:asciiTheme="majorBidi" w:hAnsiTheme="majorBidi" w:cstheme="majorBidi"/>
                <w:sz w:val="20"/>
              </w:rPr>
              <w:t>, sanguinamento oculare</w:t>
            </w:r>
            <w:r w:rsidRPr="005B54E1">
              <w:rPr>
                <w:rFonts w:asciiTheme="majorBidi" w:hAnsiTheme="majorBidi" w:cstheme="majorBidi"/>
                <w:sz w:val="20"/>
                <w:vertAlign w:val="superscript"/>
              </w:rPr>
              <w:t>*</w:t>
            </w:r>
            <w:r w:rsidRPr="005B54E1">
              <w:rPr>
                <w:rFonts w:asciiTheme="majorBidi" w:hAnsiTheme="majorBidi" w:cstheme="majorBidi"/>
                <w:sz w:val="20"/>
              </w:rPr>
              <w:t>, livido</w:t>
            </w:r>
            <w:r w:rsidRPr="005B54E1">
              <w:rPr>
                <w:rFonts w:asciiTheme="majorBidi" w:hAnsiTheme="majorBidi" w:cstheme="majorBidi"/>
                <w:sz w:val="20"/>
                <w:vertAlign w:val="superscript"/>
              </w:rPr>
              <w:t>*</w:t>
            </w:r>
            <w:r w:rsidRPr="005B54E1">
              <w:rPr>
                <w:rFonts w:asciiTheme="majorBidi" w:hAnsiTheme="majorBidi" w:cstheme="majorBidi"/>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7DE546B0" w14:textId="77777777" w:rsidR="00332785" w:rsidRPr="005B54E1" w:rsidRDefault="00332785" w:rsidP="00445700">
            <w:pPr>
              <w:pStyle w:val="Corpsdetextemarge"/>
              <w:keepLines/>
              <w:tabs>
                <w:tab w:val="left" w:pos="567"/>
              </w:tabs>
              <w:jc w:val="left"/>
              <w:rPr>
                <w:rFonts w:asciiTheme="majorBidi" w:hAnsiTheme="majorBidi" w:cstheme="majorBidi"/>
                <w:sz w:val="20"/>
              </w:rPr>
            </w:pPr>
            <w:r w:rsidRPr="005B54E1">
              <w:rPr>
                <w:rFonts w:asciiTheme="majorBidi" w:hAnsiTheme="majorBidi" w:cstheme="majorBidi"/>
                <w:sz w:val="20"/>
              </w:rPr>
              <w:t>trombocitopenia, trombocitemia, anomalie piastriniche, disturbo della coagulazione</w:t>
            </w:r>
          </w:p>
        </w:tc>
        <w:tc>
          <w:tcPr>
            <w:tcW w:w="0" w:type="auto"/>
            <w:tcBorders>
              <w:top w:val="single" w:sz="4" w:space="0" w:color="auto"/>
              <w:left w:val="single" w:sz="4" w:space="0" w:color="auto"/>
              <w:bottom w:val="single" w:sz="4" w:space="0" w:color="auto"/>
              <w:right w:val="single" w:sz="4" w:space="0" w:color="auto"/>
            </w:tcBorders>
          </w:tcPr>
          <w:p w14:paraId="5FD5CF7D" w14:textId="77777777" w:rsidR="00332785" w:rsidRPr="005B54E1" w:rsidRDefault="00332785" w:rsidP="00445700">
            <w:pPr>
              <w:pStyle w:val="Corpsdetextemarge"/>
              <w:keepLines/>
              <w:tabs>
                <w:tab w:val="left" w:pos="567"/>
              </w:tabs>
              <w:jc w:val="left"/>
              <w:rPr>
                <w:rFonts w:asciiTheme="majorBidi" w:hAnsiTheme="majorBidi" w:cstheme="majorBidi"/>
                <w:sz w:val="20"/>
              </w:rPr>
            </w:pPr>
            <w:r w:rsidRPr="005B54E1">
              <w:rPr>
                <w:rFonts w:asciiTheme="majorBidi" w:hAnsiTheme="majorBidi" w:cstheme="majorBidi"/>
                <w:sz w:val="20"/>
              </w:rPr>
              <w:t>sanguinamento retroperitoneale</w:t>
            </w:r>
            <w:r w:rsidRPr="005B54E1">
              <w:rPr>
                <w:rFonts w:asciiTheme="majorBidi" w:hAnsiTheme="majorBidi" w:cstheme="majorBidi"/>
                <w:sz w:val="20"/>
                <w:vertAlign w:val="superscript"/>
              </w:rPr>
              <w:t>*</w:t>
            </w:r>
            <w:r w:rsidRPr="005B54E1">
              <w:rPr>
                <w:rFonts w:asciiTheme="majorBidi" w:hAnsiTheme="majorBidi" w:cstheme="majorBidi"/>
                <w:sz w:val="20"/>
              </w:rPr>
              <w:t>, sanguinamento epatico, sanguinamento intracranico/ intracerebrale</w:t>
            </w:r>
            <w:r w:rsidRPr="005B54E1">
              <w:rPr>
                <w:rFonts w:asciiTheme="majorBidi" w:hAnsiTheme="majorBidi" w:cstheme="majorBidi"/>
                <w:sz w:val="20"/>
                <w:vertAlign w:val="superscript"/>
              </w:rPr>
              <w:t>*</w:t>
            </w:r>
          </w:p>
        </w:tc>
      </w:tr>
      <w:tr w:rsidR="00332785" w:rsidRPr="005B54E1" w14:paraId="77C6EF30"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FB64D0B" w14:textId="77777777" w:rsidR="00332785" w:rsidRPr="005B54E1"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5B54E1">
              <w:rPr>
                <w:rFonts w:asciiTheme="majorBidi" w:hAnsiTheme="majorBidi" w:cstheme="majorBidi"/>
                <w:i/>
                <w:sz w:val="20"/>
              </w:rPr>
              <w:t>Disturbi del sistema immunitario</w:t>
            </w:r>
          </w:p>
        </w:tc>
        <w:tc>
          <w:tcPr>
            <w:tcW w:w="0" w:type="auto"/>
            <w:tcBorders>
              <w:top w:val="single" w:sz="4" w:space="0" w:color="auto"/>
              <w:left w:val="single" w:sz="4" w:space="0" w:color="auto"/>
              <w:bottom w:val="single" w:sz="4" w:space="0" w:color="auto"/>
              <w:right w:val="single" w:sz="4" w:space="0" w:color="auto"/>
            </w:tcBorders>
          </w:tcPr>
          <w:p w14:paraId="7FB66FD7"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14ED8AF0" w14:textId="77777777" w:rsidR="00332785" w:rsidRPr="005B54E1"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77F7C82A" w14:textId="77777777" w:rsidR="00332785" w:rsidRPr="005B54E1" w:rsidRDefault="00332785" w:rsidP="00445700">
            <w:pPr>
              <w:pStyle w:val="Corpsdetextemarge"/>
              <w:keepLines/>
              <w:tabs>
                <w:tab w:val="left" w:pos="567"/>
              </w:tabs>
              <w:jc w:val="left"/>
              <w:rPr>
                <w:rFonts w:asciiTheme="majorBidi" w:hAnsiTheme="majorBidi" w:cstheme="majorBidi"/>
                <w:sz w:val="20"/>
              </w:rPr>
            </w:pPr>
            <w:r w:rsidRPr="005B54E1">
              <w:rPr>
                <w:rFonts w:asciiTheme="majorBidi" w:hAnsiTheme="majorBidi" w:cstheme="majorBidi"/>
                <w:sz w:val="20"/>
              </w:rPr>
              <w:t>reazione allergica (inclusi casi molto rari di angioedema, reazione anafilattoide/anafilattica)</w:t>
            </w:r>
          </w:p>
        </w:tc>
      </w:tr>
      <w:tr w:rsidR="00332785" w:rsidRPr="005B54E1" w14:paraId="3D531A99"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5D2EF10" w14:textId="77777777" w:rsidR="00332785" w:rsidRPr="005B54E1" w:rsidRDefault="00332785" w:rsidP="00445700">
            <w:pPr>
              <w:pStyle w:val="Corpsdetextemarge"/>
              <w:keepLines/>
              <w:widowControl w:val="0"/>
              <w:tabs>
                <w:tab w:val="left" w:pos="567"/>
                <w:tab w:val="left" w:pos="2552"/>
              </w:tabs>
              <w:jc w:val="left"/>
              <w:rPr>
                <w:rFonts w:asciiTheme="majorBidi" w:hAnsiTheme="majorBidi" w:cstheme="majorBidi"/>
                <w:i/>
                <w:sz w:val="20"/>
              </w:rPr>
            </w:pPr>
            <w:r w:rsidRPr="005B54E1">
              <w:rPr>
                <w:rFonts w:asciiTheme="majorBidi" w:hAnsiTheme="majorBidi" w:cstheme="majorBidi"/>
                <w:i/>
                <w:sz w:val="20"/>
              </w:rPr>
              <w:t>Disturbi del metabolismo e della nutrizione</w:t>
            </w:r>
          </w:p>
        </w:tc>
        <w:tc>
          <w:tcPr>
            <w:tcW w:w="0" w:type="auto"/>
            <w:tcBorders>
              <w:top w:val="single" w:sz="4" w:space="0" w:color="auto"/>
              <w:left w:val="single" w:sz="4" w:space="0" w:color="auto"/>
              <w:bottom w:val="single" w:sz="4" w:space="0" w:color="auto"/>
              <w:right w:val="single" w:sz="4" w:space="0" w:color="auto"/>
            </w:tcBorders>
          </w:tcPr>
          <w:p w14:paraId="2829FE93"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6E1804FF" w14:textId="77777777" w:rsidR="00332785" w:rsidRPr="005B54E1"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2A84A24D" w14:textId="77777777" w:rsidR="00332785" w:rsidRPr="005B54E1" w:rsidRDefault="00332785" w:rsidP="00445700">
            <w:pPr>
              <w:pStyle w:val="Corpsdetextemarge"/>
              <w:keepLines/>
              <w:tabs>
                <w:tab w:val="left" w:pos="567"/>
              </w:tabs>
              <w:jc w:val="left"/>
              <w:rPr>
                <w:rFonts w:asciiTheme="majorBidi" w:hAnsiTheme="majorBidi" w:cstheme="majorBidi"/>
                <w:sz w:val="20"/>
              </w:rPr>
            </w:pPr>
            <w:r w:rsidRPr="005B54E1">
              <w:rPr>
                <w:rFonts w:asciiTheme="majorBidi" w:hAnsiTheme="majorBidi" w:cstheme="majorBidi"/>
                <w:sz w:val="20"/>
              </w:rPr>
              <w:t>ipokaliemia, azoto non proteico</w:t>
            </w:r>
            <w:r w:rsidRPr="005B54E1">
              <w:rPr>
                <w:rFonts w:asciiTheme="majorBidi" w:hAnsiTheme="majorBidi" w:cstheme="majorBidi"/>
                <w:sz w:val="20"/>
                <w:vertAlign w:val="superscript"/>
              </w:rPr>
              <w:t xml:space="preserve">1* </w:t>
            </w:r>
            <w:r w:rsidRPr="005B54E1">
              <w:rPr>
                <w:rFonts w:asciiTheme="majorBidi" w:hAnsiTheme="majorBidi" w:cstheme="majorBidi"/>
                <w:sz w:val="20"/>
              </w:rPr>
              <w:t>aumentato</w:t>
            </w:r>
          </w:p>
        </w:tc>
      </w:tr>
      <w:tr w:rsidR="00332785" w:rsidRPr="005B54E1" w14:paraId="2C72188B"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8302305" w14:textId="77777777" w:rsidR="00332785" w:rsidRPr="005B54E1"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5B54E1">
              <w:rPr>
                <w:rFonts w:asciiTheme="majorBidi" w:hAnsiTheme="majorBidi" w:cstheme="majorBidi"/>
                <w:i/>
                <w:sz w:val="20"/>
              </w:rPr>
              <w:t>Patologie del sistema nervoso</w:t>
            </w:r>
          </w:p>
        </w:tc>
        <w:tc>
          <w:tcPr>
            <w:tcW w:w="0" w:type="auto"/>
            <w:tcBorders>
              <w:top w:val="single" w:sz="4" w:space="0" w:color="auto"/>
              <w:left w:val="single" w:sz="4" w:space="0" w:color="auto"/>
              <w:bottom w:val="single" w:sz="4" w:space="0" w:color="auto"/>
              <w:right w:val="single" w:sz="4" w:space="0" w:color="auto"/>
            </w:tcBorders>
          </w:tcPr>
          <w:p w14:paraId="29BC3C94"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356CB15D"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r w:rsidRPr="005B54E1">
              <w:rPr>
                <w:rFonts w:asciiTheme="majorBidi" w:hAnsiTheme="majorBidi" w:cstheme="majorBidi"/>
                <w:sz w:val="20"/>
              </w:rPr>
              <w:t>cefalea</w:t>
            </w:r>
          </w:p>
        </w:tc>
        <w:tc>
          <w:tcPr>
            <w:tcW w:w="0" w:type="auto"/>
            <w:tcBorders>
              <w:top w:val="single" w:sz="4" w:space="0" w:color="auto"/>
              <w:left w:val="single" w:sz="4" w:space="0" w:color="auto"/>
              <w:bottom w:val="single" w:sz="4" w:space="0" w:color="auto"/>
              <w:right w:val="single" w:sz="4" w:space="0" w:color="auto"/>
            </w:tcBorders>
          </w:tcPr>
          <w:p w14:paraId="25DD0E16"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r w:rsidRPr="005B54E1">
              <w:rPr>
                <w:rFonts w:asciiTheme="majorBidi" w:hAnsiTheme="majorBidi" w:cstheme="majorBidi"/>
                <w:sz w:val="20"/>
              </w:rPr>
              <w:t>ansia, confusione, capogiro, sonnolenza, vertigine</w:t>
            </w:r>
          </w:p>
        </w:tc>
      </w:tr>
      <w:tr w:rsidR="00332785" w:rsidRPr="005B54E1" w14:paraId="72B18C21"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02448F7" w14:textId="77777777" w:rsidR="00332785" w:rsidRPr="005B54E1"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5B54E1">
              <w:rPr>
                <w:rFonts w:asciiTheme="majorBidi" w:hAnsiTheme="majorBidi" w:cstheme="majorBidi"/>
                <w:i/>
                <w:sz w:val="20"/>
              </w:rPr>
              <w:t>Patologie vascolari</w:t>
            </w:r>
          </w:p>
        </w:tc>
        <w:tc>
          <w:tcPr>
            <w:tcW w:w="0" w:type="auto"/>
            <w:tcBorders>
              <w:top w:val="single" w:sz="4" w:space="0" w:color="auto"/>
              <w:left w:val="single" w:sz="4" w:space="0" w:color="auto"/>
              <w:bottom w:val="single" w:sz="4" w:space="0" w:color="auto"/>
              <w:right w:val="single" w:sz="4" w:space="0" w:color="auto"/>
            </w:tcBorders>
          </w:tcPr>
          <w:p w14:paraId="7B0FF59B"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2E4E3F42" w14:textId="77777777" w:rsidR="00332785" w:rsidRPr="005B54E1"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0ADD9BE0" w14:textId="77777777" w:rsidR="00332785" w:rsidRPr="005B54E1" w:rsidRDefault="00332785" w:rsidP="00445700">
            <w:pPr>
              <w:pStyle w:val="Corpsdetextemarge"/>
              <w:keepLines/>
              <w:widowControl w:val="0"/>
              <w:tabs>
                <w:tab w:val="left" w:pos="567"/>
              </w:tabs>
              <w:jc w:val="left"/>
              <w:rPr>
                <w:rFonts w:asciiTheme="majorBidi" w:hAnsiTheme="majorBidi" w:cstheme="majorBidi"/>
                <w:i/>
                <w:sz w:val="20"/>
              </w:rPr>
            </w:pPr>
            <w:r w:rsidRPr="005B54E1">
              <w:rPr>
                <w:rFonts w:asciiTheme="majorBidi" w:hAnsiTheme="majorBidi" w:cstheme="majorBidi"/>
                <w:sz w:val="20"/>
              </w:rPr>
              <w:t>ipotensione</w:t>
            </w:r>
          </w:p>
        </w:tc>
      </w:tr>
      <w:tr w:rsidR="00332785" w:rsidRPr="005B54E1" w14:paraId="2EA952AA"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059D131" w14:textId="77777777" w:rsidR="00332785" w:rsidRPr="005B54E1" w:rsidRDefault="00332785" w:rsidP="00445700">
            <w:pPr>
              <w:pStyle w:val="Corpsdetextemarge"/>
              <w:keepLines/>
              <w:widowControl w:val="0"/>
              <w:tabs>
                <w:tab w:val="left" w:pos="567"/>
                <w:tab w:val="left" w:pos="2552"/>
              </w:tabs>
              <w:jc w:val="left"/>
              <w:rPr>
                <w:rFonts w:asciiTheme="majorBidi" w:hAnsiTheme="majorBidi" w:cstheme="majorBidi"/>
                <w:i/>
                <w:sz w:val="20"/>
              </w:rPr>
            </w:pPr>
            <w:r w:rsidRPr="005B54E1">
              <w:rPr>
                <w:rFonts w:asciiTheme="majorBidi" w:hAnsiTheme="majorBidi" w:cstheme="majorBidi"/>
                <w:i/>
                <w:sz w:val="20"/>
              </w:rPr>
              <w:t>Patologie respiratorie, toraciche e mediastiniche</w:t>
            </w:r>
          </w:p>
        </w:tc>
        <w:tc>
          <w:tcPr>
            <w:tcW w:w="0" w:type="auto"/>
            <w:tcBorders>
              <w:top w:val="single" w:sz="4" w:space="0" w:color="auto"/>
              <w:left w:val="single" w:sz="4" w:space="0" w:color="auto"/>
              <w:bottom w:val="single" w:sz="4" w:space="0" w:color="auto"/>
              <w:right w:val="single" w:sz="4" w:space="0" w:color="auto"/>
            </w:tcBorders>
          </w:tcPr>
          <w:p w14:paraId="30BAFA60"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102409D9" w14:textId="77777777" w:rsidR="00332785" w:rsidRPr="005B54E1" w:rsidRDefault="00332785" w:rsidP="00445700">
            <w:pPr>
              <w:pStyle w:val="Corpsdetextemarge"/>
              <w:keepLines/>
              <w:widowControl w:val="0"/>
              <w:tabs>
                <w:tab w:val="left" w:pos="567"/>
              </w:tabs>
              <w:jc w:val="left"/>
              <w:rPr>
                <w:rFonts w:asciiTheme="majorBidi" w:hAnsiTheme="majorBidi" w:cstheme="majorBidi"/>
                <w:i/>
                <w:sz w:val="20"/>
              </w:rPr>
            </w:pPr>
            <w:r w:rsidRPr="005B54E1">
              <w:rPr>
                <w:rFonts w:asciiTheme="majorBidi" w:hAnsiTheme="majorBidi" w:cstheme="majorBidi"/>
                <w:sz w:val="20"/>
              </w:rPr>
              <w:t>dispnea</w:t>
            </w:r>
          </w:p>
        </w:tc>
        <w:tc>
          <w:tcPr>
            <w:tcW w:w="0" w:type="auto"/>
            <w:tcBorders>
              <w:top w:val="single" w:sz="4" w:space="0" w:color="auto"/>
              <w:left w:val="single" w:sz="4" w:space="0" w:color="auto"/>
              <w:bottom w:val="single" w:sz="4" w:space="0" w:color="auto"/>
              <w:right w:val="single" w:sz="4" w:space="0" w:color="auto"/>
            </w:tcBorders>
          </w:tcPr>
          <w:p w14:paraId="519A7C8F" w14:textId="77777777" w:rsidR="00332785" w:rsidRPr="005B54E1" w:rsidRDefault="00332785" w:rsidP="00445700">
            <w:pPr>
              <w:pStyle w:val="Corpsdetextemarge"/>
              <w:keepLines/>
              <w:widowControl w:val="0"/>
              <w:tabs>
                <w:tab w:val="left" w:pos="567"/>
              </w:tabs>
              <w:jc w:val="left"/>
              <w:rPr>
                <w:rFonts w:asciiTheme="majorBidi" w:hAnsiTheme="majorBidi" w:cstheme="majorBidi"/>
                <w:i/>
                <w:sz w:val="20"/>
              </w:rPr>
            </w:pPr>
            <w:r w:rsidRPr="005B54E1">
              <w:rPr>
                <w:rFonts w:asciiTheme="majorBidi" w:hAnsiTheme="majorBidi" w:cstheme="majorBidi"/>
                <w:sz w:val="20"/>
              </w:rPr>
              <w:t>tosse</w:t>
            </w:r>
          </w:p>
        </w:tc>
      </w:tr>
      <w:tr w:rsidR="00332785" w:rsidRPr="005B54E1" w14:paraId="68F7D349"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0D51FFF" w14:textId="77777777" w:rsidR="00332785" w:rsidRPr="005B54E1" w:rsidRDefault="00332785" w:rsidP="00445700">
            <w:pPr>
              <w:pStyle w:val="Corpsdetextemarge"/>
              <w:keepLines/>
              <w:widowControl w:val="0"/>
              <w:tabs>
                <w:tab w:val="left" w:pos="360"/>
                <w:tab w:val="left" w:pos="567"/>
                <w:tab w:val="left" w:pos="2552"/>
              </w:tabs>
              <w:jc w:val="left"/>
              <w:rPr>
                <w:rFonts w:asciiTheme="majorBidi" w:hAnsiTheme="majorBidi" w:cstheme="majorBidi"/>
                <w:i/>
                <w:sz w:val="20"/>
              </w:rPr>
            </w:pPr>
            <w:r w:rsidRPr="005B54E1">
              <w:rPr>
                <w:rFonts w:asciiTheme="majorBidi" w:hAnsiTheme="majorBidi" w:cstheme="majorBidi"/>
                <w:i/>
                <w:sz w:val="20"/>
              </w:rPr>
              <w:t>Patologie gastrointestinali</w:t>
            </w:r>
          </w:p>
        </w:tc>
        <w:tc>
          <w:tcPr>
            <w:tcW w:w="0" w:type="auto"/>
            <w:tcBorders>
              <w:top w:val="single" w:sz="4" w:space="0" w:color="auto"/>
              <w:left w:val="single" w:sz="4" w:space="0" w:color="auto"/>
              <w:bottom w:val="single" w:sz="4" w:space="0" w:color="auto"/>
              <w:right w:val="single" w:sz="4" w:space="0" w:color="auto"/>
            </w:tcBorders>
          </w:tcPr>
          <w:p w14:paraId="7B39441D"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r w:rsidRPr="005B54E1">
              <w:rPr>
                <w:rFonts w:asciiTheme="majorBidi" w:hAnsiTheme="majorBidi" w:cstheme="majorBidi"/>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5EF6FB81"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r w:rsidRPr="005B54E1">
              <w:rPr>
                <w:rFonts w:asciiTheme="majorBidi" w:hAnsiTheme="majorBidi" w:cstheme="majorBidi"/>
                <w:sz w:val="20"/>
              </w:rPr>
              <w:t>nausea, vomito</w:t>
            </w:r>
          </w:p>
        </w:tc>
        <w:tc>
          <w:tcPr>
            <w:tcW w:w="0" w:type="auto"/>
            <w:tcBorders>
              <w:top w:val="single" w:sz="4" w:space="0" w:color="auto"/>
              <w:left w:val="single" w:sz="4" w:space="0" w:color="auto"/>
              <w:bottom w:val="single" w:sz="4" w:space="0" w:color="auto"/>
              <w:right w:val="single" w:sz="4" w:space="0" w:color="auto"/>
            </w:tcBorders>
          </w:tcPr>
          <w:p w14:paraId="441B5E27"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r w:rsidRPr="005B54E1">
              <w:rPr>
                <w:rFonts w:asciiTheme="majorBidi" w:hAnsiTheme="majorBidi" w:cstheme="majorBidi"/>
                <w:sz w:val="20"/>
              </w:rPr>
              <w:t>dolore addominale, dispepsia, gastrite, stipsi, diarrea</w:t>
            </w:r>
          </w:p>
        </w:tc>
      </w:tr>
      <w:tr w:rsidR="00332785" w:rsidRPr="005B54E1" w14:paraId="0FA1EFC1"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6717E8D" w14:textId="77777777" w:rsidR="00332785" w:rsidRPr="005B54E1"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5B54E1">
              <w:rPr>
                <w:rFonts w:asciiTheme="majorBidi" w:hAnsiTheme="majorBidi" w:cstheme="majorBidi"/>
                <w:i/>
                <w:sz w:val="20"/>
              </w:rPr>
              <w:t>Patologie epatobiliari</w:t>
            </w:r>
          </w:p>
        </w:tc>
        <w:tc>
          <w:tcPr>
            <w:tcW w:w="0" w:type="auto"/>
            <w:tcBorders>
              <w:top w:val="single" w:sz="4" w:space="0" w:color="auto"/>
              <w:left w:val="single" w:sz="4" w:space="0" w:color="auto"/>
              <w:bottom w:val="single" w:sz="4" w:space="0" w:color="auto"/>
              <w:right w:val="single" w:sz="4" w:space="0" w:color="auto"/>
            </w:tcBorders>
          </w:tcPr>
          <w:p w14:paraId="4B109155"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55A446DD"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r w:rsidRPr="005B54E1">
              <w:rPr>
                <w:rFonts w:asciiTheme="majorBidi" w:hAnsiTheme="majorBidi" w:cstheme="majorBidi"/>
                <w:sz w:val="20"/>
              </w:rPr>
              <w:t>prove di funzionalità epatica anormali, enzimi epatici aumentati</w:t>
            </w:r>
          </w:p>
        </w:tc>
        <w:tc>
          <w:tcPr>
            <w:tcW w:w="0" w:type="auto"/>
            <w:tcBorders>
              <w:top w:val="single" w:sz="4" w:space="0" w:color="auto"/>
              <w:left w:val="single" w:sz="4" w:space="0" w:color="auto"/>
              <w:bottom w:val="single" w:sz="4" w:space="0" w:color="auto"/>
              <w:right w:val="single" w:sz="4" w:space="0" w:color="auto"/>
            </w:tcBorders>
          </w:tcPr>
          <w:p w14:paraId="1A3F7616" w14:textId="77777777" w:rsidR="00332785" w:rsidRPr="005B54E1" w:rsidRDefault="00332785" w:rsidP="00445700">
            <w:pPr>
              <w:pStyle w:val="Corpsdetextemarge"/>
              <w:keepLines/>
              <w:widowControl w:val="0"/>
              <w:tabs>
                <w:tab w:val="left" w:pos="567"/>
              </w:tabs>
              <w:jc w:val="left"/>
              <w:rPr>
                <w:rFonts w:asciiTheme="majorBidi" w:hAnsiTheme="majorBidi" w:cstheme="majorBidi"/>
                <w:sz w:val="20"/>
              </w:rPr>
            </w:pPr>
            <w:r w:rsidRPr="005B54E1">
              <w:rPr>
                <w:rFonts w:asciiTheme="majorBidi" w:hAnsiTheme="majorBidi" w:cstheme="majorBidi"/>
                <w:sz w:val="20"/>
              </w:rPr>
              <w:t>bilirubinemia</w:t>
            </w:r>
          </w:p>
        </w:tc>
      </w:tr>
      <w:tr w:rsidR="00332785" w:rsidRPr="005B54E1" w14:paraId="35E1E245"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27776B6" w14:textId="77777777" w:rsidR="00332785" w:rsidRPr="005B54E1" w:rsidRDefault="00332785" w:rsidP="00445700">
            <w:pPr>
              <w:pStyle w:val="Corpsdetextemarge"/>
              <w:keepNext/>
              <w:keepLines/>
              <w:tabs>
                <w:tab w:val="left" w:pos="567"/>
                <w:tab w:val="left" w:pos="2552"/>
              </w:tabs>
              <w:jc w:val="left"/>
              <w:rPr>
                <w:rFonts w:asciiTheme="majorBidi" w:hAnsiTheme="majorBidi" w:cstheme="majorBidi"/>
                <w:i/>
                <w:sz w:val="20"/>
              </w:rPr>
            </w:pPr>
            <w:r w:rsidRPr="005B54E1">
              <w:rPr>
                <w:rFonts w:asciiTheme="majorBidi" w:hAnsiTheme="majorBidi" w:cstheme="majorBidi"/>
                <w:i/>
                <w:sz w:val="20"/>
              </w:rPr>
              <w:t>Patologie della cute e del tessuto sottocutaneo</w:t>
            </w:r>
          </w:p>
        </w:tc>
        <w:tc>
          <w:tcPr>
            <w:tcW w:w="0" w:type="auto"/>
            <w:tcBorders>
              <w:top w:val="single" w:sz="4" w:space="0" w:color="auto"/>
              <w:left w:val="single" w:sz="4" w:space="0" w:color="auto"/>
              <w:bottom w:val="single" w:sz="4" w:space="0" w:color="auto"/>
              <w:right w:val="single" w:sz="4" w:space="0" w:color="auto"/>
            </w:tcBorders>
          </w:tcPr>
          <w:p w14:paraId="4C11F56A" w14:textId="77777777" w:rsidR="00332785" w:rsidRPr="005B54E1" w:rsidRDefault="00332785" w:rsidP="00445700">
            <w:pPr>
              <w:pStyle w:val="Corpsdetextemarge"/>
              <w:keepNext/>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6800C06B" w14:textId="77777777" w:rsidR="00332785" w:rsidRPr="005B54E1" w:rsidRDefault="00332785" w:rsidP="00445700">
            <w:pPr>
              <w:pStyle w:val="Corpsdetextemarge"/>
              <w:keepNext/>
              <w:keepLines/>
              <w:widowControl w:val="0"/>
              <w:tabs>
                <w:tab w:val="left" w:pos="567"/>
              </w:tabs>
              <w:jc w:val="left"/>
              <w:rPr>
                <w:rFonts w:asciiTheme="majorBidi" w:hAnsiTheme="majorBidi" w:cstheme="majorBidi"/>
                <w:sz w:val="20"/>
              </w:rPr>
            </w:pPr>
            <w:r w:rsidRPr="005B54E1">
              <w:rPr>
                <w:rFonts w:asciiTheme="majorBidi" w:hAnsiTheme="majorBidi" w:cstheme="majorBidi"/>
                <w:sz w:val="20"/>
              </w:rPr>
              <w:t>rash eritematoso, prurito</w:t>
            </w:r>
          </w:p>
        </w:tc>
        <w:tc>
          <w:tcPr>
            <w:tcW w:w="0" w:type="auto"/>
            <w:tcBorders>
              <w:top w:val="single" w:sz="4" w:space="0" w:color="auto"/>
              <w:left w:val="single" w:sz="4" w:space="0" w:color="auto"/>
              <w:bottom w:val="single" w:sz="4" w:space="0" w:color="auto"/>
              <w:right w:val="single" w:sz="4" w:space="0" w:color="auto"/>
            </w:tcBorders>
          </w:tcPr>
          <w:p w14:paraId="7FE2ABB3" w14:textId="77777777" w:rsidR="00332785" w:rsidRPr="005B54E1" w:rsidRDefault="00332785" w:rsidP="00445700">
            <w:pPr>
              <w:pStyle w:val="Corpsdetextemarge"/>
              <w:keepNext/>
              <w:keepLines/>
              <w:widowControl w:val="0"/>
              <w:tabs>
                <w:tab w:val="left" w:pos="567"/>
              </w:tabs>
              <w:jc w:val="left"/>
              <w:rPr>
                <w:rFonts w:asciiTheme="majorBidi" w:hAnsiTheme="majorBidi" w:cstheme="majorBidi"/>
                <w:i/>
                <w:sz w:val="20"/>
              </w:rPr>
            </w:pPr>
          </w:p>
        </w:tc>
      </w:tr>
      <w:tr w:rsidR="00332785" w:rsidRPr="005B54E1" w14:paraId="1CB28D4B"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5B24ECD" w14:textId="77777777" w:rsidR="00332785" w:rsidRPr="005B54E1" w:rsidRDefault="00332785" w:rsidP="00445700">
            <w:pPr>
              <w:pStyle w:val="Corpsdetextemarge"/>
              <w:keepNext/>
              <w:keepLines/>
              <w:widowControl w:val="0"/>
              <w:tabs>
                <w:tab w:val="left" w:pos="567"/>
                <w:tab w:val="left" w:pos="2552"/>
              </w:tabs>
              <w:jc w:val="left"/>
              <w:rPr>
                <w:rFonts w:asciiTheme="majorBidi" w:hAnsiTheme="majorBidi" w:cstheme="majorBidi"/>
                <w:i/>
                <w:sz w:val="20"/>
                <w:highlight w:val="darkGreen"/>
              </w:rPr>
            </w:pPr>
            <w:r w:rsidRPr="005B54E1">
              <w:rPr>
                <w:rFonts w:asciiTheme="majorBidi" w:hAnsiTheme="majorBidi" w:cstheme="majorBidi"/>
                <w:i/>
                <w:sz w:val="20"/>
              </w:rPr>
              <w:t>Patologie generali e condizioni relative alla sede di somministrazione</w:t>
            </w:r>
          </w:p>
        </w:tc>
        <w:tc>
          <w:tcPr>
            <w:tcW w:w="0" w:type="auto"/>
            <w:tcBorders>
              <w:top w:val="single" w:sz="4" w:space="0" w:color="auto"/>
              <w:left w:val="single" w:sz="4" w:space="0" w:color="auto"/>
              <w:bottom w:val="single" w:sz="4" w:space="0" w:color="auto"/>
              <w:right w:val="single" w:sz="4" w:space="0" w:color="auto"/>
            </w:tcBorders>
          </w:tcPr>
          <w:p w14:paraId="1485F13B" w14:textId="77777777" w:rsidR="00332785" w:rsidRPr="005B54E1" w:rsidRDefault="00332785" w:rsidP="00445700">
            <w:pPr>
              <w:pStyle w:val="Corpsdetextemarge"/>
              <w:keepNext/>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71842758" w14:textId="77777777" w:rsidR="00332785" w:rsidRPr="005B54E1" w:rsidRDefault="00332785" w:rsidP="00445700">
            <w:pPr>
              <w:pStyle w:val="Corpsdetextemarge"/>
              <w:keepNext/>
              <w:keepLines/>
              <w:widowControl w:val="0"/>
              <w:tabs>
                <w:tab w:val="left" w:pos="567"/>
              </w:tabs>
              <w:jc w:val="left"/>
              <w:rPr>
                <w:rFonts w:asciiTheme="majorBidi" w:hAnsiTheme="majorBidi" w:cstheme="majorBidi"/>
                <w:sz w:val="20"/>
              </w:rPr>
            </w:pPr>
            <w:r w:rsidRPr="005B54E1">
              <w:rPr>
                <w:rFonts w:asciiTheme="majorBidi" w:hAnsiTheme="majorBidi" w:cstheme="majorBidi"/>
                <w:sz w:val="20"/>
              </w:rPr>
              <w:t>edema, edema periferico, dolore, febbre, dolore toracico, secrezione della ferita</w:t>
            </w:r>
          </w:p>
        </w:tc>
        <w:tc>
          <w:tcPr>
            <w:tcW w:w="0" w:type="auto"/>
            <w:tcBorders>
              <w:top w:val="single" w:sz="4" w:space="0" w:color="auto"/>
              <w:left w:val="single" w:sz="4" w:space="0" w:color="auto"/>
              <w:bottom w:val="single" w:sz="4" w:space="0" w:color="auto"/>
              <w:right w:val="single" w:sz="4" w:space="0" w:color="auto"/>
            </w:tcBorders>
          </w:tcPr>
          <w:p w14:paraId="75E63CAC" w14:textId="77777777" w:rsidR="00332785" w:rsidRPr="005B54E1" w:rsidRDefault="00332785" w:rsidP="00445700">
            <w:pPr>
              <w:pStyle w:val="Corpsdetextemarge"/>
              <w:keepNext/>
              <w:keepLines/>
              <w:widowControl w:val="0"/>
              <w:tabs>
                <w:tab w:val="left" w:pos="567"/>
              </w:tabs>
              <w:jc w:val="left"/>
              <w:rPr>
                <w:rFonts w:asciiTheme="majorBidi" w:hAnsiTheme="majorBidi" w:cstheme="majorBidi"/>
                <w:sz w:val="20"/>
              </w:rPr>
            </w:pPr>
            <w:r w:rsidRPr="005B54E1">
              <w:rPr>
                <w:rFonts w:asciiTheme="majorBidi" w:hAnsiTheme="majorBidi" w:cstheme="majorBidi"/>
                <w:sz w:val="20"/>
              </w:rPr>
              <w:t>reazione in sede di iniezione, dolore alle gambe, stanchezza, rossore, sincope, vampate di calore, edema genitale</w:t>
            </w:r>
          </w:p>
        </w:tc>
      </w:tr>
    </w:tbl>
    <w:p w14:paraId="08E34500" w14:textId="77777777" w:rsidR="00332785" w:rsidRPr="005B54E1" w:rsidRDefault="00332785" w:rsidP="00445700">
      <w:pPr>
        <w:pStyle w:val="Corpsdetextemarge"/>
        <w:tabs>
          <w:tab w:val="left" w:pos="567"/>
        </w:tabs>
        <w:jc w:val="left"/>
        <w:rPr>
          <w:rFonts w:asciiTheme="majorBidi" w:hAnsiTheme="majorBidi" w:cstheme="majorBidi"/>
          <w:i/>
          <w:iCs/>
          <w:sz w:val="20"/>
        </w:rPr>
      </w:pPr>
      <w:r w:rsidRPr="005B54E1">
        <w:rPr>
          <w:rFonts w:asciiTheme="majorBidi" w:hAnsiTheme="majorBidi" w:cstheme="majorBidi"/>
          <w:sz w:val="20"/>
        </w:rPr>
        <w:t xml:space="preserve"> </w:t>
      </w:r>
      <w:r w:rsidRPr="005B54E1">
        <w:rPr>
          <w:rFonts w:asciiTheme="majorBidi" w:hAnsiTheme="majorBidi" w:cstheme="majorBidi"/>
          <w:i/>
          <w:iCs/>
          <w:sz w:val="20"/>
          <w:vertAlign w:val="superscript"/>
        </w:rPr>
        <w:t>(1)</w:t>
      </w:r>
      <w:r w:rsidRPr="005B54E1">
        <w:rPr>
          <w:rFonts w:asciiTheme="majorBidi" w:hAnsiTheme="majorBidi" w:cstheme="majorBidi"/>
          <w:i/>
          <w:iCs/>
          <w:sz w:val="20"/>
        </w:rPr>
        <w:t xml:space="preserve"> </w:t>
      </w:r>
      <w:r w:rsidRPr="005B54E1">
        <w:rPr>
          <w:rFonts w:asciiTheme="majorBidi" w:hAnsiTheme="majorBidi" w:cstheme="majorBidi"/>
          <w:i/>
          <w:sz w:val="20"/>
        </w:rPr>
        <w:t>Con azoto non proteico si intende urea, acido urico, aminoacidi, ecc</w:t>
      </w:r>
      <w:r w:rsidRPr="005B54E1">
        <w:rPr>
          <w:rFonts w:asciiTheme="majorBidi" w:hAnsiTheme="majorBidi" w:cstheme="majorBidi"/>
          <w:i/>
          <w:iCs/>
          <w:sz w:val="20"/>
        </w:rPr>
        <w:t>.</w:t>
      </w:r>
    </w:p>
    <w:p w14:paraId="11DAC0CF" w14:textId="77777777" w:rsidR="00332785" w:rsidRPr="005B54E1" w:rsidRDefault="00332785" w:rsidP="00445700">
      <w:pPr>
        <w:pStyle w:val="Corpsdetextemarge"/>
        <w:tabs>
          <w:tab w:val="left" w:pos="567"/>
        </w:tabs>
        <w:rPr>
          <w:rFonts w:asciiTheme="majorBidi" w:hAnsiTheme="majorBidi" w:cstheme="majorBidi"/>
          <w:i/>
          <w:iCs/>
          <w:sz w:val="20"/>
        </w:rPr>
      </w:pPr>
      <w:r w:rsidRPr="005B54E1">
        <w:rPr>
          <w:rFonts w:asciiTheme="majorBidi" w:hAnsiTheme="majorBidi" w:cstheme="majorBidi"/>
          <w:i/>
          <w:iCs/>
          <w:sz w:val="20"/>
        </w:rPr>
        <w:t>* Le reazioni avverse si sono verificate alle dosi più elevate: 5 mg/0,4 mL, 7,5 mg/0,6 mL e 10 mg/0,8 mL.</w:t>
      </w:r>
    </w:p>
    <w:p w14:paraId="10237455" w14:textId="77777777" w:rsidR="00332785" w:rsidRPr="005B54E1" w:rsidRDefault="00332785" w:rsidP="00445700">
      <w:pPr>
        <w:suppressAutoHyphens/>
        <w:rPr>
          <w:rFonts w:asciiTheme="majorBidi" w:hAnsiTheme="majorBidi" w:cstheme="majorBidi"/>
          <w:sz w:val="22"/>
          <w:szCs w:val="22"/>
        </w:rPr>
      </w:pPr>
    </w:p>
    <w:p w14:paraId="3B329E05" w14:textId="77777777" w:rsidR="00332785" w:rsidRPr="00F579DB" w:rsidRDefault="00332785" w:rsidP="00445700">
      <w:pPr>
        <w:keepNext/>
        <w:keepLines/>
        <w:rPr>
          <w:sz w:val="22"/>
          <w:szCs w:val="22"/>
          <w:u w:val="single"/>
        </w:rPr>
      </w:pPr>
      <w:r w:rsidRPr="00F579DB">
        <w:rPr>
          <w:sz w:val="22"/>
          <w:szCs w:val="22"/>
          <w:u w:val="single"/>
        </w:rPr>
        <w:t>Arixtra 2,5 mg/0,5 mL</w:t>
      </w:r>
    </w:p>
    <w:p w14:paraId="1FE5080D" w14:textId="77777777" w:rsidR="00332785" w:rsidRPr="00F579DB" w:rsidRDefault="00332785" w:rsidP="00445700">
      <w:pPr>
        <w:suppressAutoHyphens/>
        <w:rPr>
          <w:sz w:val="22"/>
          <w:szCs w:val="22"/>
        </w:rPr>
      </w:pPr>
      <w:r w:rsidRPr="00F579DB">
        <w:rPr>
          <w:sz w:val="22"/>
          <w:szCs w:val="22"/>
        </w:rPr>
        <w:t>Il sanguinamento è stato l’evento più comunemente riportato nei pazienti con UA/NSTEMI e STEMI. L’incidenza di sanguinamento maggiore aggiudicato è stata del 2,1% (fondaparinux) vs 4,1% (enoxaparina) fino al giorno 9 compreso nello studio di fase III UA/NSTEMI, e l’incidenza dell’emorragia grave aggiudicata secondo i criteri TIMI modificati è stata dell’1,1% (fondaparinux) vs 1,4% (controllo [ENF/placebo]) fino al giorno 9 compreso nello studio STEMI di fase III.</w:t>
      </w:r>
    </w:p>
    <w:p w14:paraId="30729338" w14:textId="77777777" w:rsidR="00332785" w:rsidRPr="00F579DB" w:rsidRDefault="00332785" w:rsidP="00445700">
      <w:pPr>
        <w:suppressAutoHyphens/>
        <w:rPr>
          <w:sz w:val="22"/>
          <w:szCs w:val="22"/>
        </w:rPr>
      </w:pPr>
      <w:r w:rsidRPr="00F579DB">
        <w:rPr>
          <w:sz w:val="22"/>
          <w:szCs w:val="22"/>
        </w:rPr>
        <w:t>Nello studio di fase III UA/NSTEMI, gli eventi avversi non emorragici più comunemente riportati (in almeno l’1% dei soggetti in trattamento con fondaparinux) sono stati cefalea, dolore toracico e fibrillazione atriale.</w:t>
      </w:r>
    </w:p>
    <w:p w14:paraId="3686A389" w14:textId="77777777" w:rsidR="00332785" w:rsidRPr="00F579DB" w:rsidRDefault="00332785" w:rsidP="00445700">
      <w:pPr>
        <w:suppressAutoHyphens/>
        <w:rPr>
          <w:sz w:val="22"/>
          <w:szCs w:val="22"/>
        </w:rPr>
      </w:pPr>
      <w:r w:rsidRPr="00F579DB">
        <w:rPr>
          <w:sz w:val="22"/>
          <w:szCs w:val="22"/>
        </w:rPr>
        <w:lastRenderedPageBreak/>
        <w:t>Nello studio di fase III condotto in pazienti con STEMI, gli eventi avversi non emorragici più comunemente riportati (in almeno l’1% dei soggetti trattati con fondaparinux) sono stati fibrillazione atriale, febbre, dolore toracico, cefalea, tachicardia ventricolare, vomito, e ipotensione.</w:t>
      </w:r>
    </w:p>
    <w:p w14:paraId="663C9097" w14:textId="77777777" w:rsidR="00332785" w:rsidRPr="00F579DB" w:rsidRDefault="00332785" w:rsidP="00445700">
      <w:pPr>
        <w:suppressAutoHyphens/>
        <w:rPr>
          <w:sz w:val="22"/>
          <w:szCs w:val="22"/>
        </w:rPr>
      </w:pPr>
    </w:p>
    <w:p w14:paraId="3C83D82F" w14:textId="77777777" w:rsidR="00332785" w:rsidRPr="00F579DB" w:rsidRDefault="00332785" w:rsidP="00445700">
      <w:pPr>
        <w:rPr>
          <w:sz w:val="22"/>
          <w:szCs w:val="22"/>
          <w:u w:val="single"/>
        </w:rPr>
      </w:pPr>
      <w:r w:rsidRPr="00E01EDE">
        <w:rPr>
          <w:sz w:val="22"/>
          <w:szCs w:val="22"/>
          <w:u w:val="single"/>
        </w:rPr>
        <w:t>Segnalazione delle reazioni avverse sospette</w:t>
      </w:r>
    </w:p>
    <w:p w14:paraId="2909490F" w14:textId="7DB06A8A" w:rsidR="00332785" w:rsidRPr="00E01EDE" w:rsidRDefault="00332785" w:rsidP="00445700">
      <w:pPr>
        <w:rPr>
          <w:sz w:val="22"/>
          <w:szCs w:val="22"/>
        </w:rPr>
      </w:pPr>
      <w:r w:rsidRPr="00E01EDE">
        <w:rPr>
          <w:sz w:val="22"/>
          <w:szCs w:val="22"/>
        </w:rPr>
        <w:t>La segnalazione delle reazioni avverse sospette che si verificano dopo l’autorizzazione del medicinale è importante in quanto permette un monitoraggio continuo del rapporto beneficio/rischio del medicinale.</w:t>
      </w:r>
      <w:r w:rsidRPr="00F579DB">
        <w:rPr>
          <w:sz w:val="22"/>
          <w:szCs w:val="22"/>
        </w:rPr>
        <w:t xml:space="preserve"> </w:t>
      </w:r>
      <w:r w:rsidRPr="00E01EDE">
        <w:rPr>
          <w:sz w:val="22"/>
          <w:szCs w:val="22"/>
        </w:rPr>
        <w:t xml:space="preserve">Agli operatori sanitari è richiesto di segnalare qualsiasi reazione avversa sospetta tramite </w:t>
      </w:r>
      <w:r w:rsidRPr="00E01EDE">
        <w:rPr>
          <w:sz w:val="22"/>
          <w:szCs w:val="22"/>
          <w:highlight w:val="lightGray"/>
        </w:rPr>
        <w:t xml:space="preserve">il sistema nazionale di segnalazione riportato </w:t>
      </w:r>
      <w:r w:rsidRPr="003C4C33">
        <w:rPr>
          <w:sz w:val="22"/>
          <w:szCs w:val="22"/>
          <w:highlight w:val="lightGray"/>
        </w:rPr>
        <w:t>nell’</w:t>
      </w:r>
      <w:hyperlink r:id="rId10" w:history="1">
        <w:r w:rsidRPr="003C4C33">
          <w:rPr>
            <w:rStyle w:val="Hyperlink"/>
            <w:sz w:val="22"/>
            <w:szCs w:val="22"/>
            <w:highlight w:val="lightGray"/>
          </w:rPr>
          <w:t>allegato V</w:t>
        </w:r>
      </w:hyperlink>
      <w:r w:rsidRPr="00E01EDE">
        <w:rPr>
          <w:sz w:val="22"/>
          <w:szCs w:val="22"/>
        </w:rPr>
        <w:t>.</w:t>
      </w:r>
    </w:p>
    <w:p w14:paraId="644490F3" w14:textId="77777777" w:rsidR="00332785" w:rsidRPr="00F579DB" w:rsidRDefault="00332785" w:rsidP="00445700">
      <w:pPr>
        <w:suppressAutoHyphens/>
        <w:rPr>
          <w:sz w:val="22"/>
          <w:szCs w:val="22"/>
        </w:rPr>
      </w:pPr>
    </w:p>
    <w:p w14:paraId="3579A593" w14:textId="77777777" w:rsidR="00332785" w:rsidRPr="00F579DB" w:rsidRDefault="00332785" w:rsidP="00445700">
      <w:pPr>
        <w:suppressAutoHyphens/>
        <w:ind w:left="567" w:hanging="567"/>
        <w:rPr>
          <w:sz w:val="22"/>
          <w:szCs w:val="22"/>
        </w:rPr>
      </w:pPr>
      <w:r w:rsidRPr="00F579DB">
        <w:rPr>
          <w:b/>
          <w:sz w:val="22"/>
          <w:szCs w:val="22"/>
        </w:rPr>
        <w:t>4.9</w:t>
      </w:r>
      <w:r w:rsidRPr="00F579DB">
        <w:rPr>
          <w:b/>
          <w:sz w:val="22"/>
          <w:szCs w:val="22"/>
        </w:rPr>
        <w:tab/>
        <w:t>Sovradosaggio</w:t>
      </w:r>
    </w:p>
    <w:p w14:paraId="16D1D671" w14:textId="77777777" w:rsidR="00332785" w:rsidRPr="00F579DB" w:rsidRDefault="00332785" w:rsidP="00445700">
      <w:pPr>
        <w:suppressAutoHyphens/>
        <w:rPr>
          <w:sz w:val="22"/>
          <w:szCs w:val="22"/>
        </w:rPr>
      </w:pPr>
    </w:p>
    <w:p w14:paraId="0B1C5EF5" w14:textId="77777777" w:rsidR="00332785" w:rsidRPr="00F579DB" w:rsidRDefault="00332785" w:rsidP="00445700">
      <w:pPr>
        <w:suppressAutoHyphens/>
        <w:rPr>
          <w:sz w:val="22"/>
          <w:szCs w:val="22"/>
        </w:rPr>
      </w:pPr>
      <w:r w:rsidRPr="00F579DB">
        <w:rPr>
          <w:sz w:val="22"/>
          <w:szCs w:val="22"/>
        </w:rPr>
        <w:t>Dosi di fondaparinux superiori al regime raccomandato possono portare a un aumentato rischio di sanguinamento. Non vi sono antidoti noti al fondaparinux.</w:t>
      </w:r>
    </w:p>
    <w:p w14:paraId="5A738F6E" w14:textId="77777777" w:rsidR="00332785" w:rsidRPr="00F579DB" w:rsidRDefault="00332785" w:rsidP="00445700">
      <w:pPr>
        <w:pStyle w:val="EndnoteText"/>
        <w:widowControl/>
        <w:tabs>
          <w:tab w:val="clear" w:pos="567"/>
        </w:tabs>
        <w:suppressAutoHyphens/>
        <w:rPr>
          <w:sz w:val="22"/>
          <w:szCs w:val="22"/>
        </w:rPr>
      </w:pPr>
    </w:p>
    <w:p w14:paraId="1E52522B" w14:textId="77777777" w:rsidR="00332785" w:rsidRPr="00F579DB" w:rsidRDefault="00332785" w:rsidP="00445700">
      <w:pPr>
        <w:suppressAutoHyphens/>
        <w:rPr>
          <w:sz w:val="22"/>
          <w:szCs w:val="22"/>
        </w:rPr>
      </w:pPr>
      <w:r w:rsidRPr="00F579DB">
        <w:rPr>
          <w:sz w:val="22"/>
          <w:szCs w:val="22"/>
        </w:rPr>
        <w:t>Sovradosaggio associato a complicazioni emorragiche deve comportare l’interruzione del trattamento e la ricerca della causa primaria. Deve essere preso in considerazione l’avvio di una terapia appropriata quali emostasi chirurgica, trasfusione di sangue, trasfusione di plasma fresco, plasmaferesi.</w:t>
      </w:r>
    </w:p>
    <w:p w14:paraId="572701FA" w14:textId="77777777" w:rsidR="00332785" w:rsidRPr="00F579DB" w:rsidRDefault="00332785" w:rsidP="00445700">
      <w:pPr>
        <w:suppressAutoHyphens/>
        <w:rPr>
          <w:sz w:val="22"/>
          <w:szCs w:val="22"/>
        </w:rPr>
      </w:pPr>
    </w:p>
    <w:p w14:paraId="0E83C32B" w14:textId="77777777" w:rsidR="00332785" w:rsidRPr="00F579DB" w:rsidRDefault="00332785" w:rsidP="00445700">
      <w:pPr>
        <w:suppressAutoHyphens/>
        <w:rPr>
          <w:sz w:val="22"/>
          <w:szCs w:val="22"/>
        </w:rPr>
      </w:pPr>
    </w:p>
    <w:p w14:paraId="6FE2F8F2" w14:textId="77777777" w:rsidR="00332785" w:rsidRPr="00F579DB" w:rsidRDefault="00332785" w:rsidP="00445700">
      <w:pPr>
        <w:suppressAutoHyphens/>
        <w:ind w:left="567" w:hanging="567"/>
        <w:rPr>
          <w:sz w:val="22"/>
          <w:szCs w:val="22"/>
        </w:rPr>
      </w:pPr>
      <w:r w:rsidRPr="00F579DB">
        <w:rPr>
          <w:b/>
          <w:sz w:val="22"/>
          <w:szCs w:val="22"/>
        </w:rPr>
        <w:t>5.</w:t>
      </w:r>
      <w:r w:rsidRPr="00F579DB">
        <w:rPr>
          <w:b/>
          <w:sz w:val="22"/>
          <w:szCs w:val="22"/>
        </w:rPr>
        <w:tab/>
        <w:t>PROPRIETÀ FARMACOLOGICHE</w:t>
      </w:r>
    </w:p>
    <w:p w14:paraId="7175622F" w14:textId="77777777" w:rsidR="00332785" w:rsidRPr="00F579DB" w:rsidRDefault="00332785" w:rsidP="00445700">
      <w:pPr>
        <w:suppressAutoHyphens/>
        <w:rPr>
          <w:sz w:val="22"/>
          <w:szCs w:val="22"/>
        </w:rPr>
      </w:pPr>
    </w:p>
    <w:p w14:paraId="3F449218" w14:textId="77777777" w:rsidR="00332785" w:rsidRPr="00F579DB" w:rsidRDefault="00332785" w:rsidP="00445700">
      <w:pPr>
        <w:suppressAutoHyphens/>
        <w:ind w:left="567" w:hanging="567"/>
        <w:rPr>
          <w:sz w:val="22"/>
          <w:szCs w:val="22"/>
        </w:rPr>
      </w:pPr>
      <w:r w:rsidRPr="00F579DB">
        <w:rPr>
          <w:b/>
          <w:sz w:val="22"/>
          <w:szCs w:val="22"/>
        </w:rPr>
        <w:t>5.1</w:t>
      </w:r>
      <w:r w:rsidRPr="00F579DB">
        <w:rPr>
          <w:b/>
          <w:sz w:val="22"/>
          <w:szCs w:val="22"/>
        </w:rPr>
        <w:tab/>
        <w:t>Proprietà farmacodinamiche</w:t>
      </w:r>
    </w:p>
    <w:p w14:paraId="44A587A6" w14:textId="77777777" w:rsidR="00332785" w:rsidRPr="00F579DB" w:rsidRDefault="00332785" w:rsidP="00445700">
      <w:pPr>
        <w:suppressAutoHyphens/>
        <w:rPr>
          <w:sz w:val="22"/>
          <w:szCs w:val="22"/>
        </w:rPr>
      </w:pPr>
    </w:p>
    <w:p w14:paraId="1D51B87C" w14:textId="77777777" w:rsidR="00332785" w:rsidRPr="00F579DB" w:rsidRDefault="00332785" w:rsidP="00445700">
      <w:pPr>
        <w:suppressAutoHyphens/>
        <w:rPr>
          <w:sz w:val="22"/>
          <w:szCs w:val="22"/>
        </w:rPr>
      </w:pPr>
      <w:r w:rsidRPr="00F579DB">
        <w:rPr>
          <w:sz w:val="22"/>
          <w:szCs w:val="22"/>
        </w:rPr>
        <w:t>Categoria farmacoterapeutica: agenti antitrombotici.</w:t>
      </w:r>
    </w:p>
    <w:p w14:paraId="631F23F8" w14:textId="77777777" w:rsidR="00332785" w:rsidRPr="00F579DB" w:rsidRDefault="00332785" w:rsidP="00445700">
      <w:pPr>
        <w:suppressAutoHyphens/>
        <w:rPr>
          <w:sz w:val="22"/>
          <w:szCs w:val="22"/>
        </w:rPr>
      </w:pPr>
      <w:r w:rsidRPr="00F579DB">
        <w:rPr>
          <w:sz w:val="22"/>
          <w:szCs w:val="22"/>
        </w:rPr>
        <w:t>Codice ATC: B01AX05.</w:t>
      </w:r>
    </w:p>
    <w:p w14:paraId="3CB3C067" w14:textId="77777777" w:rsidR="00332785" w:rsidRPr="00F579DB" w:rsidRDefault="00332785" w:rsidP="00445700">
      <w:pPr>
        <w:suppressAutoHyphens/>
        <w:rPr>
          <w:sz w:val="22"/>
          <w:szCs w:val="22"/>
        </w:rPr>
      </w:pPr>
    </w:p>
    <w:p w14:paraId="56E90B0E" w14:textId="77777777" w:rsidR="00332785" w:rsidRPr="00F579DB" w:rsidRDefault="00332785" w:rsidP="00445700">
      <w:pPr>
        <w:suppressAutoHyphens/>
        <w:rPr>
          <w:i/>
          <w:sz w:val="22"/>
          <w:szCs w:val="22"/>
          <w:u w:val="single"/>
        </w:rPr>
      </w:pPr>
      <w:r w:rsidRPr="00F579DB">
        <w:rPr>
          <w:i/>
          <w:sz w:val="22"/>
          <w:szCs w:val="22"/>
          <w:u w:val="single"/>
        </w:rPr>
        <w:t>Effetti farmacodinamici</w:t>
      </w:r>
    </w:p>
    <w:p w14:paraId="4559F78B" w14:textId="77777777" w:rsidR="00332785" w:rsidRPr="00F579DB" w:rsidRDefault="00332785" w:rsidP="00445700">
      <w:pPr>
        <w:suppressAutoHyphens/>
        <w:rPr>
          <w:sz w:val="22"/>
          <w:szCs w:val="22"/>
        </w:rPr>
      </w:pPr>
      <w:r w:rsidRPr="00F579DB">
        <w:rPr>
          <w:sz w:val="22"/>
          <w:szCs w:val="22"/>
        </w:rPr>
        <w:t>Fondaparinux è un inibitore sintetico e selettivo del Fattore X attivato (Xa). L’attività antitrombotica di fondaparinux è il risultato dell’inibizione selettiva del Fattore Xa mediata dall’antitrombina III (ATIII). Tramite il legame selettivo con ATIII, fondaparinux potenzia (circa 300 volte) la neutralizzazione naturale del fattore Xa tramite ATIII. La neutralizzazione del Fattore Xa interrompe la cascata della coagulazione ematica e inibisce sia la formazione di trombina che lo sviluppo del trombo. Fondaparinux non inattiva la trombina (Fattore II attivato) e non ha effetto sulle piastrine.</w:t>
      </w:r>
    </w:p>
    <w:p w14:paraId="277A7912" w14:textId="77777777" w:rsidR="00332785" w:rsidRPr="00F579DB" w:rsidRDefault="00332785" w:rsidP="00445700">
      <w:pPr>
        <w:suppressAutoHyphens/>
        <w:rPr>
          <w:sz w:val="22"/>
          <w:szCs w:val="22"/>
        </w:rPr>
      </w:pPr>
    </w:p>
    <w:p w14:paraId="20837EC2" w14:textId="77777777" w:rsidR="00332785" w:rsidRPr="00F579DB" w:rsidRDefault="00332785" w:rsidP="00445700">
      <w:pPr>
        <w:suppressAutoHyphens/>
        <w:rPr>
          <w:sz w:val="22"/>
          <w:szCs w:val="22"/>
        </w:rPr>
      </w:pPr>
      <w:r w:rsidRPr="00F579DB">
        <w:rPr>
          <w:sz w:val="22"/>
          <w:szCs w:val="22"/>
        </w:rPr>
        <w:t>Alla dose di 2,5 mg, fondaparinux non influenza i test di routine della coagulazione quali il Tempo di tromboplastina parziale attivata (aPTT), il tempo di coagulazione attivata (ACT) o il tempo di protrombina (PT)/International Normalised Ratio (INR) nel plasma né il tempo di sanguinamento o l’attività fibrinolitica. Tuttavia, sono state ricevute solo rare segnalazioni di prolungamento dell'aPTT.</w:t>
      </w:r>
    </w:p>
    <w:p w14:paraId="6FA29C6F" w14:textId="77777777" w:rsidR="00332785" w:rsidRPr="00F579DB" w:rsidRDefault="00332785" w:rsidP="00445700">
      <w:pPr>
        <w:suppressAutoHyphens/>
        <w:rPr>
          <w:sz w:val="22"/>
          <w:szCs w:val="22"/>
        </w:rPr>
      </w:pPr>
    </w:p>
    <w:p w14:paraId="4C5844DC" w14:textId="77777777" w:rsidR="00332785" w:rsidRPr="00F579DB" w:rsidRDefault="00332785" w:rsidP="00445700">
      <w:pPr>
        <w:suppressAutoHyphens/>
        <w:rPr>
          <w:sz w:val="22"/>
          <w:szCs w:val="22"/>
        </w:rPr>
      </w:pPr>
      <w:r w:rsidRPr="00F579DB">
        <w:rPr>
          <w:sz w:val="22"/>
          <w:szCs w:val="22"/>
        </w:rPr>
        <w:t xml:space="preserve">Fondaparinux generalmente non reagisce in modo crociato con il siero di pazienti con trombocitopenia indotta da eparina (HIT). Tuttavia, sono state ricevute rare segnalazioni spontanee di HIT in pazienti trattati con fondaparinux. </w:t>
      </w:r>
    </w:p>
    <w:p w14:paraId="7156938C" w14:textId="77777777" w:rsidR="00332785" w:rsidRPr="00F579DB" w:rsidRDefault="00332785" w:rsidP="00445700">
      <w:pPr>
        <w:suppressAutoHyphens/>
        <w:rPr>
          <w:sz w:val="22"/>
          <w:szCs w:val="22"/>
        </w:rPr>
      </w:pPr>
    </w:p>
    <w:p w14:paraId="216743B8" w14:textId="77777777" w:rsidR="00332785" w:rsidRPr="00F579DB" w:rsidRDefault="00332785" w:rsidP="00445700">
      <w:pPr>
        <w:keepNext/>
        <w:suppressAutoHyphens/>
        <w:rPr>
          <w:i/>
          <w:sz w:val="22"/>
          <w:szCs w:val="22"/>
          <w:u w:val="single"/>
        </w:rPr>
      </w:pPr>
      <w:r w:rsidRPr="00F579DB">
        <w:rPr>
          <w:i/>
          <w:sz w:val="22"/>
          <w:szCs w:val="22"/>
          <w:u w:val="single"/>
        </w:rPr>
        <w:t>Studi clinici</w:t>
      </w:r>
    </w:p>
    <w:p w14:paraId="119DA604" w14:textId="77777777" w:rsidR="00332785" w:rsidRPr="00F579DB" w:rsidRDefault="00332785" w:rsidP="00445700">
      <w:pPr>
        <w:keepNext/>
        <w:suppressAutoHyphens/>
        <w:rPr>
          <w:b/>
          <w:sz w:val="22"/>
          <w:szCs w:val="22"/>
        </w:rPr>
      </w:pPr>
    </w:p>
    <w:p w14:paraId="67F69575" w14:textId="77777777" w:rsidR="00332785" w:rsidRPr="00F579DB" w:rsidRDefault="00332785" w:rsidP="00445700">
      <w:pPr>
        <w:keepNext/>
        <w:suppressAutoHyphens/>
        <w:rPr>
          <w:sz w:val="22"/>
          <w:szCs w:val="22"/>
        </w:rPr>
      </w:pPr>
      <w:r w:rsidRPr="00F579DB">
        <w:rPr>
          <w:b/>
          <w:sz w:val="22"/>
          <w:szCs w:val="22"/>
        </w:rPr>
        <w:t>Prevenzione del tromboembolismo venoso (TEV) in pazienti sottoposti a chirurgia ortopedica maggiore degli arti inferiori trattati fino a 9 giorni:</w:t>
      </w:r>
      <w:r w:rsidRPr="00F579DB">
        <w:rPr>
          <w:sz w:val="22"/>
          <w:szCs w:val="22"/>
        </w:rPr>
        <w:t xml:space="preserve"> il programma clinico di fondaparinux è stato disegnato per dimostrare l’efficacia di fondaparinux nella prevenzione degli eventi tromboembolici venosi (TEV), cioè trombosi venosa profonda prossimale e distale (TVP) ed embolia polmonare (EP) in pazienti sottoposti a chirurgia ortopedica maggiore degli arti inferiori quali frattura dell’anca, chirurgia maggiore del ginocchio o chirurgia sostitutiva dell’anca. Negli studi clinici controllati di fase II e III sono stati studiati oltre 8 000 pazienti (frattura dell’anca - 1 711, sostituzione dell’anca - 5 829, chirurgia maggiore del ginocchio - 1 367). Fondaparinux 2,5 mg in monosomministrazione giornaliera iniziata 6-8 ore dopo l’intervento chirurgico è stato confrontato con enoxaparina 40 mg in </w:t>
      </w:r>
      <w:r w:rsidRPr="00F579DB">
        <w:rPr>
          <w:sz w:val="22"/>
          <w:szCs w:val="22"/>
        </w:rPr>
        <w:lastRenderedPageBreak/>
        <w:t>monosomministrazione giornaliera iniziata 12 ore prima dell’intervento chirurgico, o 30 mg due volte al giorno iniziata 12-24 ore dopo l’intervento chirurgico.</w:t>
      </w:r>
    </w:p>
    <w:p w14:paraId="79D09792" w14:textId="77777777" w:rsidR="00332785" w:rsidRPr="00F579DB" w:rsidRDefault="00332785" w:rsidP="00445700">
      <w:pPr>
        <w:suppressAutoHyphens/>
        <w:rPr>
          <w:sz w:val="22"/>
          <w:szCs w:val="22"/>
        </w:rPr>
      </w:pPr>
    </w:p>
    <w:p w14:paraId="5253B5B9" w14:textId="77777777" w:rsidR="00332785" w:rsidRPr="00F579DB" w:rsidRDefault="00332785" w:rsidP="00445700">
      <w:pPr>
        <w:suppressAutoHyphens/>
        <w:rPr>
          <w:sz w:val="22"/>
          <w:szCs w:val="22"/>
        </w:rPr>
      </w:pPr>
      <w:r w:rsidRPr="00F579DB">
        <w:rPr>
          <w:sz w:val="22"/>
          <w:szCs w:val="22"/>
        </w:rPr>
        <w:t>In un’analisi aggregata di tali studi, il regime di dose raccomandato di fondaparinux versus enoxaparina è stato associato a una diminuzione significativa (54% - 95% IC, 44%; 63%) nell’incidenza di TEV valutata fino all’11° giorno dopo l’intervento chirurgico, indipendentemente dal tipo di intervento effettuato. La maggioranza degli eventi “end-point” è stata diagnosticata con una venografia prefissata e risultò composta principalmente da TVP distale, ma anche l’incidenza di TVP prossimale risultò significativamente ridotta. L’incidenza di TEV sintomatico, inclusa EP, non risultò significativamente diversa tra i gruppi di trattamento.</w:t>
      </w:r>
    </w:p>
    <w:p w14:paraId="706F5372" w14:textId="77777777" w:rsidR="00332785" w:rsidRPr="00F579DB" w:rsidRDefault="00332785" w:rsidP="00445700">
      <w:pPr>
        <w:suppressAutoHyphens/>
        <w:rPr>
          <w:sz w:val="22"/>
          <w:szCs w:val="22"/>
        </w:rPr>
      </w:pPr>
    </w:p>
    <w:p w14:paraId="79E12310" w14:textId="77777777" w:rsidR="00332785" w:rsidRPr="00F579DB" w:rsidRDefault="00332785" w:rsidP="00445700">
      <w:pPr>
        <w:suppressAutoHyphens/>
        <w:rPr>
          <w:sz w:val="22"/>
          <w:szCs w:val="22"/>
        </w:rPr>
      </w:pPr>
      <w:r w:rsidRPr="00F579DB">
        <w:rPr>
          <w:sz w:val="22"/>
          <w:szCs w:val="22"/>
        </w:rPr>
        <w:t>Negli studi versus enoxaparina 40 mg in monosomministrazione giornaliera iniziata 12 ore prima dell’intervento chirurgico, sanguinamenti gravi sono stati osservati nel 2,8% dei pazienti trattati con fondaparinux alla dose raccomandata in confronto a 2,6% con enoxaparina.</w:t>
      </w:r>
    </w:p>
    <w:p w14:paraId="4D0B1752" w14:textId="77777777" w:rsidR="00332785" w:rsidRPr="00F579DB" w:rsidRDefault="00332785" w:rsidP="00445700">
      <w:pPr>
        <w:suppressAutoHyphens/>
        <w:rPr>
          <w:sz w:val="22"/>
          <w:szCs w:val="22"/>
        </w:rPr>
      </w:pPr>
    </w:p>
    <w:p w14:paraId="3D8A7E07" w14:textId="77777777" w:rsidR="00332785" w:rsidRPr="00F579DB" w:rsidRDefault="00332785" w:rsidP="00445700">
      <w:pPr>
        <w:keepNext/>
        <w:suppressAutoHyphens/>
        <w:rPr>
          <w:sz w:val="22"/>
          <w:szCs w:val="22"/>
        </w:rPr>
      </w:pPr>
      <w:r w:rsidRPr="00F579DB">
        <w:rPr>
          <w:b/>
          <w:sz w:val="22"/>
          <w:szCs w:val="22"/>
        </w:rPr>
        <w:t>Prevenzione del tromboembolismo venoso (TEV) in pazienti sottoposti a chirurgia per frattura d’anca trattati fino a 24 giorni successivi a una profilassi iniziale di 1 settimana:</w:t>
      </w:r>
      <w:r w:rsidRPr="00F579DB">
        <w:rPr>
          <w:sz w:val="22"/>
          <w:szCs w:val="22"/>
        </w:rPr>
        <w:t xml:space="preserve"> in uno studio clinico randomizzato in doppio cieco, 737 pazienti sono stati trattati con fondaparinux 2,5 mg in monosomministrazione giornaliera per 7±1 giorni dopo chirurgia per frattura d’anca. Alla fine di questo periodo, 656 pazienti sono stati randomizzati per ricevere fondaparinux 2,5 mg in monosomministrazione giornaliera o placebo per ulteriori 21 ±2 giorni. Fondaparinux ha dato una riduzione significativa dell’incidenza globale del TEV in confronto a placebo [3 pazienti (1,4%) vs 77 pazienti (35%), rispettivamente]. La maggioranza (70/80) degli episodi di TEV riportati erano casi di TVP asintomatica rilevati flebograficamente. Fondaparinux ha dato anche una riduzione significativa dell’incidenza del TEV sintomatico (TVP e/o EP) [1 (0,3%) vs 9 (2,7%) pazienti, rispettivamente] comprese 2 EP fatali riportate nel gruppo placebo. I sanguinamenti gravi, tutti in sede di intervento chirurgico e nessuno fatale, sono stati osservati in 8 pazienti (2,4%) trattati con fondaparinux 2,5 mg in confronto a 2 (0,6%) con placebo.</w:t>
      </w:r>
    </w:p>
    <w:p w14:paraId="0511B933" w14:textId="77777777" w:rsidR="00332785" w:rsidRPr="00F579DB" w:rsidRDefault="00332785" w:rsidP="00445700">
      <w:pPr>
        <w:suppressAutoHyphens/>
        <w:rPr>
          <w:sz w:val="22"/>
          <w:szCs w:val="22"/>
        </w:rPr>
      </w:pPr>
    </w:p>
    <w:p w14:paraId="13FA8729" w14:textId="77777777" w:rsidR="00332785" w:rsidRPr="00F579DB" w:rsidRDefault="00332785" w:rsidP="00445700">
      <w:pPr>
        <w:suppressAutoHyphens/>
        <w:rPr>
          <w:sz w:val="22"/>
          <w:szCs w:val="22"/>
        </w:rPr>
      </w:pPr>
      <w:r w:rsidRPr="00F579DB">
        <w:rPr>
          <w:b/>
          <w:sz w:val="22"/>
          <w:szCs w:val="22"/>
        </w:rPr>
        <w:t xml:space="preserve">Prevenzione degli Episodi Tromboembolici Venosi (TEV) in pazienti sottoposti a chirurgia addominale considerati ad alto rischio di complicazioni tromboemboliche, quali pazienti sottoposti a chirurgia addominale per patologie tumorali: </w:t>
      </w:r>
      <w:r w:rsidRPr="00F579DB">
        <w:rPr>
          <w:sz w:val="22"/>
          <w:szCs w:val="22"/>
        </w:rPr>
        <w:t>in uno studio clinico in doppio cieco, 2 927 pazienti sono stati randomizzati per ricevere fondaparinux 2,5 mg una volta al giorno o dalteparina 5000 UI una volta al giorno, mediante una iniezione pre-operatoria di 2500 UI ed una prima iniezione post-operatoria di 2500 UI, per 7+2 giorni. I siti principali dell’intervento chirurgico sono stati colon-rettali, gastrici, epatici, colecistectomia o altri interventi biliari. Il 69% dei pazienti sono stati sottoposti a chirurgia oncologica. I pazienti sottoposti ad interventi chirurgici urologici (esclusi quelli sul rene) o ginecologici, a chirurgia laparoscopica o vascolare non sono stati inclusi nello studio.</w:t>
      </w:r>
    </w:p>
    <w:p w14:paraId="0D1FFB20" w14:textId="77777777" w:rsidR="00332785" w:rsidRPr="00F579DB" w:rsidRDefault="00332785" w:rsidP="00445700">
      <w:pPr>
        <w:suppressAutoHyphens/>
        <w:rPr>
          <w:sz w:val="22"/>
          <w:szCs w:val="22"/>
        </w:rPr>
      </w:pPr>
    </w:p>
    <w:p w14:paraId="1EF1BC31" w14:textId="77777777" w:rsidR="00332785" w:rsidRPr="00F579DB" w:rsidRDefault="00332785" w:rsidP="00445700">
      <w:pPr>
        <w:suppressAutoHyphens/>
        <w:rPr>
          <w:sz w:val="22"/>
          <w:szCs w:val="22"/>
        </w:rPr>
      </w:pPr>
      <w:r w:rsidRPr="00F579DB">
        <w:rPr>
          <w:sz w:val="22"/>
          <w:szCs w:val="22"/>
        </w:rPr>
        <w:t>In questo studio, l’incidenza di TEV totali è stata del 4,6% (47/1.027) con fondaparinux, in confronto al 6,1% (62/1.021) con dalteparina: riduzione odd ratio (95% CI) = -25,8% (-49,7%, 9,5%). La differenza nella frequenza di TEV totali tra i gruppi di trattamento, che non è stata statisticamente significativa, era principalmente dovuta alla riduzione di TVP distale. L’incidenza di TVP sintomatica è risultata simile tra i due gruppi di trattamento: 6 pazienti (0,4%) nel gruppo di fondaparinux verso 5 pazienti (0,3%) nel gruppo di dalteparina. Nell’ampio sottogruppo di pazienti sottoposti a chirurgia per patologie tumorali (69% della popolazione dei pazienti), la frequenza di TEV è stata del 4,7% nel gruppo di fondaparinux, in confronto al 7,7% del gruppo di dalteparina.</w:t>
      </w:r>
    </w:p>
    <w:p w14:paraId="3ACD54CE" w14:textId="77777777" w:rsidR="00332785" w:rsidRPr="00F579DB" w:rsidRDefault="00332785" w:rsidP="00445700">
      <w:pPr>
        <w:suppressAutoHyphens/>
        <w:rPr>
          <w:sz w:val="22"/>
          <w:szCs w:val="22"/>
        </w:rPr>
      </w:pPr>
    </w:p>
    <w:p w14:paraId="723B34BB" w14:textId="77777777" w:rsidR="00332785" w:rsidRPr="00F579DB" w:rsidRDefault="00332785" w:rsidP="00445700">
      <w:pPr>
        <w:suppressAutoHyphens/>
        <w:rPr>
          <w:sz w:val="22"/>
          <w:szCs w:val="22"/>
        </w:rPr>
      </w:pPr>
      <w:r w:rsidRPr="00F579DB">
        <w:rPr>
          <w:sz w:val="22"/>
          <w:szCs w:val="22"/>
        </w:rPr>
        <w:t>Sanguinamenti gravi sono stati osservati nel 3,4% dei pazienti trattati con fondaparinux e nel 2,4% del gruppo trattato con dalteparina.</w:t>
      </w:r>
    </w:p>
    <w:p w14:paraId="6462D83A" w14:textId="77777777" w:rsidR="00332785" w:rsidRPr="00F579DB" w:rsidRDefault="00332785" w:rsidP="00445700">
      <w:pPr>
        <w:suppressAutoHyphens/>
        <w:rPr>
          <w:sz w:val="22"/>
          <w:szCs w:val="22"/>
        </w:rPr>
      </w:pPr>
    </w:p>
    <w:p w14:paraId="3F0E114C" w14:textId="77777777" w:rsidR="00332785" w:rsidRPr="00F579DB" w:rsidRDefault="00332785" w:rsidP="00445700">
      <w:pPr>
        <w:suppressAutoHyphens/>
        <w:rPr>
          <w:bCs/>
          <w:sz w:val="22"/>
          <w:szCs w:val="22"/>
        </w:rPr>
      </w:pPr>
      <w:r w:rsidRPr="00F579DB">
        <w:rPr>
          <w:b/>
          <w:sz w:val="22"/>
          <w:szCs w:val="22"/>
        </w:rPr>
        <w:t>Prevenzione degli Episodi Tromboembolici Venosi (TEV) in pazienti di pertinenza medica ad alto rischio di complicanze tromboemboliche a causa di una ridotta mobilità nel corso di patologie acute:</w:t>
      </w:r>
      <w:r w:rsidRPr="00F579DB">
        <w:rPr>
          <w:bCs/>
          <w:sz w:val="22"/>
          <w:szCs w:val="22"/>
        </w:rPr>
        <w:t xml:space="preserve"> In uno studio clinico randomizzato in doppio cieco, 839 pazienti sono stati trattati da </w:t>
      </w:r>
      <w:smartTag w:uri="urn:schemas-microsoft-com:office:smarttags" w:element="metricconverter">
        <w:smartTagPr>
          <w:attr w:name="ProductID" w:val="6 a"/>
        </w:smartTagPr>
        <w:r w:rsidRPr="00F579DB">
          <w:rPr>
            <w:bCs/>
            <w:sz w:val="22"/>
            <w:szCs w:val="22"/>
          </w:rPr>
          <w:t>6 a</w:t>
        </w:r>
      </w:smartTag>
      <w:r w:rsidRPr="00F579DB">
        <w:rPr>
          <w:bCs/>
          <w:sz w:val="22"/>
          <w:szCs w:val="22"/>
        </w:rPr>
        <w:t xml:space="preserve"> 14 giorni con fondaparinux 2,5 mg una volta al giorno o con placebo. In questo studio sono stati inclusi pazienti di pertinenza medica in fase acuta, con età </w:t>
      </w:r>
      <w:r w:rsidRPr="00F579DB">
        <w:rPr>
          <w:bCs/>
          <w:sz w:val="22"/>
          <w:szCs w:val="22"/>
        </w:rPr>
        <w:sym w:font="Symbol" w:char="F0B3"/>
      </w:r>
      <w:r w:rsidRPr="00F579DB">
        <w:rPr>
          <w:bCs/>
          <w:sz w:val="22"/>
          <w:szCs w:val="22"/>
        </w:rPr>
        <w:t xml:space="preserve"> 60 anni, per i quali si prevedeva che </w:t>
      </w:r>
      <w:r w:rsidRPr="00F579DB">
        <w:rPr>
          <w:bCs/>
          <w:sz w:val="22"/>
          <w:szCs w:val="22"/>
        </w:rPr>
        <w:lastRenderedPageBreak/>
        <w:t>fossero allettati per almeno quattro giorni, e ospedalizzati per insufficienza cardiaca congestizia classe III/IV NYHA e/o patologia respiratoria acuta e/o patologia acuta infettiva o infiammatoria. Fondaparinux in confronto a placebo ha ridotto significativamente l’incidenza complessiva di TEV [18 pazienti (5,6%) vs 34 pazienti (10,5%), rispettivamente]. La maggioranza degli eventi sono stati TVP distale asintomatica. Fondaparinux ha anche ridotto significativamente l’incidenza di EP considerata fatale [0 pazienti (0,0%) vs 5 pazienti (1,2%), rispettivamente]. Sanguinamenti gravi sono stati osservati in 1 paziente (0,2%) di ciascun gruppo.</w:t>
      </w:r>
    </w:p>
    <w:p w14:paraId="19BA5D7D" w14:textId="77777777" w:rsidR="00332785" w:rsidRPr="00F579DB" w:rsidRDefault="00332785" w:rsidP="00445700">
      <w:pPr>
        <w:suppressAutoHyphens/>
        <w:rPr>
          <w:bCs/>
          <w:sz w:val="22"/>
          <w:szCs w:val="22"/>
        </w:rPr>
      </w:pPr>
    </w:p>
    <w:p w14:paraId="1DA145D3" w14:textId="77777777" w:rsidR="00332785" w:rsidRPr="00F579DB" w:rsidRDefault="00332785" w:rsidP="00445700">
      <w:pPr>
        <w:suppressAutoHyphens/>
        <w:rPr>
          <w:b/>
          <w:bCs/>
          <w:sz w:val="22"/>
          <w:szCs w:val="22"/>
        </w:rPr>
      </w:pPr>
      <w:r w:rsidRPr="00F579DB">
        <w:rPr>
          <w:b/>
          <w:bCs/>
          <w:sz w:val="22"/>
          <w:szCs w:val="22"/>
        </w:rPr>
        <w:t>Trattamento dell’angina instabile o dell’infarto del miocardio senza sopra-slivellamento del tratto ST (UA/NSTEMI)</w:t>
      </w:r>
    </w:p>
    <w:p w14:paraId="4F007915" w14:textId="77777777" w:rsidR="00332785" w:rsidRPr="00F579DB" w:rsidRDefault="00332785" w:rsidP="00445700">
      <w:pPr>
        <w:suppressAutoHyphens/>
        <w:rPr>
          <w:bCs/>
          <w:sz w:val="22"/>
          <w:szCs w:val="22"/>
        </w:rPr>
      </w:pPr>
      <w:r w:rsidRPr="00F579DB">
        <w:rPr>
          <w:bCs/>
          <w:sz w:val="22"/>
          <w:szCs w:val="22"/>
        </w:rPr>
        <w:t xml:space="preserve">OASIS 5 è uno studio in doppio cieco, randomizzato, di non-inferiorità, con fondaparinux 2,5 mg somministrato per via sottocutanea una volta al giorno, verso enoxaparina 1 mg/kg per via sottocutanea due volte al giorno, in circa 20.000 pazienti con UA/NSTEMI. Tutti i pazienti hanno ricevuto il trattamento medico standard per UA/NSTEMI, con il 34% di pazienti sottoposti a PCI ed il 9% sottoposti ad intervento di bypass aorto-coronarico (CABG). La durata media del trattamento è stata di 5,5 giorni nel gruppo trattato con fondaparinux e di 5,2 giorni nel gruppo trattato con enoxaparina. Quando è stata effettuata una PCI, i pazienti sono stati trattati o con fondaparinux per via endovenosa (pazienti con fondaparinux) oppure con eparina non frazionata (ENF) per via endovenosa in base al peso (pazienti con enoxaparina) come terapia aggiuntiva, in base al momento di somministrazione dell’ultima dose per via sottocutanea e all’uso pianificato di inibitori del fattore GP IIb/IIIa. L’età media dei pazienti era di 67 anni, e circa il 60% dei pazienti aveva almeno 65 anni. Circa il 40% e il 17% dei pazienti aveva una </w:t>
      </w:r>
      <w:r w:rsidRPr="00F579DB">
        <w:rPr>
          <w:sz w:val="22"/>
          <w:szCs w:val="22"/>
        </w:rPr>
        <w:t xml:space="preserve">compromissione </w:t>
      </w:r>
      <w:r w:rsidRPr="00F579DB">
        <w:rPr>
          <w:bCs/>
          <w:sz w:val="22"/>
          <w:szCs w:val="22"/>
        </w:rPr>
        <w:t xml:space="preserve">renale lieve (clearance della creatinina da ≥ </w:t>
      </w:r>
      <w:smartTag w:uri="urn:schemas-microsoft-com:office:smarttags" w:element="metricconverter">
        <w:smartTagPr>
          <w:attr w:name="ProductID" w:val="50 a"/>
        </w:smartTagPr>
        <w:r w:rsidRPr="00F579DB">
          <w:rPr>
            <w:bCs/>
            <w:sz w:val="22"/>
            <w:szCs w:val="22"/>
          </w:rPr>
          <w:t>50 a</w:t>
        </w:r>
      </w:smartTag>
      <w:r w:rsidRPr="00F579DB">
        <w:rPr>
          <w:bCs/>
          <w:sz w:val="22"/>
          <w:szCs w:val="22"/>
        </w:rPr>
        <w:t xml:space="preserve"> &lt; 80 mL/min) o moderata (clearance della creatinina da ≥ </w:t>
      </w:r>
      <w:smartTag w:uri="urn:schemas-microsoft-com:office:smarttags" w:element="metricconverter">
        <w:smartTagPr>
          <w:attr w:name="ProductID" w:val="30 a"/>
        </w:smartTagPr>
        <w:r w:rsidRPr="00F579DB">
          <w:rPr>
            <w:bCs/>
            <w:sz w:val="22"/>
            <w:szCs w:val="22"/>
          </w:rPr>
          <w:t>30 a</w:t>
        </w:r>
      </w:smartTag>
      <w:r w:rsidRPr="00F579DB">
        <w:rPr>
          <w:bCs/>
          <w:sz w:val="22"/>
          <w:szCs w:val="22"/>
        </w:rPr>
        <w:t xml:space="preserve"> &lt; 50 mL/min), rispettivamente.</w:t>
      </w:r>
    </w:p>
    <w:p w14:paraId="6031F4C4" w14:textId="77777777" w:rsidR="00332785" w:rsidRPr="00F579DB" w:rsidRDefault="00332785" w:rsidP="00445700">
      <w:pPr>
        <w:suppressAutoHyphens/>
        <w:rPr>
          <w:bCs/>
          <w:sz w:val="22"/>
          <w:szCs w:val="22"/>
        </w:rPr>
      </w:pPr>
    </w:p>
    <w:p w14:paraId="7787F0BF" w14:textId="77777777" w:rsidR="00332785" w:rsidRPr="00F579DB" w:rsidRDefault="00332785" w:rsidP="00445700">
      <w:pPr>
        <w:suppressAutoHyphens/>
        <w:rPr>
          <w:bCs/>
          <w:sz w:val="22"/>
          <w:szCs w:val="22"/>
        </w:rPr>
      </w:pPr>
      <w:r w:rsidRPr="00F579DB">
        <w:rPr>
          <w:bCs/>
          <w:sz w:val="22"/>
          <w:szCs w:val="22"/>
        </w:rPr>
        <w:t xml:space="preserve">L’endpoint primario era un endpoint composito di morte, infarto del miocardio (MI) ed ischemia refrattaria (RI) entro 9 giorni dalla randomizzazione. Tra i pazienti del gruppo trattato con fondaparinux, il 5,8% ha avuto un evento entro il giorno </w:t>
      </w:r>
      <w:smartTag w:uri="urn:schemas-microsoft-com:office:smarttags" w:element="metricconverter">
        <w:smartTagPr>
          <w:attr w:name="ProductID" w:val="9 in"/>
        </w:smartTagPr>
        <w:r w:rsidRPr="00F579DB">
          <w:rPr>
            <w:bCs/>
            <w:sz w:val="22"/>
            <w:szCs w:val="22"/>
          </w:rPr>
          <w:t>9 in</w:t>
        </w:r>
      </w:smartTag>
      <w:r w:rsidRPr="00F579DB">
        <w:rPr>
          <w:bCs/>
          <w:sz w:val="22"/>
          <w:szCs w:val="22"/>
        </w:rPr>
        <w:t xml:space="preserve"> confronto con il 5,7% dei pazienti trattati con enoxaparina (hazard ratio 1,01; 95% CI= 0,90-1,13, limite di non inferiorità ad una coda valore della p= 0,003). </w:t>
      </w:r>
    </w:p>
    <w:p w14:paraId="352BBEA8" w14:textId="77777777" w:rsidR="00332785" w:rsidRPr="00F579DB" w:rsidRDefault="00332785" w:rsidP="00445700">
      <w:pPr>
        <w:suppressAutoHyphens/>
        <w:rPr>
          <w:bCs/>
          <w:sz w:val="22"/>
          <w:szCs w:val="22"/>
        </w:rPr>
      </w:pPr>
    </w:p>
    <w:p w14:paraId="6A3E02D4" w14:textId="77777777" w:rsidR="00332785" w:rsidRPr="00F579DB" w:rsidRDefault="00332785" w:rsidP="00445700">
      <w:pPr>
        <w:suppressAutoHyphens/>
        <w:rPr>
          <w:bCs/>
          <w:sz w:val="22"/>
          <w:szCs w:val="22"/>
        </w:rPr>
      </w:pPr>
      <w:r w:rsidRPr="00F579DB">
        <w:rPr>
          <w:bCs/>
          <w:sz w:val="22"/>
          <w:szCs w:val="22"/>
        </w:rPr>
        <w:t>Entro il giorno 30, l’incidenza di mortalità per tutte le cause è stata significativamente ridotta dal 3,5% dell’enoxaparina al 2,9% di fondaparinux (hazard ratio 0,83; 95% CI= 0,71-0,97, p= 0,02). Gli effetti sull’incidenza dell’infarto del miocardio e della ischemia refrattaria non erano statisticamente differenti tra i gruppi di trattamento con fondaparinux ed enoxaparina.</w:t>
      </w:r>
    </w:p>
    <w:p w14:paraId="67FF6A03" w14:textId="77777777" w:rsidR="00332785" w:rsidRPr="00F579DB" w:rsidRDefault="00332785" w:rsidP="00445700">
      <w:pPr>
        <w:suppressAutoHyphens/>
        <w:rPr>
          <w:bCs/>
          <w:sz w:val="22"/>
          <w:szCs w:val="22"/>
        </w:rPr>
      </w:pPr>
    </w:p>
    <w:p w14:paraId="4C92DD9D" w14:textId="77777777" w:rsidR="00332785" w:rsidRPr="00F579DB" w:rsidRDefault="00332785" w:rsidP="00445700">
      <w:pPr>
        <w:suppressAutoHyphens/>
        <w:rPr>
          <w:bCs/>
          <w:sz w:val="22"/>
          <w:szCs w:val="22"/>
        </w:rPr>
      </w:pPr>
      <w:r w:rsidRPr="00F579DB">
        <w:rPr>
          <w:bCs/>
          <w:sz w:val="22"/>
          <w:szCs w:val="22"/>
        </w:rPr>
        <w:t xml:space="preserve">Al giorno 9 l’incidenza dei sanguinamenti maggiori nei gruppi fondaparinux ed enoxaparina è stata del 2,1% e 4,1%, rispettivamente (hazard ratio 0,52; 95% CI= 0,44-0,61, p&lt;0,001). </w:t>
      </w:r>
    </w:p>
    <w:p w14:paraId="394CB8C9" w14:textId="77777777" w:rsidR="00332785" w:rsidRPr="00F579DB" w:rsidRDefault="00332785" w:rsidP="00445700">
      <w:pPr>
        <w:suppressAutoHyphens/>
        <w:rPr>
          <w:bCs/>
          <w:sz w:val="22"/>
          <w:szCs w:val="22"/>
        </w:rPr>
      </w:pPr>
    </w:p>
    <w:p w14:paraId="4F59CE4F" w14:textId="77777777" w:rsidR="00332785" w:rsidRPr="00F579DB" w:rsidRDefault="00332785" w:rsidP="00445700">
      <w:pPr>
        <w:suppressAutoHyphens/>
        <w:rPr>
          <w:bCs/>
          <w:sz w:val="22"/>
          <w:szCs w:val="22"/>
        </w:rPr>
      </w:pPr>
      <w:r w:rsidRPr="00F579DB">
        <w:rPr>
          <w:bCs/>
          <w:sz w:val="22"/>
          <w:szCs w:val="22"/>
        </w:rPr>
        <w:t xml:space="preserve">I risultati e le conclusioni in termini di efficacia sui sanguinamenti maggiori erano coerenti tra i sottogruppi specificati ovvero i pazienti anziani, i pazienti affetti da </w:t>
      </w:r>
      <w:r w:rsidRPr="00F579DB">
        <w:rPr>
          <w:sz w:val="22"/>
          <w:szCs w:val="22"/>
        </w:rPr>
        <w:t xml:space="preserve">compromissione </w:t>
      </w:r>
      <w:r w:rsidRPr="00F579DB">
        <w:rPr>
          <w:bCs/>
          <w:sz w:val="22"/>
          <w:szCs w:val="22"/>
        </w:rPr>
        <w:t xml:space="preserve">renale, i pazienti in terapia concomitante con altri antiaggreganti piastrinici (aspirina, tienopiridine o inibitori del fattore GP IIb/IIIa). </w:t>
      </w:r>
    </w:p>
    <w:p w14:paraId="434C9DFE" w14:textId="77777777" w:rsidR="00332785" w:rsidRPr="00F579DB" w:rsidRDefault="00332785" w:rsidP="00445700">
      <w:pPr>
        <w:suppressAutoHyphens/>
        <w:rPr>
          <w:bCs/>
          <w:sz w:val="22"/>
          <w:szCs w:val="22"/>
        </w:rPr>
      </w:pPr>
      <w:r w:rsidRPr="00F579DB">
        <w:rPr>
          <w:bCs/>
          <w:sz w:val="22"/>
          <w:szCs w:val="22"/>
        </w:rPr>
        <w:t>Nel sottogruppo di pazienti trattati con fondaparinux o enoxaparina sottoposti a PCI, l’8,8% e l’8,2% dei pazienti rispettivamente, sono deceduti o hanno avuto infarto miocardico/ischemia refrattaria (MI/RI) entro 9 giorni dalla randomizzazione (hazard ratio 1,08; 95% CI= 0.92- 1.27). In questo sottogruppo, l’incidenza di sanguinamento maggiore con fondaparinux ed enoxaparina al giorno 9 è stata pari a 2,2% e 5,0%, rispettivamente (hazard ratio 0.43; 95% CI= 0.33- 0.57). In soggetti sottoposti a PCI l’incidenza dei trombi imputati al catetere guida è stata pari a 1,0% vs 0,3% nei pazienti del gruppo fondaparinux vs i pazienti del gruppo enoxaparina, rispettivamente.</w:t>
      </w:r>
    </w:p>
    <w:p w14:paraId="6D55E553" w14:textId="77777777" w:rsidR="00332785" w:rsidRPr="00F579DB" w:rsidRDefault="00332785" w:rsidP="00445700">
      <w:pPr>
        <w:suppressAutoHyphens/>
        <w:rPr>
          <w:bCs/>
          <w:sz w:val="22"/>
          <w:szCs w:val="22"/>
        </w:rPr>
      </w:pPr>
    </w:p>
    <w:p w14:paraId="134B8902" w14:textId="77777777" w:rsidR="00332785" w:rsidRPr="00F579DB" w:rsidRDefault="00332785" w:rsidP="00445700">
      <w:pPr>
        <w:keepNext/>
        <w:suppressAutoHyphens/>
        <w:rPr>
          <w:b/>
          <w:bCs/>
          <w:sz w:val="22"/>
          <w:szCs w:val="22"/>
        </w:rPr>
      </w:pPr>
      <w:r w:rsidRPr="00F579DB">
        <w:rPr>
          <w:b/>
          <w:bCs/>
          <w:sz w:val="22"/>
          <w:szCs w:val="22"/>
        </w:rPr>
        <w:t>Trattamento dell’angina instabile (UA) o dell’infarto del miocardio senza sopra-slivellamento del tratto ST (NSTEMI) in pazienti sottoposti a PCI successiva con aggiunta di ENF</w:t>
      </w:r>
    </w:p>
    <w:p w14:paraId="53D3BBE9" w14:textId="77777777" w:rsidR="00332785" w:rsidRPr="00F579DB" w:rsidRDefault="00332785" w:rsidP="00445700">
      <w:pPr>
        <w:keepNext/>
        <w:suppressAutoHyphens/>
        <w:rPr>
          <w:bCs/>
          <w:sz w:val="22"/>
          <w:szCs w:val="22"/>
        </w:rPr>
      </w:pPr>
    </w:p>
    <w:p w14:paraId="7CDCBD98" w14:textId="77777777" w:rsidR="00332785" w:rsidRPr="00F579DB" w:rsidRDefault="00332785" w:rsidP="00445700">
      <w:pPr>
        <w:keepNext/>
        <w:suppressAutoHyphens/>
        <w:rPr>
          <w:bCs/>
          <w:sz w:val="22"/>
          <w:szCs w:val="22"/>
        </w:rPr>
      </w:pPr>
      <w:r w:rsidRPr="00F579DB">
        <w:rPr>
          <w:bCs/>
          <w:sz w:val="22"/>
          <w:szCs w:val="22"/>
        </w:rPr>
        <w:t>In uno studio di 3235 pazienti ad elevato rischio di UA/NSTEMI per i quali era in programma angiografia e trattamento con fondaparinux in aperto (OASIS 8/FUTURA), i 2026 pazienti nei quali era indicata la PCI sono stati randomizzati a ricevere una delle due dosi aggiuntive di ENF in doppio-</w:t>
      </w:r>
      <w:r w:rsidRPr="00F579DB">
        <w:rPr>
          <w:bCs/>
          <w:sz w:val="22"/>
          <w:szCs w:val="22"/>
        </w:rPr>
        <w:lastRenderedPageBreak/>
        <w:t>cieco. Tutti i pazienti arruolati hanno ricevuto fondaparinux 2,5 mg per via sottocutanea, una volta al giorno fino ad un massimo di 8 giorni, oppure fino a dimissione ospedaliera. I pazienti randomizzati hanno ricevuto sia il regime a “basse dosi” di ENF (50 U/kg indipendentemente dall’uso pianificato di GPIIb/IIIa; non ACT guidato) oppure ENF a “dosi standard” (nessun uso di GPIIb/IIIa: 85 U/kg, ACT guidato; uso pianificato di GPIIb/IIIa: 60U/kg, ACT guidato) immediatamente prima dell’inizio della PCI.</w:t>
      </w:r>
    </w:p>
    <w:p w14:paraId="3B627C43" w14:textId="77777777" w:rsidR="00332785" w:rsidRPr="00F579DB" w:rsidRDefault="00332785" w:rsidP="00445700">
      <w:pPr>
        <w:suppressAutoHyphens/>
        <w:rPr>
          <w:bCs/>
          <w:sz w:val="22"/>
          <w:szCs w:val="22"/>
        </w:rPr>
      </w:pPr>
      <w:r w:rsidRPr="00F579DB">
        <w:rPr>
          <w:bCs/>
          <w:sz w:val="22"/>
          <w:szCs w:val="22"/>
        </w:rPr>
        <w:t>Le caratteristiche di base e la durata del trattamento con fondaparinux erano confrontabili in entrambi i gruppi di ENF. Nei soggetti randomizzati a ricevere “ENF a dosi standard” o “ENF a basse dosi” la dose mediana di ENF è stata di 85 U/kg e 50 U/kg, rispettivamente.</w:t>
      </w:r>
    </w:p>
    <w:p w14:paraId="4C45DC8C" w14:textId="77777777" w:rsidR="00332785" w:rsidRPr="00F579DB" w:rsidRDefault="00332785" w:rsidP="00445700">
      <w:pPr>
        <w:suppressAutoHyphens/>
        <w:rPr>
          <w:bCs/>
          <w:sz w:val="22"/>
          <w:szCs w:val="22"/>
        </w:rPr>
      </w:pPr>
      <w:r w:rsidRPr="00F579DB">
        <w:rPr>
          <w:bCs/>
          <w:sz w:val="22"/>
          <w:szCs w:val="22"/>
        </w:rPr>
        <w:t>L’outcome primario era un outcome composito di sanguinamento maggiore e minore peri-PCI (definita come tempo di randomizzazione fino a 48 ore dopo la PCI), o complicanze maggiori al sito vascolare di accesso.</w:t>
      </w:r>
    </w:p>
    <w:p w14:paraId="2F2AC844" w14:textId="77777777" w:rsidR="00332785" w:rsidRPr="00F579DB" w:rsidRDefault="00332785" w:rsidP="00445700">
      <w:pPr>
        <w:suppressAutoHyphens/>
        <w:rPr>
          <w:bCs/>
          <w:sz w:val="22"/>
          <w:szCs w:val="22"/>
        </w:rPr>
      </w:pPr>
    </w:p>
    <w:tbl>
      <w:tblPr>
        <w:tblW w:w="9072" w:type="dxa"/>
        <w:tblInd w:w="-5" w:type="dxa"/>
        <w:tblLayout w:type="fixed"/>
        <w:tblCellMar>
          <w:top w:w="28" w:type="dxa"/>
        </w:tblCellMar>
        <w:tblLook w:val="0000" w:firstRow="0" w:lastRow="0" w:firstColumn="0" w:lastColumn="0" w:noHBand="0" w:noVBand="0"/>
      </w:tblPr>
      <w:tblGrid>
        <w:gridCol w:w="3544"/>
        <w:gridCol w:w="1496"/>
        <w:gridCol w:w="1440"/>
        <w:gridCol w:w="1710"/>
        <w:gridCol w:w="882"/>
      </w:tblGrid>
      <w:tr w:rsidR="00332785" w:rsidRPr="005B54E1" w14:paraId="53C01953" w14:textId="77777777" w:rsidTr="00445700">
        <w:tc>
          <w:tcPr>
            <w:tcW w:w="3544" w:type="dxa"/>
            <w:vMerge w:val="restart"/>
            <w:tcBorders>
              <w:top w:val="single" w:sz="4" w:space="0" w:color="auto"/>
              <w:left w:val="single" w:sz="4" w:space="0" w:color="auto"/>
              <w:right w:val="single" w:sz="4" w:space="0" w:color="auto"/>
            </w:tcBorders>
          </w:tcPr>
          <w:p w14:paraId="1751B7A4" w14:textId="77777777" w:rsidR="00332785" w:rsidRPr="005B54E1" w:rsidRDefault="00332785" w:rsidP="00445700">
            <w:pPr>
              <w:pStyle w:val="tabletextNS"/>
              <w:keepNext/>
              <w:keepLines/>
              <w:jc w:val="both"/>
              <w:rPr>
                <w:rFonts w:ascii="Times New Roman" w:hAnsi="Times New Roman"/>
                <w:sz w:val="20"/>
                <w:szCs w:val="20"/>
                <w:lang w:val="it-IT"/>
              </w:rPr>
            </w:pPr>
          </w:p>
          <w:p w14:paraId="34FEC760" w14:textId="77777777" w:rsidR="00332785" w:rsidRPr="005B54E1" w:rsidRDefault="00332785" w:rsidP="00445700">
            <w:pPr>
              <w:pStyle w:val="tabletextNS"/>
              <w:keepNext/>
              <w:keepLines/>
              <w:jc w:val="both"/>
              <w:rPr>
                <w:rFonts w:ascii="Times New Roman" w:hAnsi="Times New Roman"/>
                <w:sz w:val="20"/>
                <w:szCs w:val="20"/>
                <w:lang w:val="it-IT"/>
              </w:rPr>
            </w:pPr>
            <w:r w:rsidRPr="005B54E1">
              <w:rPr>
                <w:rFonts w:ascii="Times New Roman" w:hAnsi="Times New Roman"/>
                <w:sz w:val="20"/>
                <w:szCs w:val="20"/>
                <w:lang w:val="it-IT"/>
              </w:rPr>
              <w:t>Esiti</w:t>
            </w:r>
          </w:p>
        </w:tc>
        <w:tc>
          <w:tcPr>
            <w:tcW w:w="2936" w:type="dxa"/>
            <w:gridSpan w:val="2"/>
            <w:tcBorders>
              <w:top w:val="single" w:sz="4" w:space="0" w:color="auto"/>
              <w:left w:val="single" w:sz="4" w:space="0" w:color="auto"/>
              <w:bottom w:val="single" w:sz="4" w:space="0" w:color="auto"/>
              <w:right w:val="single" w:sz="4" w:space="0" w:color="auto"/>
            </w:tcBorders>
          </w:tcPr>
          <w:p w14:paraId="2D337B94" w14:textId="77777777" w:rsidR="00332785" w:rsidRPr="005B54E1" w:rsidRDefault="00332785" w:rsidP="00445700">
            <w:pPr>
              <w:pStyle w:val="tabletextNS"/>
              <w:keepNext/>
              <w:keepLines/>
              <w:jc w:val="center"/>
              <w:rPr>
                <w:rFonts w:ascii="Times New Roman" w:hAnsi="Times New Roman"/>
                <w:sz w:val="20"/>
                <w:szCs w:val="20"/>
                <w:lang w:val="it-IT"/>
              </w:rPr>
            </w:pPr>
            <w:r w:rsidRPr="005B54E1">
              <w:rPr>
                <w:rFonts w:ascii="Times New Roman" w:hAnsi="Times New Roman"/>
                <w:sz w:val="20"/>
                <w:szCs w:val="20"/>
                <w:lang w:val="it-IT"/>
              </w:rPr>
              <w:t xml:space="preserve">Incidenza </w:t>
            </w:r>
          </w:p>
        </w:tc>
        <w:tc>
          <w:tcPr>
            <w:tcW w:w="1710" w:type="dxa"/>
            <w:vMerge w:val="restart"/>
            <w:tcBorders>
              <w:top w:val="single" w:sz="4" w:space="0" w:color="auto"/>
              <w:left w:val="single" w:sz="4" w:space="0" w:color="auto"/>
              <w:right w:val="single" w:sz="4" w:space="0" w:color="auto"/>
            </w:tcBorders>
          </w:tcPr>
          <w:p w14:paraId="2B189E1B" w14:textId="77777777" w:rsidR="00332785" w:rsidRPr="005B54E1" w:rsidRDefault="00332785" w:rsidP="00445700">
            <w:pPr>
              <w:pStyle w:val="tabletextNS"/>
              <w:keepNext/>
              <w:keepLines/>
              <w:jc w:val="center"/>
              <w:rPr>
                <w:rFonts w:ascii="Times New Roman" w:hAnsi="Times New Roman"/>
                <w:sz w:val="20"/>
                <w:szCs w:val="20"/>
                <w:lang w:val="it-IT"/>
              </w:rPr>
            </w:pPr>
            <w:r w:rsidRPr="005B54E1">
              <w:rPr>
                <w:rFonts w:ascii="Times New Roman" w:hAnsi="Times New Roman"/>
                <w:sz w:val="20"/>
                <w:szCs w:val="20"/>
                <w:lang w:val="it-IT"/>
              </w:rPr>
              <w:t>Odds Ratio</w:t>
            </w:r>
            <w:r w:rsidRPr="005B54E1">
              <w:rPr>
                <w:rFonts w:ascii="Times New Roman" w:hAnsi="Times New Roman"/>
                <w:sz w:val="20"/>
                <w:szCs w:val="20"/>
                <w:vertAlign w:val="superscript"/>
                <w:lang w:val="it-IT"/>
              </w:rPr>
              <w:t>1</w:t>
            </w:r>
            <w:r w:rsidRPr="005B54E1">
              <w:rPr>
                <w:rFonts w:ascii="Times New Roman" w:hAnsi="Times New Roman"/>
                <w:sz w:val="20"/>
                <w:szCs w:val="20"/>
                <w:lang w:val="it-IT"/>
              </w:rPr>
              <w:t xml:space="preserve"> (95%CI)</w:t>
            </w:r>
          </w:p>
        </w:tc>
        <w:tc>
          <w:tcPr>
            <w:tcW w:w="882" w:type="dxa"/>
            <w:vMerge w:val="restart"/>
            <w:tcBorders>
              <w:top w:val="single" w:sz="4" w:space="0" w:color="auto"/>
              <w:left w:val="single" w:sz="4" w:space="0" w:color="auto"/>
              <w:right w:val="single" w:sz="4" w:space="0" w:color="auto"/>
            </w:tcBorders>
          </w:tcPr>
          <w:p w14:paraId="6A763445" w14:textId="77777777" w:rsidR="00332785" w:rsidRPr="005B54E1" w:rsidRDefault="00332785" w:rsidP="00445700">
            <w:pPr>
              <w:pStyle w:val="tabletextNS"/>
              <w:keepNext/>
              <w:keepLines/>
              <w:jc w:val="center"/>
              <w:rPr>
                <w:rFonts w:ascii="Times New Roman" w:hAnsi="Times New Roman"/>
                <w:sz w:val="20"/>
                <w:szCs w:val="20"/>
                <w:lang w:val="it-IT"/>
              </w:rPr>
            </w:pPr>
            <w:r w:rsidRPr="005B54E1">
              <w:rPr>
                <w:rFonts w:ascii="Times New Roman" w:hAnsi="Times New Roman"/>
                <w:sz w:val="20"/>
                <w:szCs w:val="20"/>
                <w:lang w:val="it-IT"/>
              </w:rPr>
              <w:t>p-value</w:t>
            </w:r>
          </w:p>
        </w:tc>
      </w:tr>
      <w:tr w:rsidR="00332785" w:rsidRPr="005B54E1" w14:paraId="2C2D77C6" w14:textId="77777777" w:rsidTr="00445700">
        <w:trPr>
          <w:trHeight w:val="515"/>
        </w:trPr>
        <w:tc>
          <w:tcPr>
            <w:tcW w:w="3544" w:type="dxa"/>
            <w:vMerge/>
            <w:tcBorders>
              <w:left w:val="single" w:sz="4" w:space="0" w:color="auto"/>
              <w:bottom w:val="single" w:sz="4" w:space="0" w:color="auto"/>
              <w:right w:val="single" w:sz="4" w:space="0" w:color="auto"/>
            </w:tcBorders>
          </w:tcPr>
          <w:p w14:paraId="0B987254" w14:textId="77777777" w:rsidR="00332785" w:rsidRPr="005B54E1" w:rsidRDefault="00332785" w:rsidP="00445700">
            <w:pPr>
              <w:pStyle w:val="tabletextNS"/>
              <w:keepNext/>
              <w:keepLines/>
              <w:jc w:val="both"/>
              <w:rPr>
                <w:rFonts w:ascii="Times New Roman" w:hAnsi="Times New Roman"/>
                <w:sz w:val="20"/>
                <w:szCs w:val="20"/>
                <w:lang w:val="it-IT"/>
              </w:rPr>
            </w:pPr>
          </w:p>
        </w:tc>
        <w:tc>
          <w:tcPr>
            <w:tcW w:w="1496" w:type="dxa"/>
            <w:tcBorders>
              <w:top w:val="single" w:sz="4" w:space="0" w:color="auto"/>
              <w:left w:val="single" w:sz="4" w:space="0" w:color="auto"/>
              <w:bottom w:val="single" w:sz="4" w:space="0" w:color="auto"/>
              <w:right w:val="single" w:sz="4" w:space="0" w:color="auto"/>
            </w:tcBorders>
          </w:tcPr>
          <w:p w14:paraId="7266A694" w14:textId="77777777" w:rsidR="00332785" w:rsidRPr="005B54E1" w:rsidRDefault="00332785" w:rsidP="00445700">
            <w:pPr>
              <w:pStyle w:val="tabletextNS"/>
              <w:keepNext/>
              <w:keepLines/>
              <w:jc w:val="center"/>
              <w:rPr>
                <w:rFonts w:ascii="Times New Roman" w:hAnsi="Times New Roman"/>
                <w:sz w:val="20"/>
                <w:szCs w:val="20"/>
                <w:lang w:val="it-IT"/>
              </w:rPr>
            </w:pPr>
            <w:r w:rsidRPr="005B54E1">
              <w:rPr>
                <w:rFonts w:ascii="Times New Roman" w:hAnsi="Times New Roman"/>
                <w:sz w:val="20"/>
                <w:szCs w:val="20"/>
                <w:lang w:val="it-IT"/>
              </w:rPr>
              <w:t>Basse dosi di ENF</w:t>
            </w:r>
          </w:p>
          <w:p w14:paraId="67116018" w14:textId="77777777" w:rsidR="00332785" w:rsidRPr="005B54E1" w:rsidRDefault="00332785" w:rsidP="00445700">
            <w:pPr>
              <w:pStyle w:val="tabletextNS"/>
              <w:keepNext/>
              <w:keepLines/>
              <w:jc w:val="center"/>
              <w:rPr>
                <w:rFonts w:ascii="Times New Roman" w:hAnsi="Times New Roman"/>
                <w:sz w:val="20"/>
                <w:szCs w:val="20"/>
                <w:lang w:val="it-IT"/>
              </w:rPr>
            </w:pPr>
            <w:r w:rsidRPr="005B54E1">
              <w:rPr>
                <w:rFonts w:ascii="Times New Roman" w:hAnsi="Times New Roman"/>
                <w:sz w:val="20"/>
                <w:szCs w:val="20"/>
                <w:lang w:val="it-IT"/>
              </w:rPr>
              <w:t>N = 1024</w:t>
            </w:r>
          </w:p>
        </w:tc>
        <w:tc>
          <w:tcPr>
            <w:tcW w:w="1440" w:type="dxa"/>
            <w:tcBorders>
              <w:top w:val="single" w:sz="4" w:space="0" w:color="auto"/>
              <w:left w:val="single" w:sz="4" w:space="0" w:color="auto"/>
              <w:bottom w:val="single" w:sz="4" w:space="0" w:color="auto"/>
              <w:right w:val="single" w:sz="4" w:space="0" w:color="auto"/>
            </w:tcBorders>
          </w:tcPr>
          <w:p w14:paraId="20A05AF4" w14:textId="77777777" w:rsidR="00332785" w:rsidRPr="005B54E1" w:rsidRDefault="00332785" w:rsidP="00445700">
            <w:pPr>
              <w:pStyle w:val="tabletextNS"/>
              <w:keepNext/>
              <w:keepLines/>
              <w:jc w:val="center"/>
              <w:rPr>
                <w:rFonts w:ascii="Times New Roman" w:hAnsi="Times New Roman"/>
                <w:sz w:val="20"/>
                <w:szCs w:val="20"/>
                <w:lang w:val="it-IT"/>
              </w:rPr>
            </w:pPr>
            <w:r w:rsidRPr="005B54E1">
              <w:rPr>
                <w:rFonts w:ascii="Times New Roman" w:hAnsi="Times New Roman"/>
                <w:sz w:val="20"/>
                <w:szCs w:val="20"/>
                <w:lang w:val="it-IT"/>
              </w:rPr>
              <w:t>Dosi Standard di ENF</w:t>
            </w:r>
          </w:p>
          <w:p w14:paraId="42CDFB23" w14:textId="77777777" w:rsidR="00332785" w:rsidRPr="005B54E1" w:rsidRDefault="00332785" w:rsidP="00445700">
            <w:pPr>
              <w:pStyle w:val="tabletextNS"/>
              <w:keepNext/>
              <w:keepLines/>
              <w:jc w:val="center"/>
              <w:rPr>
                <w:rFonts w:ascii="Times New Roman" w:hAnsi="Times New Roman"/>
                <w:sz w:val="20"/>
                <w:szCs w:val="20"/>
                <w:lang w:val="it-IT"/>
              </w:rPr>
            </w:pPr>
            <w:r w:rsidRPr="005B54E1">
              <w:rPr>
                <w:rFonts w:ascii="Times New Roman" w:hAnsi="Times New Roman"/>
                <w:sz w:val="20"/>
                <w:szCs w:val="20"/>
                <w:lang w:val="it-IT"/>
              </w:rPr>
              <w:t>N = 1002</w:t>
            </w:r>
          </w:p>
        </w:tc>
        <w:tc>
          <w:tcPr>
            <w:tcW w:w="1710" w:type="dxa"/>
            <w:vMerge/>
            <w:tcBorders>
              <w:left w:val="single" w:sz="4" w:space="0" w:color="auto"/>
              <w:bottom w:val="single" w:sz="4" w:space="0" w:color="auto"/>
              <w:right w:val="single" w:sz="4" w:space="0" w:color="auto"/>
            </w:tcBorders>
          </w:tcPr>
          <w:p w14:paraId="732845E7" w14:textId="77777777" w:rsidR="00332785" w:rsidRPr="005B54E1" w:rsidRDefault="00332785" w:rsidP="00445700">
            <w:pPr>
              <w:pStyle w:val="tabletextNS"/>
              <w:keepNext/>
              <w:keepLines/>
              <w:jc w:val="center"/>
              <w:rPr>
                <w:rFonts w:ascii="Times New Roman" w:hAnsi="Times New Roman"/>
                <w:sz w:val="20"/>
                <w:szCs w:val="20"/>
                <w:lang w:val="it-IT"/>
              </w:rPr>
            </w:pPr>
          </w:p>
        </w:tc>
        <w:tc>
          <w:tcPr>
            <w:tcW w:w="882" w:type="dxa"/>
            <w:vMerge/>
            <w:tcBorders>
              <w:left w:val="single" w:sz="4" w:space="0" w:color="auto"/>
              <w:bottom w:val="single" w:sz="4" w:space="0" w:color="auto"/>
              <w:right w:val="single" w:sz="4" w:space="0" w:color="auto"/>
            </w:tcBorders>
          </w:tcPr>
          <w:p w14:paraId="6B0EA71A" w14:textId="77777777" w:rsidR="00332785" w:rsidRPr="005B54E1" w:rsidRDefault="00332785" w:rsidP="00445700">
            <w:pPr>
              <w:pStyle w:val="tabletextNS"/>
              <w:keepNext/>
              <w:keepLines/>
              <w:jc w:val="center"/>
              <w:rPr>
                <w:rFonts w:ascii="Times New Roman" w:hAnsi="Times New Roman"/>
                <w:sz w:val="20"/>
                <w:szCs w:val="20"/>
                <w:lang w:val="it-IT"/>
              </w:rPr>
            </w:pPr>
          </w:p>
        </w:tc>
      </w:tr>
      <w:tr w:rsidR="00332785" w:rsidRPr="005B54E1" w14:paraId="19881816" w14:textId="77777777" w:rsidTr="00445700">
        <w:tc>
          <w:tcPr>
            <w:tcW w:w="3544" w:type="dxa"/>
            <w:tcBorders>
              <w:top w:val="single" w:sz="4" w:space="0" w:color="auto"/>
              <w:left w:val="single" w:sz="4" w:space="0" w:color="auto"/>
              <w:right w:val="single" w:sz="4" w:space="0" w:color="auto"/>
            </w:tcBorders>
          </w:tcPr>
          <w:p w14:paraId="6758ACFC" w14:textId="77777777" w:rsidR="00332785" w:rsidRPr="005B54E1" w:rsidRDefault="00332785" w:rsidP="00445700">
            <w:pPr>
              <w:pStyle w:val="tabletextNS"/>
              <w:keepNext/>
              <w:rPr>
                <w:rFonts w:ascii="Times New Roman" w:hAnsi="Times New Roman"/>
                <w:sz w:val="20"/>
                <w:szCs w:val="20"/>
                <w:lang w:val="it-IT"/>
              </w:rPr>
            </w:pPr>
            <w:r w:rsidRPr="005B54E1">
              <w:rPr>
                <w:rFonts w:ascii="Times New Roman" w:hAnsi="Times New Roman"/>
                <w:sz w:val="20"/>
                <w:szCs w:val="20"/>
                <w:lang w:val="it-IT"/>
              </w:rPr>
              <w:t>Primario</w:t>
            </w:r>
          </w:p>
        </w:tc>
        <w:tc>
          <w:tcPr>
            <w:tcW w:w="1496" w:type="dxa"/>
            <w:tcBorders>
              <w:top w:val="single" w:sz="4" w:space="0" w:color="auto"/>
              <w:left w:val="single" w:sz="4" w:space="0" w:color="auto"/>
              <w:right w:val="single" w:sz="4" w:space="0" w:color="auto"/>
            </w:tcBorders>
          </w:tcPr>
          <w:p w14:paraId="4FF13961" w14:textId="77777777" w:rsidR="00332785" w:rsidRPr="005B54E1" w:rsidRDefault="00332785" w:rsidP="00445700">
            <w:pPr>
              <w:pStyle w:val="tabletextNS"/>
              <w:keepNext/>
              <w:jc w:val="center"/>
              <w:rPr>
                <w:rFonts w:ascii="Times New Roman" w:hAnsi="Times New Roman"/>
                <w:sz w:val="20"/>
                <w:szCs w:val="20"/>
                <w:lang w:val="it-IT"/>
              </w:rPr>
            </w:pPr>
          </w:p>
        </w:tc>
        <w:tc>
          <w:tcPr>
            <w:tcW w:w="1440" w:type="dxa"/>
            <w:tcBorders>
              <w:top w:val="single" w:sz="4" w:space="0" w:color="auto"/>
              <w:left w:val="single" w:sz="4" w:space="0" w:color="auto"/>
              <w:right w:val="single" w:sz="4" w:space="0" w:color="auto"/>
            </w:tcBorders>
          </w:tcPr>
          <w:p w14:paraId="74332569" w14:textId="77777777" w:rsidR="00332785" w:rsidRPr="005B54E1" w:rsidRDefault="00332785" w:rsidP="00445700">
            <w:pPr>
              <w:pStyle w:val="tabletextNS"/>
              <w:keepNext/>
              <w:jc w:val="center"/>
              <w:rPr>
                <w:rFonts w:ascii="Times New Roman" w:hAnsi="Times New Roman"/>
                <w:sz w:val="20"/>
                <w:szCs w:val="20"/>
                <w:lang w:val="it-IT"/>
              </w:rPr>
            </w:pPr>
          </w:p>
        </w:tc>
        <w:tc>
          <w:tcPr>
            <w:tcW w:w="1710" w:type="dxa"/>
            <w:tcBorders>
              <w:top w:val="single" w:sz="4" w:space="0" w:color="auto"/>
              <w:left w:val="single" w:sz="4" w:space="0" w:color="auto"/>
              <w:right w:val="single" w:sz="4" w:space="0" w:color="auto"/>
            </w:tcBorders>
          </w:tcPr>
          <w:p w14:paraId="692F31EA" w14:textId="77777777" w:rsidR="00332785" w:rsidRPr="005B54E1" w:rsidRDefault="00332785" w:rsidP="00445700">
            <w:pPr>
              <w:pStyle w:val="tabletextNS"/>
              <w:keepNext/>
              <w:jc w:val="center"/>
              <w:rPr>
                <w:rFonts w:ascii="Times New Roman" w:hAnsi="Times New Roman"/>
                <w:sz w:val="20"/>
                <w:szCs w:val="20"/>
                <w:lang w:val="it-IT"/>
              </w:rPr>
            </w:pPr>
          </w:p>
        </w:tc>
        <w:tc>
          <w:tcPr>
            <w:tcW w:w="882" w:type="dxa"/>
            <w:tcBorders>
              <w:top w:val="single" w:sz="4" w:space="0" w:color="auto"/>
              <w:left w:val="single" w:sz="4" w:space="0" w:color="auto"/>
              <w:right w:val="single" w:sz="4" w:space="0" w:color="auto"/>
            </w:tcBorders>
          </w:tcPr>
          <w:p w14:paraId="529AD91D" w14:textId="77777777" w:rsidR="00332785" w:rsidRPr="005B54E1" w:rsidRDefault="00332785" w:rsidP="00445700">
            <w:pPr>
              <w:pStyle w:val="tabletextNS"/>
              <w:keepNext/>
              <w:jc w:val="center"/>
              <w:rPr>
                <w:rFonts w:ascii="Times New Roman" w:hAnsi="Times New Roman"/>
                <w:sz w:val="20"/>
                <w:szCs w:val="20"/>
                <w:lang w:val="it-IT"/>
              </w:rPr>
            </w:pPr>
          </w:p>
        </w:tc>
      </w:tr>
      <w:tr w:rsidR="00332785" w:rsidRPr="005B54E1" w14:paraId="3C0D2311" w14:textId="77777777" w:rsidTr="00445700">
        <w:tc>
          <w:tcPr>
            <w:tcW w:w="3544" w:type="dxa"/>
            <w:tcBorders>
              <w:left w:val="single" w:sz="4" w:space="0" w:color="auto"/>
              <w:bottom w:val="single" w:sz="4" w:space="0" w:color="auto"/>
              <w:right w:val="single" w:sz="4" w:space="0" w:color="auto"/>
            </w:tcBorders>
          </w:tcPr>
          <w:p w14:paraId="1510C2B6" w14:textId="77777777" w:rsidR="00332785" w:rsidRPr="005B54E1" w:rsidRDefault="00332785" w:rsidP="00445700">
            <w:pPr>
              <w:suppressAutoHyphens/>
            </w:pPr>
            <w:r w:rsidRPr="005B54E1">
              <w:t>Sanguinamento maggiore e minore peri-PCI, o complicanze maggiori al sito vascolare di accesso.</w:t>
            </w:r>
          </w:p>
        </w:tc>
        <w:tc>
          <w:tcPr>
            <w:tcW w:w="1496" w:type="dxa"/>
            <w:tcBorders>
              <w:left w:val="single" w:sz="4" w:space="0" w:color="auto"/>
              <w:bottom w:val="single" w:sz="4" w:space="0" w:color="auto"/>
              <w:right w:val="single" w:sz="4" w:space="0" w:color="auto"/>
            </w:tcBorders>
          </w:tcPr>
          <w:p w14:paraId="3F0A74DE" w14:textId="77777777" w:rsidR="00332785" w:rsidRPr="005B54E1" w:rsidRDefault="00332785" w:rsidP="00445700">
            <w:pPr>
              <w:pStyle w:val="tabletextNS"/>
              <w:keepNext/>
              <w:keepLines/>
              <w:jc w:val="center"/>
              <w:rPr>
                <w:rFonts w:ascii="Times New Roman" w:hAnsi="Times New Roman"/>
                <w:sz w:val="20"/>
                <w:szCs w:val="20"/>
                <w:lang w:val="it-IT"/>
              </w:rPr>
            </w:pPr>
            <w:r w:rsidRPr="005B54E1">
              <w:rPr>
                <w:rFonts w:ascii="Times New Roman" w:hAnsi="Times New Roman"/>
                <w:sz w:val="20"/>
                <w:szCs w:val="20"/>
                <w:lang w:val="it-IT"/>
              </w:rPr>
              <w:t>4,7%</w:t>
            </w:r>
          </w:p>
        </w:tc>
        <w:tc>
          <w:tcPr>
            <w:tcW w:w="1440" w:type="dxa"/>
            <w:tcBorders>
              <w:left w:val="single" w:sz="4" w:space="0" w:color="auto"/>
              <w:bottom w:val="single" w:sz="4" w:space="0" w:color="auto"/>
              <w:right w:val="single" w:sz="4" w:space="0" w:color="auto"/>
            </w:tcBorders>
          </w:tcPr>
          <w:p w14:paraId="0F323DB2" w14:textId="77777777" w:rsidR="00332785" w:rsidRPr="005B54E1" w:rsidRDefault="00332785" w:rsidP="00445700">
            <w:pPr>
              <w:pStyle w:val="tabletextNS"/>
              <w:keepNext/>
              <w:keepLines/>
              <w:jc w:val="center"/>
              <w:rPr>
                <w:rFonts w:ascii="Times New Roman" w:hAnsi="Times New Roman"/>
                <w:sz w:val="20"/>
                <w:szCs w:val="20"/>
                <w:lang w:val="it-IT"/>
              </w:rPr>
            </w:pPr>
            <w:r w:rsidRPr="005B54E1">
              <w:rPr>
                <w:rFonts w:ascii="Times New Roman" w:hAnsi="Times New Roman"/>
                <w:sz w:val="20"/>
                <w:szCs w:val="20"/>
                <w:lang w:val="it-IT"/>
              </w:rPr>
              <w:t>5,8%</w:t>
            </w:r>
          </w:p>
        </w:tc>
        <w:tc>
          <w:tcPr>
            <w:tcW w:w="1710" w:type="dxa"/>
            <w:tcBorders>
              <w:left w:val="single" w:sz="4" w:space="0" w:color="auto"/>
              <w:bottom w:val="single" w:sz="4" w:space="0" w:color="auto"/>
              <w:right w:val="single" w:sz="4" w:space="0" w:color="auto"/>
            </w:tcBorders>
          </w:tcPr>
          <w:p w14:paraId="15758F5D"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0,80 (0,54, 1,19)</w:t>
            </w:r>
          </w:p>
        </w:tc>
        <w:tc>
          <w:tcPr>
            <w:tcW w:w="882" w:type="dxa"/>
            <w:tcBorders>
              <w:left w:val="single" w:sz="4" w:space="0" w:color="auto"/>
              <w:bottom w:val="single" w:sz="4" w:space="0" w:color="auto"/>
              <w:right w:val="single" w:sz="4" w:space="0" w:color="auto"/>
            </w:tcBorders>
          </w:tcPr>
          <w:p w14:paraId="5A099104"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0,267</w:t>
            </w:r>
          </w:p>
        </w:tc>
      </w:tr>
      <w:tr w:rsidR="00332785" w:rsidRPr="005B54E1" w14:paraId="084EE54A" w14:textId="77777777" w:rsidTr="00445700">
        <w:tc>
          <w:tcPr>
            <w:tcW w:w="3544" w:type="dxa"/>
            <w:tcBorders>
              <w:top w:val="single" w:sz="4" w:space="0" w:color="auto"/>
              <w:left w:val="single" w:sz="4" w:space="0" w:color="auto"/>
              <w:right w:val="single" w:sz="4" w:space="0" w:color="auto"/>
            </w:tcBorders>
          </w:tcPr>
          <w:p w14:paraId="5F070A22" w14:textId="77777777" w:rsidR="00332785" w:rsidRPr="005B54E1" w:rsidRDefault="00332785" w:rsidP="00445700">
            <w:pPr>
              <w:pStyle w:val="tabletextNS"/>
              <w:keepNext/>
              <w:rPr>
                <w:rFonts w:ascii="Times New Roman" w:hAnsi="Times New Roman"/>
                <w:sz w:val="20"/>
                <w:szCs w:val="20"/>
                <w:lang w:val="it-IT"/>
              </w:rPr>
            </w:pPr>
            <w:r w:rsidRPr="005B54E1">
              <w:rPr>
                <w:rFonts w:ascii="Times New Roman" w:hAnsi="Times New Roman"/>
                <w:sz w:val="20"/>
                <w:szCs w:val="20"/>
                <w:lang w:val="it-IT"/>
              </w:rPr>
              <w:t>Secondario</w:t>
            </w:r>
          </w:p>
        </w:tc>
        <w:tc>
          <w:tcPr>
            <w:tcW w:w="1496" w:type="dxa"/>
            <w:tcBorders>
              <w:top w:val="single" w:sz="4" w:space="0" w:color="auto"/>
              <w:left w:val="single" w:sz="4" w:space="0" w:color="auto"/>
              <w:right w:val="single" w:sz="4" w:space="0" w:color="auto"/>
            </w:tcBorders>
          </w:tcPr>
          <w:p w14:paraId="2C1C94B7" w14:textId="77777777" w:rsidR="00332785" w:rsidRPr="005B54E1" w:rsidRDefault="00332785" w:rsidP="00445700">
            <w:pPr>
              <w:pStyle w:val="tabletextNS"/>
              <w:keepNext/>
              <w:keepLines/>
              <w:jc w:val="center"/>
              <w:rPr>
                <w:rFonts w:ascii="Times New Roman" w:hAnsi="Times New Roman"/>
                <w:sz w:val="20"/>
                <w:szCs w:val="20"/>
                <w:lang w:val="it-IT"/>
              </w:rPr>
            </w:pPr>
          </w:p>
        </w:tc>
        <w:tc>
          <w:tcPr>
            <w:tcW w:w="1440" w:type="dxa"/>
            <w:tcBorders>
              <w:top w:val="single" w:sz="4" w:space="0" w:color="auto"/>
              <w:left w:val="single" w:sz="4" w:space="0" w:color="auto"/>
              <w:right w:val="single" w:sz="4" w:space="0" w:color="auto"/>
            </w:tcBorders>
          </w:tcPr>
          <w:p w14:paraId="5F820C91" w14:textId="77777777" w:rsidR="00332785" w:rsidRPr="005B54E1" w:rsidRDefault="00332785" w:rsidP="00445700">
            <w:pPr>
              <w:pStyle w:val="tabletextNS"/>
              <w:keepNext/>
              <w:keepLines/>
              <w:jc w:val="center"/>
              <w:rPr>
                <w:rFonts w:ascii="Times New Roman" w:hAnsi="Times New Roman"/>
                <w:sz w:val="20"/>
                <w:szCs w:val="20"/>
                <w:lang w:val="it-IT"/>
              </w:rPr>
            </w:pPr>
          </w:p>
        </w:tc>
        <w:tc>
          <w:tcPr>
            <w:tcW w:w="1710" w:type="dxa"/>
            <w:tcBorders>
              <w:top w:val="single" w:sz="4" w:space="0" w:color="auto"/>
              <w:left w:val="single" w:sz="4" w:space="0" w:color="auto"/>
              <w:right w:val="single" w:sz="4" w:space="0" w:color="auto"/>
            </w:tcBorders>
          </w:tcPr>
          <w:p w14:paraId="1B28F995" w14:textId="77777777" w:rsidR="00332785" w:rsidRPr="005B54E1" w:rsidRDefault="00332785" w:rsidP="00445700">
            <w:pPr>
              <w:pStyle w:val="tabletextNS"/>
              <w:keepNext/>
              <w:jc w:val="center"/>
              <w:rPr>
                <w:rFonts w:ascii="Times New Roman" w:hAnsi="Times New Roman"/>
                <w:sz w:val="20"/>
                <w:szCs w:val="20"/>
                <w:lang w:val="it-IT"/>
              </w:rPr>
            </w:pPr>
          </w:p>
        </w:tc>
        <w:tc>
          <w:tcPr>
            <w:tcW w:w="882" w:type="dxa"/>
            <w:tcBorders>
              <w:top w:val="single" w:sz="4" w:space="0" w:color="auto"/>
              <w:left w:val="single" w:sz="4" w:space="0" w:color="auto"/>
              <w:right w:val="single" w:sz="4" w:space="0" w:color="auto"/>
            </w:tcBorders>
          </w:tcPr>
          <w:p w14:paraId="0DFB99FB" w14:textId="77777777" w:rsidR="00332785" w:rsidRPr="005B54E1" w:rsidRDefault="00332785" w:rsidP="00445700">
            <w:pPr>
              <w:pStyle w:val="tabletextNS"/>
              <w:keepNext/>
              <w:jc w:val="center"/>
              <w:rPr>
                <w:rFonts w:ascii="Times New Roman" w:hAnsi="Times New Roman"/>
                <w:sz w:val="20"/>
                <w:szCs w:val="20"/>
                <w:lang w:val="it-IT"/>
              </w:rPr>
            </w:pPr>
          </w:p>
        </w:tc>
      </w:tr>
      <w:tr w:rsidR="00332785" w:rsidRPr="005B54E1" w14:paraId="2B8604FB" w14:textId="77777777" w:rsidTr="00445700">
        <w:tc>
          <w:tcPr>
            <w:tcW w:w="3544" w:type="dxa"/>
            <w:tcBorders>
              <w:left w:val="single" w:sz="4" w:space="0" w:color="auto"/>
              <w:right w:val="single" w:sz="4" w:space="0" w:color="auto"/>
            </w:tcBorders>
          </w:tcPr>
          <w:p w14:paraId="55BEF6B6" w14:textId="77777777" w:rsidR="00332785" w:rsidRPr="005B54E1" w:rsidRDefault="00332785" w:rsidP="00445700">
            <w:pPr>
              <w:pStyle w:val="tabletextNS"/>
              <w:keepNext/>
              <w:rPr>
                <w:rFonts w:ascii="Times New Roman" w:hAnsi="Times New Roman"/>
                <w:sz w:val="20"/>
                <w:szCs w:val="20"/>
                <w:lang w:val="it-IT"/>
              </w:rPr>
            </w:pPr>
            <w:r w:rsidRPr="005B54E1">
              <w:rPr>
                <w:rFonts w:ascii="Times New Roman" w:hAnsi="Times New Roman"/>
                <w:sz w:val="20"/>
                <w:szCs w:val="20"/>
                <w:lang w:val="it-IT"/>
              </w:rPr>
              <w:t xml:space="preserve">Sanguinamenti maggiori peri-PCI </w:t>
            </w:r>
          </w:p>
        </w:tc>
        <w:tc>
          <w:tcPr>
            <w:tcW w:w="1496" w:type="dxa"/>
            <w:tcBorders>
              <w:left w:val="single" w:sz="4" w:space="0" w:color="auto"/>
              <w:right w:val="single" w:sz="4" w:space="0" w:color="auto"/>
            </w:tcBorders>
          </w:tcPr>
          <w:p w14:paraId="1A0B921D"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1,4%</w:t>
            </w:r>
          </w:p>
        </w:tc>
        <w:tc>
          <w:tcPr>
            <w:tcW w:w="1440" w:type="dxa"/>
            <w:tcBorders>
              <w:left w:val="single" w:sz="4" w:space="0" w:color="auto"/>
              <w:right w:val="single" w:sz="4" w:space="0" w:color="auto"/>
            </w:tcBorders>
          </w:tcPr>
          <w:p w14:paraId="48F12EE3"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1,2%</w:t>
            </w:r>
          </w:p>
        </w:tc>
        <w:tc>
          <w:tcPr>
            <w:tcW w:w="1710" w:type="dxa"/>
            <w:tcBorders>
              <w:left w:val="single" w:sz="4" w:space="0" w:color="auto"/>
              <w:right w:val="single" w:sz="4" w:space="0" w:color="auto"/>
            </w:tcBorders>
          </w:tcPr>
          <w:p w14:paraId="67A097D3"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1,14 (0,53, 2,49)</w:t>
            </w:r>
          </w:p>
        </w:tc>
        <w:tc>
          <w:tcPr>
            <w:tcW w:w="882" w:type="dxa"/>
            <w:tcBorders>
              <w:left w:val="single" w:sz="4" w:space="0" w:color="auto"/>
              <w:right w:val="single" w:sz="4" w:space="0" w:color="auto"/>
            </w:tcBorders>
          </w:tcPr>
          <w:p w14:paraId="16ED5FEF"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0,734</w:t>
            </w:r>
          </w:p>
        </w:tc>
      </w:tr>
      <w:tr w:rsidR="00332785" w:rsidRPr="005B54E1" w14:paraId="115609FB" w14:textId="77777777" w:rsidTr="00445700">
        <w:tc>
          <w:tcPr>
            <w:tcW w:w="3544" w:type="dxa"/>
            <w:tcBorders>
              <w:left w:val="single" w:sz="4" w:space="0" w:color="auto"/>
              <w:right w:val="single" w:sz="4" w:space="0" w:color="auto"/>
            </w:tcBorders>
          </w:tcPr>
          <w:p w14:paraId="4F79CAA7" w14:textId="77777777" w:rsidR="00332785" w:rsidRPr="005B54E1" w:rsidRDefault="00332785" w:rsidP="00445700">
            <w:pPr>
              <w:pStyle w:val="tabletextNS"/>
              <w:keepNext/>
              <w:rPr>
                <w:rFonts w:ascii="Times New Roman" w:hAnsi="Times New Roman"/>
                <w:sz w:val="20"/>
                <w:szCs w:val="20"/>
                <w:lang w:val="it-IT"/>
              </w:rPr>
            </w:pPr>
            <w:r w:rsidRPr="005B54E1">
              <w:rPr>
                <w:rFonts w:ascii="Times New Roman" w:hAnsi="Times New Roman"/>
                <w:sz w:val="20"/>
                <w:szCs w:val="20"/>
                <w:lang w:val="it-IT"/>
              </w:rPr>
              <w:t xml:space="preserve">Sanguinamenti minori peri-PCI </w:t>
            </w:r>
          </w:p>
        </w:tc>
        <w:tc>
          <w:tcPr>
            <w:tcW w:w="1496" w:type="dxa"/>
            <w:tcBorders>
              <w:left w:val="single" w:sz="4" w:space="0" w:color="auto"/>
              <w:right w:val="single" w:sz="4" w:space="0" w:color="auto"/>
            </w:tcBorders>
          </w:tcPr>
          <w:p w14:paraId="0E604EB9"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0,7%</w:t>
            </w:r>
          </w:p>
        </w:tc>
        <w:tc>
          <w:tcPr>
            <w:tcW w:w="1440" w:type="dxa"/>
            <w:tcBorders>
              <w:left w:val="single" w:sz="4" w:space="0" w:color="auto"/>
              <w:right w:val="single" w:sz="4" w:space="0" w:color="auto"/>
            </w:tcBorders>
          </w:tcPr>
          <w:p w14:paraId="1FB8D1D2" w14:textId="77777777" w:rsidR="00332785" w:rsidRPr="005B54E1" w:rsidRDefault="00332785" w:rsidP="00445700">
            <w:pPr>
              <w:pStyle w:val="tabletextNS"/>
              <w:keepNext/>
              <w:jc w:val="center"/>
              <w:rPr>
                <w:rFonts w:ascii="Times New Roman" w:hAnsi="Times New Roman"/>
                <w:snapToGrid w:val="0"/>
                <w:sz w:val="20"/>
                <w:szCs w:val="20"/>
                <w:lang w:val="it-IT"/>
              </w:rPr>
            </w:pPr>
            <w:r w:rsidRPr="005B54E1">
              <w:rPr>
                <w:rFonts w:ascii="Times New Roman" w:hAnsi="Times New Roman"/>
                <w:snapToGrid w:val="0"/>
                <w:sz w:val="20"/>
                <w:szCs w:val="20"/>
                <w:lang w:val="it-IT"/>
              </w:rPr>
              <w:t>1,7%</w:t>
            </w:r>
          </w:p>
        </w:tc>
        <w:tc>
          <w:tcPr>
            <w:tcW w:w="1710" w:type="dxa"/>
            <w:tcBorders>
              <w:left w:val="single" w:sz="4" w:space="0" w:color="auto"/>
              <w:right w:val="single" w:sz="4" w:space="0" w:color="auto"/>
            </w:tcBorders>
          </w:tcPr>
          <w:p w14:paraId="10562B20" w14:textId="77777777" w:rsidR="00332785" w:rsidRPr="005B54E1" w:rsidRDefault="00332785" w:rsidP="00445700">
            <w:pPr>
              <w:pStyle w:val="tabletextNS"/>
              <w:keepNext/>
              <w:jc w:val="center"/>
              <w:rPr>
                <w:rFonts w:ascii="Times New Roman" w:hAnsi="Times New Roman"/>
                <w:snapToGrid w:val="0"/>
                <w:sz w:val="20"/>
                <w:szCs w:val="20"/>
                <w:lang w:val="it-IT"/>
              </w:rPr>
            </w:pPr>
            <w:r w:rsidRPr="005B54E1">
              <w:rPr>
                <w:rFonts w:ascii="Times New Roman" w:hAnsi="Times New Roman"/>
                <w:snapToGrid w:val="0"/>
                <w:sz w:val="20"/>
                <w:szCs w:val="20"/>
                <w:lang w:val="it-IT"/>
              </w:rPr>
              <w:t>0,40 (0,16, 0,97)</w:t>
            </w:r>
          </w:p>
        </w:tc>
        <w:tc>
          <w:tcPr>
            <w:tcW w:w="882" w:type="dxa"/>
            <w:tcBorders>
              <w:left w:val="single" w:sz="4" w:space="0" w:color="auto"/>
              <w:right w:val="single" w:sz="4" w:space="0" w:color="auto"/>
            </w:tcBorders>
          </w:tcPr>
          <w:p w14:paraId="54C12930" w14:textId="77777777" w:rsidR="00332785" w:rsidRPr="005B54E1" w:rsidRDefault="00332785" w:rsidP="00445700">
            <w:pPr>
              <w:pStyle w:val="tabletextNS"/>
              <w:keepNext/>
              <w:jc w:val="center"/>
              <w:rPr>
                <w:rFonts w:ascii="Times New Roman" w:hAnsi="Times New Roman"/>
                <w:snapToGrid w:val="0"/>
                <w:sz w:val="20"/>
                <w:szCs w:val="20"/>
                <w:lang w:val="it-IT"/>
              </w:rPr>
            </w:pPr>
            <w:r w:rsidRPr="005B54E1">
              <w:rPr>
                <w:rFonts w:ascii="Times New Roman" w:hAnsi="Times New Roman"/>
                <w:snapToGrid w:val="0"/>
                <w:sz w:val="20"/>
                <w:szCs w:val="20"/>
                <w:lang w:val="it-IT"/>
              </w:rPr>
              <w:t>0,042</w:t>
            </w:r>
          </w:p>
        </w:tc>
      </w:tr>
      <w:tr w:rsidR="00332785" w:rsidRPr="005B54E1" w14:paraId="0221A429" w14:textId="77777777" w:rsidTr="00445700">
        <w:tc>
          <w:tcPr>
            <w:tcW w:w="3544" w:type="dxa"/>
            <w:tcBorders>
              <w:left w:val="single" w:sz="4" w:space="0" w:color="auto"/>
              <w:right w:val="single" w:sz="4" w:space="0" w:color="auto"/>
            </w:tcBorders>
          </w:tcPr>
          <w:p w14:paraId="2CC9991C" w14:textId="77777777" w:rsidR="00332785" w:rsidRPr="005B54E1" w:rsidRDefault="00332785" w:rsidP="00445700">
            <w:pPr>
              <w:suppressAutoHyphens/>
            </w:pPr>
            <w:r w:rsidRPr="005B54E1">
              <w:t>Complicanze maggiori al sito vascolare di accesso.</w:t>
            </w:r>
          </w:p>
        </w:tc>
        <w:tc>
          <w:tcPr>
            <w:tcW w:w="1496" w:type="dxa"/>
            <w:tcBorders>
              <w:left w:val="single" w:sz="4" w:space="0" w:color="auto"/>
              <w:right w:val="single" w:sz="4" w:space="0" w:color="auto"/>
            </w:tcBorders>
          </w:tcPr>
          <w:p w14:paraId="4D03801E"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3,2%</w:t>
            </w:r>
          </w:p>
        </w:tc>
        <w:tc>
          <w:tcPr>
            <w:tcW w:w="1440" w:type="dxa"/>
            <w:tcBorders>
              <w:left w:val="single" w:sz="4" w:space="0" w:color="auto"/>
              <w:right w:val="single" w:sz="4" w:space="0" w:color="auto"/>
            </w:tcBorders>
          </w:tcPr>
          <w:p w14:paraId="1A56DA8A"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4,3%</w:t>
            </w:r>
          </w:p>
        </w:tc>
        <w:tc>
          <w:tcPr>
            <w:tcW w:w="1710" w:type="dxa"/>
            <w:tcBorders>
              <w:left w:val="single" w:sz="4" w:space="0" w:color="auto"/>
              <w:right w:val="single" w:sz="4" w:space="0" w:color="auto"/>
            </w:tcBorders>
          </w:tcPr>
          <w:p w14:paraId="110A993B"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0,74 (0,47, 1,18)</w:t>
            </w:r>
          </w:p>
        </w:tc>
        <w:tc>
          <w:tcPr>
            <w:tcW w:w="882" w:type="dxa"/>
            <w:tcBorders>
              <w:left w:val="single" w:sz="4" w:space="0" w:color="auto"/>
              <w:right w:val="single" w:sz="4" w:space="0" w:color="auto"/>
            </w:tcBorders>
          </w:tcPr>
          <w:p w14:paraId="5EA52FA5"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0,207</w:t>
            </w:r>
          </w:p>
        </w:tc>
      </w:tr>
      <w:tr w:rsidR="00332785" w:rsidRPr="005B54E1" w14:paraId="5F34BA9F" w14:textId="77777777" w:rsidTr="00445700">
        <w:tc>
          <w:tcPr>
            <w:tcW w:w="3544" w:type="dxa"/>
            <w:tcBorders>
              <w:left w:val="single" w:sz="4" w:space="0" w:color="auto"/>
              <w:right w:val="single" w:sz="4" w:space="0" w:color="auto"/>
            </w:tcBorders>
          </w:tcPr>
          <w:p w14:paraId="5FA37CDA" w14:textId="77777777" w:rsidR="00332785" w:rsidRPr="005B54E1" w:rsidRDefault="00332785" w:rsidP="00445700">
            <w:pPr>
              <w:pStyle w:val="tabletextNS"/>
              <w:keepNext/>
              <w:rPr>
                <w:rFonts w:ascii="Times New Roman" w:hAnsi="Times New Roman"/>
                <w:sz w:val="20"/>
                <w:szCs w:val="20"/>
                <w:lang w:val="it-IT"/>
              </w:rPr>
            </w:pPr>
            <w:r w:rsidRPr="005B54E1">
              <w:rPr>
                <w:rFonts w:ascii="Times New Roman" w:hAnsi="Times New Roman"/>
                <w:sz w:val="20"/>
                <w:szCs w:val="20"/>
                <w:lang w:val="it-IT"/>
              </w:rPr>
              <w:t>Sanguinamenti maggiori peri-PCI o decesso, IM o RVB al Giorno 30</w:t>
            </w:r>
          </w:p>
        </w:tc>
        <w:tc>
          <w:tcPr>
            <w:tcW w:w="1496" w:type="dxa"/>
            <w:tcBorders>
              <w:left w:val="single" w:sz="4" w:space="0" w:color="auto"/>
              <w:right w:val="single" w:sz="4" w:space="0" w:color="auto"/>
            </w:tcBorders>
          </w:tcPr>
          <w:p w14:paraId="1DF9ADBD" w14:textId="77777777" w:rsidR="00332785" w:rsidRPr="005B54E1" w:rsidRDefault="00332785" w:rsidP="00445700">
            <w:pPr>
              <w:pStyle w:val="tabletextNS"/>
              <w:keepNext/>
              <w:keepLines/>
              <w:jc w:val="center"/>
              <w:rPr>
                <w:rFonts w:ascii="Times New Roman" w:hAnsi="Times New Roman"/>
                <w:sz w:val="20"/>
                <w:szCs w:val="20"/>
                <w:lang w:val="it-IT"/>
              </w:rPr>
            </w:pPr>
            <w:r w:rsidRPr="005B54E1">
              <w:rPr>
                <w:rFonts w:ascii="Times New Roman" w:hAnsi="Times New Roman"/>
                <w:sz w:val="20"/>
                <w:szCs w:val="20"/>
                <w:lang w:val="it-IT"/>
              </w:rPr>
              <w:t>5,8%</w:t>
            </w:r>
          </w:p>
        </w:tc>
        <w:tc>
          <w:tcPr>
            <w:tcW w:w="1440" w:type="dxa"/>
            <w:tcBorders>
              <w:left w:val="single" w:sz="4" w:space="0" w:color="auto"/>
              <w:right w:val="single" w:sz="4" w:space="0" w:color="auto"/>
            </w:tcBorders>
          </w:tcPr>
          <w:p w14:paraId="0E8ADD6A" w14:textId="77777777" w:rsidR="00332785" w:rsidRPr="005B54E1" w:rsidRDefault="00332785" w:rsidP="00445700">
            <w:pPr>
              <w:pStyle w:val="tabletextNS"/>
              <w:keepNext/>
              <w:keepLines/>
              <w:jc w:val="center"/>
              <w:rPr>
                <w:rFonts w:ascii="Times New Roman" w:hAnsi="Times New Roman"/>
                <w:sz w:val="20"/>
                <w:szCs w:val="20"/>
                <w:lang w:val="it-IT"/>
              </w:rPr>
            </w:pPr>
            <w:r w:rsidRPr="005B54E1">
              <w:rPr>
                <w:rFonts w:ascii="Times New Roman" w:hAnsi="Times New Roman"/>
                <w:sz w:val="20"/>
                <w:szCs w:val="20"/>
                <w:lang w:val="it-IT"/>
              </w:rPr>
              <w:t>3,9%</w:t>
            </w:r>
          </w:p>
        </w:tc>
        <w:tc>
          <w:tcPr>
            <w:tcW w:w="1710" w:type="dxa"/>
            <w:tcBorders>
              <w:left w:val="single" w:sz="4" w:space="0" w:color="auto"/>
              <w:right w:val="single" w:sz="4" w:space="0" w:color="auto"/>
            </w:tcBorders>
          </w:tcPr>
          <w:p w14:paraId="005CF65E"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1,51 (1,0, 2,28)</w:t>
            </w:r>
          </w:p>
        </w:tc>
        <w:tc>
          <w:tcPr>
            <w:tcW w:w="882" w:type="dxa"/>
            <w:tcBorders>
              <w:left w:val="single" w:sz="4" w:space="0" w:color="auto"/>
              <w:right w:val="single" w:sz="4" w:space="0" w:color="auto"/>
            </w:tcBorders>
          </w:tcPr>
          <w:p w14:paraId="096412DF"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0,051</w:t>
            </w:r>
          </w:p>
        </w:tc>
      </w:tr>
      <w:tr w:rsidR="00332785" w:rsidRPr="005B54E1" w14:paraId="4094C6BE" w14:textId="77777777" w:rsidTr="00445700">
        <w:tc>
          <w:tcPr>
            <w:tcW w:w="3544" w:type="dxa"/>
            <w:tcBorders>
              <w:left w:val="single" w:sz="4" w:space="0" w:color="auto"/>
              <w:bottom w:val="single" w:sz="4" w:space="0" w:color="auto"/>
              <w:right w:val="single" w:sz="4" w:space="0" w:color="auto"/>
            </w:tcBorders>
          </w:tcPr>
          <w:p w14:paraId="04E8442A" w14:textId="77777777" w:rsidR="00332785" w:rsidRPr="005B54E1" w:rsidRDefault="00332785" w:rsidP="00445700">
            <w:pPr>
              <w:pStyle w:val="tabletextNS"/>
              <w:keepNext/>
              <w:rPr>
                <w:rFonts w:ascii="Times New Roman" w:hAnsi="Times New Roman"/>
                <w:sz w:val="20"/>
                <w:szCs w:val="20"/>
                <w:lang w:val="it-IT"/>
              </w:rPr>
            </w:pPr>
            <w:r w:rsidRPr="005B54E1">
              <w:rPr>
                <w:rFonts w:ascii="Times New Roman" w:hAnsi="Times New Roman"/>
                <w:sz w:val="20"/>
                <w:szCs w:val="20"/>
                <w:lang w:val="it-IT"/>
              </w:rPr>
              <w:t>decesso, IM o RVB al Giorno 30</w:t>
            </w:r>
          </w:p>
        </w:tc>
        <w:tc>
          <w:tcPr>
            <w:tcW w:w="1496" w:type="dxa"/>
            <w:tcBorders>
              <w:left w:val="single" w:sz="4" w:space="0" w:color="auto"/>
              <w:bottom w:val="single" w:sz="4" w:space="0" w:color="auto"/>
              <w:right w:val="single" w:sz="4" w:space="0" w:color="auto"/>
            </w:tcBorders>
          </w:tcPr>
          <w:p w14:paraId="5D8BC4B7"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4,5%</w:t>
            </w:r>
          </w:p>
        </w:tc>
        <w:tc>
          <w:tcPr>
            <w:tcW w:w="1440" w:type="dxa"/>
            <w:tcBorders>
              <w:left w:val="single" w:sz="4" w:space="0" w:color="auto"/>
              <w:bottom w:val="single" w:sz="4" w:space="0" w:color="auto"/>
              <w:right w:val="single" w:sz="4" w:space="0" w:color="auto"/>
            </w:tcBorders>
          </w:tcPr>
          <w:p w14:paraId="560688EE"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2,9%</w:t>
            </w:r>
          </w:p>
        </w:tc>
        <w:tc>
          <w:tcPr>
            <w:tcW w:w="1710" w:type="dxa"/>
            <w:tcBorders>
              <w:left w:val="single" w:sz="4" w:space="0" w:color="auto"/>
              <w:bottom w:val="single" w:sz="4" w:space="0" w:color="auto"/>
              <w:right w:val="single" w:sz="4" w:space="0" w:color="auto"/>
            </w:tcBorders>
          </w:tcPr>
          <w:p w14:paraId="53BFF43E"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1,58 (0,98, 2,53)</w:t>
            </w:r>
          </w:p>
        </w:tc>
        <w:tc>
          <w:tcPr>
            <w:tcW w:w="882" w:type="dxa"/>
            <w:tcBorders>
              <w:left w:val="single" w:sz="4" w:space="0" w:color="auto"/>
              <w:bottom w:val="single" w:sz="4" w:space="0" w:color="auto"/>
              <w:right w:val="single" w:sz="4" w:space="0" w:color="auto"/>
            </w:tcBorders>
          </w:tcPr>
          <w:p w14:paraId="0609C9F1" w14:textId="77777777" w:rsidR="00332785" w:rsidRPr="005B54E1" w:rsidRDefault="00332785" w:rsidP="00445700">
            <w:pPr>
              <w:pStyle w:val="tabletextNS"/>
              <w:keepNext/>
              <w:jc w:val="center"/>
              <w:rPr>
                <w:rFonts w:ascii="Times New Roman" w:hAnsi="Times New Roman"/>
                <w:sz w:val="20"/>
                <w:szCs w:val="20"/>
                <w:lang w:val="it-IT"/>
              </w:rPr>
            </w:pPr>
            <w:r w:rsidRPr="005B54E1">
              <w:rPr>
                <w:rFonts w:ascii="Times New Roman" w:hAnsi="Times New Roman"/>
                <w:sz w:val="20"/>
                <w:szCs w:val="20"/>
                <w:lang w:val="it-IT"/>
              </w:rPr>
              <w:t>0,059</w:t>
            </w:r>
          </w:p>
        </w:tc>
      </w:tr>
      <w:tr w:rsidR="00332785" w:rsidRPr="005B54E1" w14:paraId="7B3FF85F" w14:textId="77777777" w:rsidTr="00445700">
        <w:trPr>
          <w:trHeight w:val="515"/>
        </w:trPr>
        <w:tc>
          <w:tcPr>
            <w:tcW w:w="9072" w:type="dxa"/>
            <w:gridSpan w:val="5"/>
            <w:tcBorders>
              <w:top w:val="single" w:sz="4" w:space="0" w:color="auto"/>
            </w:tcBorders>
          </w:tcPr>
          <w:p w14:paraId="26993699" w14:textId="77777777" w:rsidR="00332785" w:rsidRPr="005B54E1" w:rsidRDefault="00332785" w:rsidP="00445700">
            <w:pPr>
              <w:pStyle w:val="tabletextNS"/>
              <w:keepNext/>
              <w:rPr>
                <w:rFonts w:ascii="Times New Roman" w:hAnsi="Times New Roman"/>
                <w:sz w:val="20"/>
                <w:szCs w:val="20"/>
                <w:lang w:val="it-IT"/>
              </w:rPr>
            </w:pPr>
            <w:r w:rsidRPr="005B54E1">
              <w:rPr>
                <w:rFonts w:ascii="Times New Roman" w:hAnsi="Times New Roman"/>
                <w:sz w:val="20"/>
                <w:szCs w:val="20"/>
                <w:lang w:val="it-IT"/>
              </w:rPr>
              <w:t xml:space="preserve">1: Odds ratio: Basse Dosi/ Dosi Standard </w:t>
            </w:r>
          </w:p>
          <w:p w14:paraId="5ED061AC" w14:textId="77777777" w:rsidR="00332785" w:rsidRPr="005B54E1" w:rsidRDefault="00332785" w:rsidP="00445700">
            <w:pPr>
              <w:pStyle w:val="tabletextNS"/>
              <w:keepNext/>
              <w:rPr>
                <w:rFonts w:ascii="Times New Roman" w:hAnsi="Times New Roman"/>
                <w:sz w:val="20"/>
                <w:szCs w:val="20"/>
                <w:lang w:val="it-IT"/>
              </w:rPr>
            </w:pPr>
            <w:r w:rsidRPr="005B54E1">
              <w:rPr>
                <w:rFonts w:ascii="Times New Roman" w:hAnsi="Times New Roman"/>
                <w:sz w:val="20"/>
                <w:szCs w:val="20"/>
                <w:lang w:val="it-IT"/>
              </w:rPr>
              <w:t>Nota: IM – infarto del miocardio. RVB – rivascolarizzazione del vaso bersaglio</w:t>
            </w:r>
          </w:p>
        </w:tc>
      </w:tr>
    </w:tbl>
    <w:p w14:paraId="60283C23" w14:textId="77777777" w:rsidR="00332785" w:rsidRPr="00F579DB" w:rsidRDefault="00332785" w:rsidP="00445700">
      <w:pPr>
        <w:suppressAutoHyphens/>
        <w:rPr>
          <w:bCs/>
          <w:sz w:val="22"/>
          <w:szCs w:val="22"/>
        </w:rPr>
      </w:pPr>
    </w:p>
    <w:p w14:paraId="0297ECA6" w14:textId="77777777" w:rsidR="00332785" w:rsidRPr="00F579DB" w:rsidRDefault="00332785" w:rsidP="00445700">
      <w:pPr>
        <w:suppressAutoHyphens/>
        <w:rPr>
          <w:bCs/>
          <w:sz w:val="22"/>
          <w:szCs w:val="22"/>
        </w:rPr>
      </w:pPr>
      <w:r w:rsidRPr="00F579DB">
        <w:rPr>
          <w:bCs/>
          <w:sz w:val="22"/>
          <w:szCs w:val="22"/>
        </w:rPr>
        <w:t>L’incidenza di trombi imputabili al catetere guida è stata dello 0,1% (1/1002) e dello 0,5% (5/1024), nei pazienti randomizzati a ricevere “dosi standard” e “basse dosi” di ENF durante la PCI, rispettivamente.</w:t>
      </w:r>
    </w:p>
    <w:p w14:paraId="195E5F4B" w14:textId="77777777" w:rsidR="00332785" w:rsidRPr="00F579DB" w:rsidRDefault="00332785" w:rsidP="00445700">
      <w:pPr>
        <w:suppressAutoHyphens/>
        <w:rPr>
          <w:bCs/>
          <w:sz w:val="22"/>
          <w:szCs w:val="22"/>
        </w:rPr>
      </w:pPr>
      <w:r w:rsidRPr="00F579DB">
        <w:rPr>
          <w:bCs/>
          <w:sz w:val="22"/>
          <w:szCs w:val="22"/>
        </w:rPr>
        <w:t>Quattro (0,3%) pazienti non randomizzati hanno sperimentato un trombo nel catetere diagnostico durante l’angiografia coronaria. Dodici (0,37%) dei pazienti arruolati hanno sperimentato trombi a livello della guaina arteriosa, 7 dei quali sono stati riportati durante l’angiografia mentre 5 sono stati riportati durante la PCI.</w:t>
      </w:r>
    </w:p>
    <w:p w14:paraId="547A828F" w14:textId="77777777" w:rsidR="00332785" w:rsidRPr="00F579DB" w:rsidRDefault="00332785" w:rsidP="00445700">
      <w:pPr>
        <w:suppressAutoHyphens/>
        <w:rPr>
          <w:bCs/>
          <w:sz w:val="22"/>
          <w:szCs w:val="22"/>
        </w:rPr>
      </w:pPr>
    </w:p>
    <w:p w14:paraId="7AEF8F46" w14:textId="77777777" w:rsidR="00332785" w:rsidRPr="00F579DB" w:rsidRDefault="00332785" w:rsidP="00445700">
      <w:pPr>
        <w:keepNext/>
        <w:keepLines/>
        <w:suppressAutoHyphens/>
        <w:rPr>
          <w:b/>
          <w:bCs/>
          <w:sz w:val="22"/>
          <w:szCs w:val="22"/>
        </w:rPr>
      </w:pPr>
      <w:r w:rsidRPr="00F579DB">
        <w:rPr>
          <w:b/>
          <w:bCs/>
          <w:sz w:val="22"/>
          <w:szCs w:val="22"/>
        </w:rPr>
        <w:t>Trattamento dell’infarto del miocardio con sopra-slivellamento del tratto ST (STEMI)</w:t>
      </w:r>
    </w:p>
    <w:p w14:paraId="53585CC6" w14:textId="77777777" w:rsidR="00332785" w:rsidRPr="00F579DB" w:rsidRDefault="00332785" w:rsidP="00445700">
      <w:pPr>
        <w:keepNext/>
        <w:keepLines/>
        <w:suppressAutoHyphens/>
        <w:rPr>
          <w:bCs/>
          <w:sz w:val="22"/>
          <w:szCs w:val="22"/>
        </w:rPr>
      </w:pPr>
      <w:r w:rsidRPr="00F579DB">
        <w:rPr>
          <w:bCs/>
          <w:sz w:val="22"/>
          <w:szCs w:val="22"/>
        </w:rPr>
        <w:t xml:space="preserve">OASIS 6 è uno studio randomizzato in doppio cieco per la valutazione della sicurezza e dell’efficacia di fondaparinux 2,5 mg una volta al giorno, rispetto alla cura classica (placebo (47%) o ENF (53%)) in circa 12.000 pazienti con STEMI. Tutti i pazienti hanno ricevuto i trattamenti standard per lo STEMI, inclusa la PCI primaria (31%), i trombolitici (45%) oppure nessuna terapia di riperfusione (24%). Tra i pazienti trattati con un trombolitico, l’84% erano trattati con un agente non fibrino-specifico (principalmente con streptochinasi). La durata media del trattamento è stata di 6,2 giorni nel gruppo fondaparinux. L’età media dei pazienti era di 61 anni, e circa il 40% aveva almeno 65 anni. Circa il 40% ed il 14% dei pazienti aveva una </w:t>
      </w:r>
      <w:r w:rsidRPr="00F579DB">
        <w:rPr>
          <w:sz w:val="22"/>
          <w:szCs w:val="22"/>
        </w:rPr>
        <w:t xml:space="preserve">compromissione </w:t>
      </w:r>
      <w:r w:rsidRPr="00F579DB">
        <w:rPr>
          <w:bCs/>
          <w:sz w:val="22"/>
          <w:szCs w:val="22"/>
        </w:rPr>
        <w:t xml:space="preserve">renale lieve (clearance della creatinina da ≥ </w:t>
      </w:r>
      <w:smartTag w:uri="urn:schemas-microsoft-com:office:smarttags" w:element="metricconverter">
        <w:smartTagPr>
          <w:attr w:name="ProductID" w:val="50 a"/>
        </w:smartTagPr>
        <w:r w:rsidRPr="00F579DB">
          <w:rPr>
            <w:bCs/>
            <w:sz w:val="22"/>
            <w:szCs w:val="22"/>
          </w:rPr>
          <w:t>50 a</w:t>
        </w:r>
      </w:smartTag>
      <w:r w:rsidRPr="00F579DB">
        <w:rPr>
          <w:bCs/>
          <w:sz w:val="22"/>
          <w:szCs w:val="22"/>
        </w:rPr>
        <w:t xml:space="preserve"> &lt; 80 mL/min) o moderata (clearence della creatinina da ≥ </w:t>
      </w:r>
      <w:smartTag w:uri="urn:schemas-microsoft-com:office:smarttags" w:element="metricconverter">
        <w:smartTagPr>
          <w:attr w:name="ProductID" w:val="30 a"/>
        </w:smartTagPr>
        <w:r w:rsidRPr="00F579DB">
          <w:rPr>
            <w:bCs/>
            <w:sz w:val="22"/>
            <w:szCs w:val="22"/>
          </w:rPr>
          <w:t>30 a</w:t>
        </w:r>
      </w:smartTag>
      <w:r w:rsidRPr="00F579DB">
        <w:rPr>
          <w:bCs/>
          <w:sz w:val="22"/>
          <w:szCs w:val="22"/>
        </w:rPr>
        <w:t xml:space="preserve"> &lt; 50 mL/min), rispettivamente.</w:t>
      </w:r>
    </w:p>
    <w:p w14:paraId="7FEC0AF1" w14:textId="77777777" w:rsidR="00332785" w:rsidRPr="00F579DB" w:rsidRDefault="00332785" w:rsidP="00445700">
      <w:pPr>
        <w:suppressAutoHyphens/>
        <w:rPr>
          <w:bCs/>
          <w:sz w:val="22"/>
          <w:szCs w:val="22"/>
        </w:rPr>
      </w:pPr>
    </w:p>
    <w:p w14:paraId="1D6CB8CA" w14:textId="77777777" w:rsidR="00332785" w:rsidRPr="00F579DB" w:rsidRDefault="00332785" w:rsidP="00445700">
      <w:pPr>
        <w:suppressAutoHyphens/>
        <w:rPr>
          <w:bCs/>
          <w:sz w:val="22"/>
          <w:szCs w:val="22"/>
        </w:rPr>
      </w:pPr>
      <w:r w:rsidRPr="00F579DB">
        <w:rPr>
          <w:bCs/>
          <w:sz w:val="22"/>
          <w:szCs w:val="22"/>
        </w:rPr>
        <w:t xml:space="preserve">L’endpoint primario era un endpoint composito di morte ed infarto del miocardio ricorrente (re-MI) entro 30 giorni dalla randomizzazione. L’incidenza di morte/re-infarto al giorno 30 è stata significativamente ridotta dall’11,1% nel gruppo di controllo al 9,7% nel gruppo trattato con fondaparinux (hazard ratio 0,86; 95% CI= 0,77- 0,96; p= 0,008). Nello strato predefinito che confronta fondaparinux con placebo (e cioè pazienti trattati con agenti non fibrinolitici specifici (77,3%), nessuna riperfusione (22%), agenti fibrinolitici specifici (0,3%), PCI primaria (0,4%)), l’incidenza di </w:t>
      </w:r>
      <w:r w:rsidRPr="00F579DB">
        <w:rPr>
          <w:bCs/>
          <w:sz w:val="22"/>
          <w:szCs w:val="22"/>
        </w:rPr>
        <w:lastRenderedPageBreak/>
        <w:t>morte/re-infarto del miocardio al giorno 30 era significativamente ridotta dal 14% con placebo all’11,3% (hazard ratio 0,80; 95% CI= 0,69- 0,93; p=0,003). Nello strato predefinito che confronta fondaparinux con eparine non frazionate (ENF) (pazienti trattati con PCI primaria (58,5%), agenti fibrinolitici specifici (13%), agenti non fibrinolitici specifici (2,6%) e nessuna riperfusione (25,9%)), gli effetti del fondaparinux e ENF sull’incidenza di morte/re-infarto del miocardio al giorno 30 non erano statisticamente differenti: 8,3% vs 8,7%, rispettivamente (hazard ratio 0,94; 95% CI= 0,79- 1,11; p= 0,460). Tuttavia, in questo strato, nel sottogruppo della popolazione sottoposta a trombolisi o nessuna riperfusione (e cioè pazienti non sottoposti a PCI primaria), l’incidenza di morte/re-infarto del miocardio al giorno 30 è stata significativamente ridotta dal 14,3% con ENF al 11,5% con fondaparinux (hazard ratio 0,79; 95% CI= 0,64- 0,98; p=0,03).</w:t>
      </w:r>
    </w:p>
    <w:p w14:paraId="6EF9CCF6" w14:textId="77777777" w:rsidR="00332785" w:rsidRPr="00F579DB" w:rsidRDefault="00332785" w:rsidP="00445700">
      <w:pPr>
        <w:suppressAutoHyphens/>
        <w:rPr>
          <w:bCs/>
          <w:sz w:val="22"/>
          <w:szCs w:val="22"/>
        </w:rPr>
      </w:pPr>
    </w:p>
    <w:p w14:paraId="0038E053" w14:textId="77777777" w:rsidR="00332785" w:rsidRPr="00F579DB" w:rsidRDefault="00332785" w:rsidP="00445700">
      <w:pPr>
        <w:suppressAutoHyphens/>
        <w:rPr>
          <w:bCs/>
          <w:sz w:val="22"/>
          <w:szCs w:val="22"/>
        </w:rPr>
      </w:pPr>
      <w:r w:rsidRPr="00F579DB">
        <w:rPr>
          <w:bCs/>
          <w:sz w:val="22"/>
          <w:szCs w:val="22"/>
        </w:rPr>
        <w:t xml:space="preserve">Anche l’incidenza di mortalità per tutte le cause al giorno 30 è stata significativamente ridotta dall’8,9% per il gruppo di controllo al 7,8% nel gruppo trattato con fondaparinux (hazard ratio 0,87; 95% CI= 0,77- 0,98; p=0,02). La differenza in termini di mortalità era statisticamente significativa nello strato 1 (confronto con placebo) ma non nello strato 2 (confronto con ENF). I benefici in termini di mortalità mostrati nel gruppo trattato con fondaparinux venivano mantenuti fino alla fine del follow-up al giorno 180. </w:t>
      </w:r>
    </w:p>
    <w:p w14:paraId="21027372" w14:textId="77777777" w:rsidR="00332785" w:rsidRPr="00F579DB" w:rsidRDefault="00332785" w:rsidP="00445700">
      <w:pPr>
        <w:suppressAutoHyphens/>
        <w:rPr>
          <w:bCs/>
          <w:sz w:val="22"/>
          <w:szCs w:val="22"/>
        </w:rPr>
      </w:pPr>
    </w:p>
    <w:p w14:paraId="7613A518" w14:textId="77777777" w:rsidR="00332785" w:rsidRPr="00F579DB" w:rsidRDefault="00332785" w:rsidP="00445700">
      <w:pPr>
        <w:suppressAutoHyphens/>
        <w:rPr>
          <w:bCs/>
          <w:sz w:val="22"/>
          <w:szCs w:val="22"/>
        </w:rPr>
      </w:pPr>
      <w:r w:rsidRPr="00F579DB">
        <w:rPr>
          <w:bCs/>
          <w:sz w:val="22"/>
          <w:szCs w:val="22"/>
        </w:rPr>
        <w:t>In pazienti che erano stati rivascolarizzati con un trombolitico, fondaparinux ha significativamente ridotto l’incidenza di morte/re-infarto del miocardio al giorno 30 dal 13,6% per il gruppo di controllo al 10,9% (hazard ratio 0,79; 95% CI= 0,68- 0,93; p=0,003). Tra i pazienti che inizialmente non sono stati riperfusi, l’incidenza di morte/re-infarto al miocardio al giorno 30 è stata significativamente ridotta dal 15% del gruppo di controllo al 12,1% nel gruppo trattato con fondaparinux (hazard ratio 0.79; 95% CI= 0.65- 0.97; p=0,023). In pazienti trattati con PCI primaria, l’incidenza di morte/re-infarto del miocardio al giorno 30 non è stata statisticamente differente tra i due gruppi (6,0% nel gruppo fondaparinux vs 4,8% nel gruppo di controllo; hazard ratio 1,26; 95% CI= 0,96- 1,66).</w:t>
      </w:r>
    </w:p>
    <w:p w14:paraId="6AB17949" w14:textId="77777777" w:rsidR="00332785" w:rsidRPr="00F579DB" w:rsidRDefault="00332785" w:rsidP="00445700">
      <w:pPr>
        <w:suppressAutoHyphens/>
        <w:rPr>
          <w:bCs/>
          <w:sz w:val="22"/>
          <w:szCs w:val="22"/>
        </w:rPr>
      </w:pPr>
    </w:p>
    <w:p w14:paraId="3586D131" w14:textId="77777777" w:rsidR="00332785" w:rsidRPr="00F579DB" w:rsidRDefault="00332785" w:rsidP="00445700">
      <w:pPr>
        <w:suppressAutoHyphens/>
        <w:rPr>
          <w:bCs/>
          <w:sz w:val="22"/>
          <w:szCs w:val="22"/>
        </w:rPr>
      </w:pPr>
      <w:r w:rsidRPr="00F579DB">
        <w:rPr>
          <w:bCs/>
          <w:sz w:val="22"/>
          <w:szCs w:val="22"/>
        </w:rPr>
        <w:t>Entro il giorno 9, l’1,1% dei pazienti trattati con fondaparinux e l’1,4% dei pazienti nel gruppo di controllo ha avuto una emorragia grave. Nei pazienti cui è stato somministrato un trombolitico, l’emorragia grave si è verificata nell’1,3% dei pazienti in terapia con fondaparinux e nel 2,0% dei pazienti del gruppo di controllo. Nei pazienti che inizialmente non sono stati riperfusi, l’incidenza di emorragia grave è stata dell’1,2% nel gruppo fondaparinux vs 1,5% nel gruppo di controllo. Per pazienti che hanno ricevuto PCI primaria, l’incidenza di emorragia grave è stata dell’1,0% nel gruppo fondaparinux vs il 0,4% nel gruppo di controllo.</w:t>
      </w:r>
    </w:p>
    <w:p w14:paraId="10141F51" w14:textId="77777777" w:rsidR="00332785" w:rsidRPr="00F579DB" w:rsidRDefault="00332785" w:rsidP="00445700">
      <w:pPr>
        <w:suppressAutoHyphens/>
        <w:rPr>
          <w:sz w:val="22"/>
          <w:szCs w:val="22"/>
        </w:rPr>
      </w:pPr>
    </w:p>
    <w:p w14:paraId="6F022A15" w14:textId="77777777" w:rsidR="00332785" w:rsidRPr="00F579DB" w:rsidRDefault="00332785" w:rsidP="00445700">
      <w:pPr>
        <w:suppressAutoHyphens/>
        <w:rPr>
          <w:sz w:val="22"/>
          <w:szCs w:val="22"/>
        </w:rPr>
      </w:pPr>
      <w:r w:rsidRPr="00F579DB">
        <w:rPr>
          <w:sz w:val="22"/>
          <w:szCs w:val="22"/>
        </w:rPr>
        <w:t>In soggetti sottoposti a PCI primaria l’incidenza di trombi imputabili al catetere guida è stata dell’1,2% vs 0% nel gruppo fondaparinux vs gruppo controllo, rispettivamente.</w:t>
      </w:r>
    </w:p>
    <w:p w14:paraId="411568A8" w14:textId="77777777" w:rsidR="00332785" w:rsidRPr="00F579DB" w:rsidRDefault="00332785" w:rsidP="00445700">
      <w:pPr>
        <w:suppressAutoHyphens/>
        <w:rPr>
          <w:sz w:val="22"/>
          <w:szCs w:val="22"/>
        </w:rPr>
      </w:pPr>
    </w:p>
    <w:p w14:paraId="6D5CC6C7" w14:textId="77777777" w:rsidR="00332785" w:rsidRPr="00F579DB" w:rsidRDefault="00332785" w:rsidP="00445700">
      <w:pPr>
        <w:suppressAutoHyphens/>
        <w:rPr>
          <w:sz w:val="22"/>
          <w:szCs w:val="22"/>
        </w:rPr>
      </w:pPr>
      <w:r w:rsidRPr="00F579DB">
        <w:rPr>
          <w:sz w:val="22"/>
          <w:szCs w:val="22"/>
        </w:rPr>
        <w:t>I risultati e le conclusioni in termini di efficacia sull’emorragia grave erano coerenti tra i sottogruppi specificati ovvero i pazienti anziani, i pazienti affetti da compromissione renale, pazienti in terapia concomitante con altri antiaggreganti piastrinici (aspirina, tienopiridine).</w:t>
      </w:r>
    </w:p>
    <w:p w14:paraId="1B42A0A7" w14:textId="77777777" w:rsidR="00332785" w:rsidRPr="00F579DB" w:rsidRDefault="00332785" w:rsidP="00445700">
      <w:pPr>
        <w:suppressAutoHyphens/>
        <w:rPr>
          <w:sz w:val="22"/>
          <w:szCs w:val="22"/>
        </w:rPr>
      </w:pPr>
    </w:p>
    <w:p w14:paraId="6619F0EB" w14:textId="77777777" w:rsidR="00332785" w:rsidRPr="00F579DB" w:rsidRDefault="00332785" w:rsidP="00445700">
      <w:pPr>
        <w:suppressAutoHyphens/>
        <w:rPr>
          <w:b/>
          <w:sz w:val="22"/>
          <w:szCs w:val="22"/>
        </w:rPr>
      </w:pPr>
      <w:r w:rsidRPr="00F579DB">
        <w:rPr>
          <w:b/>
          <w:bCs/>
          <w:sz w:val="22"/>
          <w:szCs w:val="22"/>
        </w:rPr>
        <w:t>Trattamento di pazienti con trombosi venosa superficiale acuta sintomatica spontanea senza Trombosi Venosa Profonda concomitante (TVP)</w:t>
      </w:r>
    </w:p>
    <w:p w14:paraId="0C3C67CD" w14:textId="77777777" w:rsidR="00332785" w:rsidRPr="00F579DB" w:rsidRDefault="00332785" w:rsidP="00445700">
      <w:pPr>
        <w:suppressAutoHyphens/>
        <w:rPr>
          <w:sz w:val="22"/>
          <w:szCs w:val="22"/>
        </w:rPr>
      </w:pPr>
      <w:r w:rsidRPr="00F579DB">
        <w:rPr>
          <w:sz w:val="22"/>
          <w:szCs w:val="22"/>
        </w:rPr>
        <w:t xml:space="preserve">Uno studio clinico randomizzato, in doppio cieco (CALISTO) ha incluso 3002 pazienti con trombosi venosa superficiale spontanea, acuta, sintomatica ed isolata agli arti inferiori, di lunghezza pari ad almeno </w:t>
      </w:r>
      <w:smartTag w:uri="urn:schemas-microsoft-com:office:smarttags" w:element="metricconverter">
        <w:smartTagPr>
          <w:attr w:name="ProductID" w:val="5 cm"/>
        </w:smartTagPr>
        <w:r w:rsidRPr="00F579DB">
          <w:rPr>
            <w:sz w:val="22"/>
            <w:szCs w:val="22"/>
          </w:rPr>
          <w:t>5 cm</w:t>
        </w:r>
      </w:smartTag>
      <w:r w:rsidRPr="00F579DB">
        <w:rPr>
          <w:sz w:val="22"/>
          <w:szCs w:val="22"/>
        </w:rPr>
        <w:t xml:space="preserve">, confermata da ultrasonografia. I pazienti non erano inclusi se avevano TVP concomitante o una trombosi venosa superficiale entro </w:t>
      </w:r>
      <w:smartTag w:uri="urn:schemas-microsoft-com:office:smarttags" w:element="metricconverter">
        <w:smartTagPr>
          <w:attr w:name="ProductID" w:val="3 cm"/>
        </w:smartTagPr>
        <w:r w:rsidRPr="00F579DB">
          <w:rPr>
            <w:sz w:val="22"/>
            <w:szCs w:val="22"/>
          </w:rPr>
          <w:t>3 cm</w:t>
        </w:r>
      </w:smartTag>
      <w:r w:rsidRPr="00F579DB">
        <w:rPr>
          <w:sz w:val="22"/>
          <w:szCs w:val="22"/>
        </w:rPr>
        <w:t xml:space="preserve"> dalla giunzione safeno-femorale. I pazienti erano esclusi se avevano compromissione epatica severa, compromissione renale grave (clearance della creatinina &lt;30 mL/min), basso peso corporeo (&lt;</w:t>
      </w:r>
      <w:smartTag w:uri="urn:schemas-microsoft-com:office:smarttags" w:element="metricconverter">
        <w:smartTagPr>
          <w:attr w:name="ProductID" w:val="50 kg"/>
        </w:smartTagPr>
        <w:r w:rsidRPr="00F579DB">
          <w:rPr>
            <w:sz w:val="22"/>
            <w:szCs w:val="22"/>
          </w:rPr>
          <w:t>50 kg</w:t>
        </w:r>
      </w:smartTag>
      <w:r w:rsidRPr="00F579DB">
        <w:rPr>
          <w:sz w:val="22"/>
          <w:szCs w:val="22"/>
        </w:rPr>
        <w:t>), tumore attivo, EP sintomatica o una storia recente di TVP/EP (&lt;6 mesi) o trombosi venosa superficiale (&lt;90 giorni), o trombosi venosa superficiale associata a terapia sclerosante o a complicanze di una linea endovenosa, oppure se ad elevato rischio di sanguinamento.</w:t>
      </w:r>
    </w:p>
    <w:p w14:paraId="0466E3B1" w14:textId="77777777" w:rsidR="00332785" w:rsidRPr="00F579DB" w:rsidRDefault="00332785" w:rsidP="00445700">
      <w:pPr>
        <w:suppressAutoHyphens/>
        <w:rPr>
          <w:sz w:val="22"/>
          <w:szCs w:val="22"/>
        </w:rPr>
      </w:pPr>
    </w:p>
    <w:p w14:paraId="7A39A3F6" w14:textId="77777777" w:rsidR="00332785" w:rsidRPr="00F579DB" w:rsidRDefault="00332785" w:rsidP="00445700">
      <w:pPr>
        <w:suppressAutoHyphens/>
        <w:rPr>
          <w:sz w:val="22"/>
          <w:szCs w:val="22"/>
        </w:rPr>
      </w:pPr>
      <w:r w:rsidRPr="00F579DB">
        <w:rPr>
          <w:sz w:val="22"/>
          <w:szCs w:val="22"/>
        </w:rPr>
        <w:t xml:space="preserve">I pazienti venivano randomizzati a ricevere fondaparinux 2,5 mg una volta al giorno o placebo per 45 giorni in aggiunta a calze elastiche, analgesici e/o farmaci antinfiammatori non steroidei (FANS) per </w:t>
      </w:r>
      <w:r w:rsidRPr="00F579DB">
        <w:rPr>
          <w:sz w:val="22"/>
          <w:szCs w:val="22"/>
        </w:rPr>
        <w:lastRenderedPageBreak/>
        <w:t>uso topico. Il follow-up è continuato fino al Giorno 77. La popolazione dello studio era per il 64% femmina, con un’età mediana di 58 anni, il 4,4% aveva la clearance della creatinina &lt;50 mL/min.</w:t>
      </w:r>
    </w:p>
    <w:p w14:paraId="10540A15" w14:textId="77777777" w:rsidR="00332785" w:rsidRPr="00F579DB" w:rsidRDefault="00332785" w:rsidP="00445700">
      <w:pPr>
        <w:suppressAutoHyphens/>
        <w:rPr>
          <w:sz w:val="22"/>
          <w:szCs w:val="22"/>
        </w:rPr>
      </w:pPr>
    </w:p>
    <w:p w14:paraId="031388E5" w14:textId="77777777" w:rsidR="00332785" w:rsidRPr="00F579DB" w:rsidRDefault="00332785" w:rsidP="00445700">
      <w:pPr>
        <w:suppressAutoHyphens/>
        <w:rPr>
          <w:sz w:val="22"/>
          <w:szCs w:val="22"/>
        </w:rPr>
      </w:pPr>
      <w:r w:rsidRPr="00F579DB">
        <w:rPr>
          <w:sz w:val="22"/>
          <w:szCs w:val="22"/>
        </w:rPr>
        <w:t>L’outcome primario di efficacia, un outcome composito di EP sintomatica, TVP sintomatica, estensione di trombosi venosa superficiale sintomatica, ricorrenza di trombosi venosa superficiale sintomatica, o Morte fino al Giorno 47, era significativamente ridotto dal 5,9% nei pazienti del gruppo placebo allo 0,9% in quelli che ricevevano fondaparinux 2,5 mg (riduzione del rischio relativo: 85,2%; 95% IC, 73,7% a 91,7% [p&lt;0,001]).</w:t>
      </w:r>
    </w:p>
    <w:p w14:paraId="1F7774B0" w14:textId="77777777" w:rsidR="00332785" w:rsidRPr="00F579DB" w:rsidRDefault="00332785" w:rsidP="00445700">
      <w:pPr>
        <w:suppressAutoHyphens/>
        <w:rPr>
          <w:sz w:val="22"/>
          <w:szCs w:val="22"/>
        </w:rPr>
      </w:pPr>
      <w:r w:rsidRPr="00F579DB">
        <w:rPr>
          <w:sz w:val="22"/>
          <w:szCs w:val="22"/>
        </w:rPr>
        <w:t>Anche l’incidenza di ciascuna componente tromboembolica dell’outcome primario era significativamente ridotta nei pazienti del gruppo fondaparinux come di seguito descritto: EP sintomatica [0 (0%) vs 5 (0,3%) (p=0,031)], TVP sintomatica [3 (0,2%) vs 18 (1,2%); riduzione del rischio relativo 83,4% (p&lt;0,001)], estensione della trombosi venosa superficiale sintomatica [4 (0,3%) vs 51 (3,4%); riduzione del rischio relativo 92,2% (p&lt;0,001)], ricorrenza della trombosi venosa superficiale sintomatica [5 (0,3%) vs 24 (1,6%); riduzione del rischio relativo 79,2% (p&lt;0,001)].</w:t>
      </w:r>
    </w:p>
    <w:p w14:paraId="44C43FF5" w14:textId="77777777" w:rsidR="00332785" w:rsidRPr="00F579DB" w:rsidRDefault="00332785" w:rsidP="00445700">
      <w:pPr>
        <w:suppressAutoHyphens/>
        <w:rPr>
          <w:sz w:val="22"/>
          <w:szCs w:val="22"/>
        </w:rPr>
      </w:pPr>
    </w:p>
    <w:p w14:paraId="37D67771" w14:textId="77777777" w:rsidR="00332785" w:rsidRPr="00F579DB" w:rsidRDefault="00332785" w:rsidP="00445700">
      <w:pPr>
        <w:suppressAutoHyphens/>
        <w:rPr>
          <w:sz w:val="22"/>
          <w:szCs w:val="22"/>
        </w:rPr>
      </w:pPr>
      <w:r w:rsidRPr="00F579DB">
        <w:rPr>
          <w:sz w:val="22"/>
          <w:szCs w:val="22"/>
        </w:rPr>
        <w:t>I tassi di mortalità erano bassi e simili tra i gruppi di trattamento con 2 (0,1%) morti nel gruppo fondaparinux versus 1 (0,1%) morte nel gruppo placebo.</w:t>
      </w:r>
    </w:p>
    <w:p w14:paraId="39B0F0EF" w14:textId="77777777" w:rsidR="00332785" w:rsidRPr="00F579DB" w:rsidRDefault="00332785" w:rsidP="00445700">
      <w:pPr>
        <w:suppressAutoHyphens/>
        <w:rPr>
          <w:sz w:val="22"/>
          <w:szCs w:val="22"/>
        </w:rPr>
      </w:pPr>
    </w:p>
    <w:p w14:paraId="5417D438" w14:textId="77777777" w:rsidR="00332785" w:rsidRPr="00F579DB" w:rsidRDefault="00332785" w:rsidP="00445700">
      <w:pPr>
        <w:suppressAutoHyphens/>
        <w:rPr>
          <w:sz w:val="22"/>
          <w:szCs w:val="22"/>
        </w:rPr>
      </w:pPr>
      <w:r w:rsidRPr="00F579DB">
        <w:rPr>
          <w:sz w:val="22"/>
          <w:szCs w:val="22"/>
        </w:rPr>
        <w:t>L’efficacia è stata mantenuta fino al Giorno 77 ed era consistente in tutti i sottogruppi predefiniti inclusi i pazienti con vene varicose ed i pazienti con trombosi venosa superficiale localizzata sotto al ginocchio.</w:t>
      </w:r>
    </w:p>
    <w:p w14:paraId="3135488E" w14:textId="77777777" w:rsidR="00332785" w:rsidRPr="00F579DB" w:rsidRDefault="00332785" w:rsidP="00445700">
      <w:pPr>
        <w:suppressAutoHyphens/>
        <w:rPr>
          <w:sz w:val="22"/>
          <w:szCs w:val="22"/>
        </w:rPr>
      </w:pPr>
    </w:p>
    <w:p w14:paraId="642D2BC0" w14:textId="77777777" w:rsidR="00332785" w:rsidRPr="00F579DB" w:rsidRDefault="00332785" w:rsidP="00445700">
      <w:pPr>
        <w:suppressAutoHyphens/>
        <w:rPr>
          <w:sz w:val="22"/>
          <w:szCs w:val="22"/>
        </w:rPr>
      </w:pPr>
      <w:r w:rsidRPr="00F579DB">
        <w:rPr>
          <w:sz w:val="22"/>
          <w:szCs w:val="22"/>
        </w:rPr>
        <w:t>I sanguinamenti maggiori durante il trattamento si sono verificati in 1 (0,1%) paziente in trattamento con fondaparinux ed in 1 (0,1%) paziente in trattamento con placebo. Sanguinamenti clinicamente rilevanti non maggiori si sono verificati in 5 (0,3%) pazienti in fondaparinux ed in 8 (0,5%) pazienti in trattamento con placebo.</w:t>
      </w:r>
    </w:p>
    <w:p w14:paraId="33F45F7C" w14:textId="77777777" w:rsidR="00332785" w:rsidRPr="00F579DB" w:rsidRDefault="00332785" w:rsidP="00445700">
      <w:pPr>
        <w:suppressAutoHyphens/>
        <w:rPr>
          <w:sz w:val="22"/>
          <w:szCs w:val="22"/>
        </w:rPr>
      </w:pPr>
    </w:p>
    <w:p w14:paraId="40FFDFC1" w14:textId="77777777" w:rsidR="00332785" w:rsidRPr="00F579DB" w:rsidRDefault="00332785" w:rsidP="00445700">
      <w:pPr>
        <w:suppressAutoHyphens/>
        <w:ind w:left="567" w:hanging="567"/>
        <w:rPr>
          <w:sz w:val="22"/>
          <w:szCs w:val="22"/>
        </w:rPr>
      </w:pPr>
      <w:r w:rsidRPr="00F579DB">
        <w:rPr>
          <w:b/>
          <w:sz w:val="22"/>
          <w:szCs w:val="22"/>
        </w:rPr>
        <w:t>5.2</w:t>
      </w:r>
      <w:r w:rsidRPr="00F579DB">
        <w:rPr>
          <w:b/>
          <w:sz w:val="22"/>
          <w:szCs w:val="22"/>
        </w:rPr>
        <w:tab/>
        <w:t>Proprietà farmacocinetiche</w:t>
      </w:r>
    </w:p>
    <w:p w14:paraId="3337C26F" w14:textId="77777777" w:rsidR="00332785" w:rsidRPr="00F579DB" w:rsidRDefault="00332785" w:rsidP="00445700">
      <w:pPr>
        <w:pStyle w:val="EndnoteText"/>
        <w:widowControl/>
        <w:tabs>
          <w:tab w:val="clear" w:pos="567"/>
        </w:tabs>
        <w:suppressAutoHyphens/>
        <w:rPr>
          <w:sz w:val="22"/>
          <w:szCs w:val="22"/>
        </w:rPr>
      </w:pPr>
    </w:p>
    <w:p w14:paraId="7D2AF58F" w14:textId="77777777" w:rsidR="00332785" w:rsidRPr="00F579DB" w:rsidRDefault="00332785" w:rsidP="00445700">
      <w:pPr>
        <w:rPr>
          <w:sz w:val="22"/>
          <w:szCs w:val="22"/>
        </w:rPr>
      </w:pPr>
      <w:r w:rsidRPr="00F579DB">
        <w:rPr>
          <w:i/>
          <w:sz w:val="22"/>
          <w:szCs w:val="22"/>
        </w:rPr>
        <w:t>Assorbimento</w:t>
      </w:r>
      <w:r w:rsidRPr="00F579DB">
        <w:rPr>
          <w:sz w:val="22"/>
          <w:szCs w:val="22"/>
        </w:rPr>
        <w:t xml:space="preserve"> </w:t>
      </w:r>
    </w:p>
    <w:p w14:paraId="741B7BF6" w14:textId="77777777" w:rsidR="00332785" w:rsidRPr="00F579DB" w:rsidRDefault="00332785" w:rsidP="00445700">
      <w:pPr>
        <w:rPr>
          <w:sz w:val="22"/>
          <w:szCs w:val="22"/>
        </w:rPr>
      </w:pPr>
      <w:r w:rsidRPr="00F579DB">
        <w:rPr>
          <w:sz w:val="22"/>
          <w:szCs w:val="22"/>
        </w:rPr>
        <w:t>Dopo somministrazione sottocutanea, fondaparinux viene completamente e rapidamente assorbito (biodisponibilità assoluta del 100%). In seguito a una singola iniezione sottocutanea di fondaparinux 2,5 mg a soggetti giovani sani, il picco della concentrazione plasmatica (C</w:t>
      </w:r>
      <w:r w:rsidRPr="00F579DB">
        <w:rPr>
          <w:sz w:val="22"/>
          <w:szCs w:val="22"/>
          <w:vertAlign w:val="subscript"/>
        </w:rPr>
        <w:t>max</w:t>
      </w:r>
      <w:r w:rsidRPr="00F579DB">
        <w:rPr>
          <w:sz w:val="22"/>
          <w:szCs w:val="22"/>
        </w:rPr>
        <w:t xml:space="preserve"> media = 0,34 mg</w:t>
      </w:r>
      <w:r>
        <w:rPr>
          <w:sz w:val="22"/>
          <w:szCs w:val="22"/>
        </w:rPr>
        <w:t>/L</w:t>
      </w:r>
      <w:r w:rsidRPr="00F579DB">
        <w:rPr>
          <w:sz w:val="22"/>
          <w:szCs w:val="22"/>
        </w:rPr>
        <w:t>) si ottiene 2 ore dopo la somministrazione. Le concentrazioni plasmatiche pari alla metà dei valori medi di C</w:t>
      </w:r>
      <w:r w:rsidRPr="00F579DB">
        <w:rPr>
          <w:sz w:val="22"/>
          <w:szCs w:val="22"/>
          <w:vertAlign w:val="subscript"/>
        </w:rPr>
        <w:t>max</w:t>
      </w:r>
      <w:r w:rsidRPr="00F579DB">
        <w:rPr>
          <w:sz w:val="22"/>
          <w:szCs w:val="22"/>
        </w:rPr>
        <w:t xml:space="preserve"> vengono raggiunte 25 minuti dopo la somministrazione.</w:t>
      </w:r>
    </w:p>
    <w:p w14:paraId="5D6F86E0" w14:textId="77777777" w:rsidR="00332785" w:rsidRPr="00F579DB" w:rsidRDefault="00332785" w:rsidP="00445700">
      <w:pPr>
        <w:rPr>
          <w:sz w:val="22"/>
          <w:szCs w:val="22"/>
        </w:rPr>
      </w:pPr>
    </w:p>
    <w:p w14:paraId="1A96189E" w14:textId="77777777" w:rsidR="00332785" w:rsidRPr="00F579DB" w:rsidRDefault="00332785" w:rsidP="00445700">
      <w:pPr>
        <w:rPr>
          <w:sz w:val="22"/>
          <w:szCs w:val="22"/>
        </w:rPr>
      </w:pPr>
      <w:r w:rsidRPr="00F579DB">
        <w:rPr>
          <w:sz w:val="22"/>
          <w:szCs w:val="22"/>
        </w:rPr>
        <w:t xml:space="preserve">Nei soggetti anziani sani la farmacocinetica di fondaparinux è lineare in un range di dosi da </w:t>
      </w:r>
      <w:smartTag w:uri="urn:schemas-microsoft-com:office:smarttags" w:element="metricconverter">
        <w:smartTagPr>
          <w:attr w:name="ProductID" w:val="2 a"/>
        </w:smartTagPr>
        <w:r w:rsidRPr="00F579DB">
          <w:rPr>
            <w:sz w:val="22"/>
            <w:szCs w:val="22"/>
          </w:rPr>
          <w:t>2 a</w:t>
        </w:r>
      </w:smartTag>
      <w:r w:rsidRPr="00F579DB">
        <w:rPr>
          <w:sz w:val="22"/>
          <w:szCs w:val="22"/>
        </w:rPr>
        <w:t xml:space="preserve"> 8 mg per via sottocutanea. Dopo una dose singola giornaliera per via sottocutanea lo steady state dei livelli plasmatici si ottiene da </w:t>
      </w:r>
      <w:smartTag w:uri="urn:schemas-microsoft-com:office:smarttags" w:element="metricconverter">
        <w:smartTagPr>
          <w:attr w:name="ProductID" w:val="3 a"/>
        </w:smartTagPr>
        <w:r w:rsidRPr="00F579DB">
          <w:rPr>
            <w:sz w:val="22"/>
            <w:szCs w:val="22"/>
          </w:rPr>
          <w:t>3 a</w:t>
        </w:r>
      </w:smartTag>
      <w:r w:rsidRPr="00F579DB">
        <w:rPr>
          <w:sz w:val="22"/>
          <w:szCs w:val="22"/>
        </w:rPr>
        <w:t xml:space="preserve"> 4 giorni dopo, con un aumento di C</w:t>
      </w:r>
      <w:r w:rsidRPr="00F579DB">
        <w:rPr>
          <w:sz w:val="22"/>
          <w:szCs w:val="22"/>
          <w:vertAlign w:val="subscript"/>
        </w:rPr>
        <w:t>max</w:t>
      </w:r>
      <w:r w:rsidRPr="00F579DB">
        <w:rPr>
          <w:sz w:val="22"/>
          <w:szCs w:val="22"/>
        </w:rPr>
        <w:t xml:space="preserve"> e AUC di 1,3 volte.</w:t>
      </w:r>
    </w:p>
    <w:p w14:paraId="0B3B25B1" w14:textId="77777777" w:rsidR="00332785" w:rsidRPr="00F579DB" w:rsidRDefault="00332785" w:rsidP="00445700">
      <w:pPr>
        <w:rPr>
          <w:sz w:val="22"/>
          <w:szCs w:val="22"/>
        </w:rPr>
      </w:pPr>
    </w:p>
    <w:p w14:paraId="7721A4EE" w14:textId="77777777" w:rsidR="00332785" w:rsidRPr="00F579DB" w:rsidRDefault="00332785" w:rsidP="00445700">
      <w:pPr>
        <w:rPr>
          <w:sz w:val="22"/>
          <w:szCs w:val="22"/>
        </w:rPr>
      </w:pPr>
      <w:r w:rsidRPr="00F579DB">
        <w:rPr>
          <w:sz w:val="22"/>
          <w:szCs w:val="22"/>
        </w:rPr>
        <w:t>La media (CV%) dei parametri stimati di fondaparinux allo steady state in pazienti sottoposti a chirurgia sostitutiva dell’anca che hanno ricevuto fondaparinux 2,5 mg una volta al giorno sono:</w:t>
      </w:r>
      <w:r w:rsidRPr="00F579DB">
        <w:rPr>
          <w:sz w:val="22"/>
          <w:szCs w:val="22"/>
        </w:rPr>
        <w:br/>
        <w:t>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- 0,39 (31%), T</w:t>
      </w:r>
      <w:r w:rsidRPr="00F579DB">
        <w:rPr>
          <w:sz w:val="22"/>
          <w:szCs w:val="22"/>
          <w:vertAlign w:val="subscript"/>
        </w:rPr>
        <w:t>max</w:t>
      </w:r>
      <w:r w:rsidRPr="00F579DB">
        <w:rPr>
          <w:sz w:val="22"/>
          <w:szCs w:val="22"/>
        </w:rPr>
        <w:t xml:space="preserve"> (h) - 2,8 (18%) e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 - 0,14 (56%). Nei pazienti con frattura dell’anca, associata all’età avanzata, le concentrazioni plasmatiche di fondaparinux allo steady state sono: 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- 0,50 (32%),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 - 0,19 (58%).</w:t>
      </w:r>
    </w:p>
    <w:p w14:paraId="60C1300D" w14:textId="77777777" w:rsidR="00332785" w:rsidRPr="00F579DB" w:rsidRDefault="00332785" w:rsidP="00445700">
      <w:pPr>
        <w:rPr>
          <w:sz w:val="22"/>
          <w:szCs w:val="22"/>
        </w:rPr>
      </w:pPr>
    </w:p>
    <w:p w14:paraId="6E5D4AA5" w14:textId="77777777" w:rsidR="00332785" w:rsidRPr="00F579DB" w:rsidRDefault="00332785" w:rsidP="00445700">
      <w:pPr>
        <w:keepNext/>
        <w:keepLines/>
        <w:rPr>
          <w:sz w:val="22"/>
          <w:szCs w:val="22"/>
        </w:rPr>
      </w:pPr>
      <w:r w:rsidRPr="00F579DB">
        <w:rPr>
          <w:i/>
          <w:sz w:val="22"/>
          <w:szCs w:val="22"/>
        </w:rPr>
        <w:t>Distribuzione</w:t>
      </w:r>
      <w:r w:rsidRPr="00F579DB">
        <w:rPr>
          <w:sz w:val="22"/>
          <w:szCs w:val="22"/>
        </w:rPr>
        <w:t xml:space="preserve"> </w:t>
      </w:r>
    </w:p>
    <w:p w14:paraId="0C0599AD" w14:textId="77777777" w:rsidR="00332785" w:rsidRPr="00F579DB" w:rsidRDefault="00332785" w:rsidP="00445700">
      <w:pPr>
        <w:keepNext/>
        <w:keepLines/>
        <w:rPr>
          <w:sz w:val="22"/>
          <w:szCs w:val="22"/>
        </w:rPr>
      </w:pPr>
      <w:r w:rsidRPr="00F579DB">
        <w:rPr>
          <w:sz w:val="22"/>
          <w:szCs w:val="22"/>
        </w:rPr>
        <w:t xml:space="preserve">Il volume di distribuzione di fondaparinux è limitato (7 - </w:t>
      </w:r>
      <w:smartTag w:uri="urn:schemas-microsoft-com:office:smarttags" w:element="metricconverter">
        <w:smartTagPr>
          <w:attr w:name="ProductID" w:val="11 litri"/>
        </w:smartTagPr>
        <w:r w:rsidRPr="00F579DB">
          <w:rPr>
            <w:sz w:val="22"/>
            <w:szCs w:val="22"/>
          </w:rPr>
          <w:t>11 litri</w:t>
        </w:r>
      </w:smartTag>
      <w:r w:rsidRPr="00F579DB">
        <w:rPr>
          <w:sz w:val="22"/>
          <w:szCs w:val="22"/>
        </w:rPr>
        <w:t>).</w:t>
      </w:r>
      <w:r w:rsidRPr="00F579DB">
        <w:rPr>
          <w:i/>
          <w:sz w:val="22"/>
          <w:szCs w:val="22"/>
        </w:rPr>
        <w:t xml:space="preserve"> In vitro</w:t>
      </w:r>
      <w:r w:rsidRPr="00F579DB">
        <w:rPr>
          <w:sz w:val="22"/>
          <w:szCs w:val="22"/>
        </w:rPr>
        <w:t xml:space="preserve">, fondaparinux è altamente e specificamente legato alla proteina antitrombina con un legame dose-dipendente dalla concentrazione plasmatica (da 98,6% a 97,0% in un intervallo di concentrazioni da </w:t>
      </w:r>
      <w:smartTag w:uri="urn:schemas-microsoft-com:office:smarttags" w:element="metricconverter">
        <w:smartTagPr>
          <w:attr w:name="ProductID" w:val="0,5 a"/>
        </w:smartTagPr>
        <w:r w:rsidRPr="00F579DB">
          <w:rPr>
            <w:sz w:val="22"/>
            <w:szCs w:val="22"/>
          </w:rPr>
          <w:t>0,5 a</w:t>
        </w:r>
      </w:smartTag>
      <w:r w:rsidRPr="00F579DB">
        <w:rPr>
          <w:sz w:val="22"/>
          <w:szCs w:val="22"/>
        </w:rPr>
        <w:t xml:space="preserve"> 2 mg</w:t>
      </w:r>
      <w:r>
        <w:rPr>
          <w:sz w:val="22"/>
          <w:szCs w:val="22"/>
        </w:rPr>
        <w:t>/L</w:t>
      </w:r>
      <w:r w:rsidRPr="00F579DB">
        <w:rPr>
          <w:sz w:val="22"/>
          <w:szCs w:val="22"/>
        </w:rPr>
        <w:t>). Fondaparinux non si lega significativamente ad altre proteine plasmatiche, compreso il fattore piastrinico 4 (PF4).</w:t>
      </w:r>
    </w:p>
    <w:p w14:paraId="4DE52D88" w14:textId="77777777" w:rsidR="00332785" w:rsidRPr="00F579DB" w:rsidRDefault="00332785" w:rsidP="00445700">
      <w:pPr>
        <w:rPr>
          <w:sz w:val="22"/>
          <w:szCs w:val="22"/>
        </w:rPr>
      </w:pPr>
    </w:p>
    <w:p w14:paraId="6C109046" w14:textId="77777777" w:rsidR="00332785" w:rsidRPr="00F579DB" w:rsidRDefault="00332785" w:rsidP="00445700">
      <w:pPr>
        <w:rPr>
          <w:sz w:val="22"/>
          <w:szCs w:val="22"/>
        </w:rPr>
      </w:pPr>
      <w:r w:rsidRPr="00F579DB">
        <w:rPr>
          <w:sz w:val="22"/>
          <w:szCs w:val="22"/>
        </w:rPr>
        <w:t>Dato che fondaparinux non si lega significativamente alle proteine del plasma salvo che a ATIII, non è attesa nessuna interazione con altri farmaci dovuta a spiazzamento dal legame con le proteine.</w:t>
      </w:r>
    </w:p>
    <w:p w14:paraId="527BAD69" w14:textId="77777777" w:rsidR="00332785" w:rsidRPr="00F579DB" w:rsidRDefault="00332785" w:rsidP="00445700">
      <w:pPr>
        <w:rPr>
          <w:sz w:val="22"/>
          <w:szCs w:val="22"/>
        </w:rPr>
      </w:pPr>
    </w:p>
    <w:p w14:paraId="6DB88935" w14:textId="77777777" w:rsidR="00332785" w:rsidRPr="00F579DB" w:rsidRDefault="00332785" w:rsidP="00445700">
      <w:pPr>
        <w:keepNext/>
        <w:rPr>
          <w:sz w:val="22"/>
          <w:szCs w:val="22"/>
        </w:rPr>
      </w:pPr>
      <w:r w:rsidRPr="00F579DB">
        <w:rPr>
          <w:i/>
          <w:sz w:val="22"/>
          <w:szCs w:val="22"/>
        </w:rPr>
        <w:lastRenderedPageBreak/>
        <w:t>Biotrasformazione</w:t>
      </w:r>
    </w:p>
    <w:p w14:paraId="5B749DF4" w14:textId="77777777" w:rsidR="00332785" w:rsidRPr="00F579DB" w:rsidRDefault="00332785" w:rsidP="00445700">
      <w:pPr>
        <w:rPr>
          <w:sz w:val="22"/>
          <w:szCs w:val="22"/>
        </w:rPr>
      </w:pPr>
      <w:r w:rsidRPr="00F579DB">
        <w:rPr>
          <w:sz w:val="22"/>
          <w:szCs w:val="22"/>
        </w:rPr>
        <w:t>Sebbene non completamente valutato, non c’è evidenza del metabolismo di fondaparinux e in particolare di formazione di metaboliti attivi.</w:t>
      </w:r>
    </w:p>
    <w:p w14:paraId="23DC8278" w14:textId="77777777" w:rsidR="00332785" w:rsidRPr="00F579DB" w:rsidRDefault="00332785" w:rsidP="00445700">
      <w:pPr>
        <w:rPr>
          <w:sz w:val="22"/>
          <w:szCs w:val="22"/>
        </w:rPr>
      </w:pPr>
    </w:p>
    <w:p w14:paraId="5D85ED7D" w14:textId="77777777" w:rsidR="00332785" w:rsidRPr="00F579DB" w:rsidRDefault="00332785" w:rsidP="00445700">
      <w:pPr>
        <w:rPr>
          <w:sz w:val="22"/>
          <w:szCs w:val="22"/>
        </w:rPr>
      </w:pPr>
      <w:r w:rsidRPr="00F579DB">
        <w:rPr>
          <w:sz w:val="22"/>
          <w:szCs w:val="22"/>
        </w:rPr>
        <w:t xml:space="preserve">Fondaparinux non inibisce </w:t>
      </w:r>
      <w:r w:rsidRPr="00F579DB">
        <w:rPr>
          <w:i/>
          <w:sz w:val="22"/>
          <w:szCs w:val="22"/>
        </w:rPr>
        <w:t>in vitro</w:t>
      </w:r>
      <w:r w:rsidRPr="00F579DB">
        <w:rPr>
          <w:sz w:val="22"/>
          <w:szCs w:val="22"/>
        </w:rPr>
        <w:t xml:space="preserve"> il sistema CYP450 (CYP1A2, CYP2A6, CYP2C9, CYP2C19, CYP2D6, CYP2E1 o CYP3A4). Pertanto non si ritiene che fondaparinux interagisca </w:t>
      </w:r>
      <w:r w:rsidRPr="00F579DB">
        <w:rPr>
          <w:i/>
          <w:sz w:val="22"/>
          <w:szCs w:val="22"/>
        </w:rPr>
        <w:t>in vivo</w:t>
      </w:r>
      <w:r w:rsidRPr="00F579DB">
        <w:rPr>
          <w:sz w:val="22"/>
          <w:szCs w:val="22"/>
        </w:rPr>
        <w:t xml:space="preserve"> con altri farmaci tramite l’inibizione del metabolismo mediato da CYP.</w:t>
      </w:r>
    </w:p>
    <w:p w14:paraId="75F4C194" w14:textId="77777777" w:rsidR="00332785" w:rsidRPr="00F579DB" w:rsidRDefault="00332785" w:rsidP="00445700">
      <w:pPr>
        <w:rPr>
          <w:sz w:val="22"/>
          <w:szCs w:val="22"/>
        </w:rPr>
      </w:pPr>
    </w:p>
    <w:p w14:paraId="49B33D8E" w14:textId="77777777" w:rsidR="00332785" w:rsidRPr="00F579DB" w:rsidRDefault="00332785" w:rsidP="00445700">
      <w:pPr>
        <w:rPr>
          <w:sz w:val="22"/>
          <w:szCs w:val="22"/>
        </w:rPr>
      </w:pPr>
      <w:r w:rsidRPr="00F579DB">
        <w:rPr>
          <w:i/>
          <w:sz w:val="22"/>
          <w:szCs w:val="22"/>
        </w:rPr>
        <w:t>Eliminazione</w:t>
      </w:r>
      <w:r w:rsidRPr="00F579DB">
        <w:rPr>
          <w:sz w:val="22"/>
          <w:szCs w:val="22"/>
        </w:rPr>
        <w:t xml:space="preserve"> </w:t>
      </w:r>
    </w:p>
    <w:p w14:paraId="7C4D54E9" w14:textId="77777777" w:rsidR="00332785" w:rsidRPr="00F579DB" w:rsidRDefault="00332785" w:rsidP="00445700">
      <w:pPr>
        <w:rPr>
          <w:sz w:val="22"/>
          <w:szCs w:val="22"/>
        </w:rPr>
      </w:pPr>
      <w:r w:rsidRPr="00F579DB">
        <w:rPr>
          <w:sz w:val="22"/>
          <w:szCs w:val="22"/>
        </w:rPr>
        <w:t xml:space="preserve">L’emivita di eliminazione </w:t>
      </w:r>
      <w:r w:rsidRPr="00E01EDE">
        <w:rPr>
          <w:sz w:val="22"/>
          <w:szCs w:val="22"/>
        </w:rPr>
        <w:t>(t</w:t>
      </w:r>
      <w:r w:rsidRPr="00F579DB">
        <w:rPr>
          <w:sz w:val="22"/>
          <w:szCs w:val="22"/>
          <w:vertAlign w:val="subscript"/>
        </w:rPr>
        <w:t>½</w:t>
      </w:r>
      <w:r w:rsidRPr="00E01EDE">
        <w:rPr>
          <w:sz w:val="22"/>
          <w:szCs w:val="22"/>
        </w:rPr>
        <w:t xml:space="preserve">) </w:t>
      </w:r>
      <w:r w:rsidRPr="00F579DB">
        <w:rPr>
          <w:sz w:val="22"/>
          <w:szCs w:val="22"/>
        </w:rPr>
        <w:t>è di circa 17 ore nei soggetti sani giovani e di circa 21 ore nei soggetti sani anziani. Fondaparinux è escreto dal 64 al 77% dai reni come composto immodificato.</w:t>
      </w:r>
    </w:p>
    <w:p w14:paraId="3DBF772A" w14:textId="77777777" w:rsidR="00332785" w:rsidRPr="00F579DB" w:rsidRDefault="00332785" w:rsidP="00445700">
      <w:pPr>
        <w:rPr>
          <w:sz w:val="22"/>
          <w:szCs w:val="22"/>
        </w:rPr>
      </w:pPr>
    </w:p>
    <w:p w14:paraId="754B5E4C" w14:textId="77777777" w:rsidR="00332785" w:rsidRPr="00F579DB" w:rsidRDefault="00332785" w:rsidP="00445700">
      <w:pPr>
        <w:rPr>
          <w:sz w:val="22"/>
          <w:szCs w:val="22"/>
        </w:rPr>
      </w:pPr>
      <w:r w:rsidRPr="00F579DB">
        <w:rPr>
          <w:i/>
          <w:sz w:val="22"/>
          <w:szCs w:val="22"/>
          <w:u w:val="single"/>
        </w:rPr>
        <w:t>Categorie particolari di pazienti</w:t>
      </w:r>
      <w:r w:rsidRPr="00F579DB">
        <w:rPr>
          <w:i/>
          <w:sz w:val="22"/>
          <w:szCs w:val="22"/>
        </w:rPr>
        <w:t>:</w:t>
      </w:r>
    </w:p>
    <w:p w14:paraId="676D73DB" w14:textId="77777777" w:rsidR="00332785" w:rsidRPr="00F579DB" w:rsidRDefault="00332785" w:rsidP="00445700">
      <w:pPr>
        <w:rPr>
          <w:sz w:val="22"/>
          <w:szCs w:val="22"/>
        </w:rPr>
      </w:pPr>
    </w:p>
    <w:p w14:paraId="6D028846" w14:textId="77777777" w:rsidR="00332785" w:rsidRPr="00F579DB" w:rsidRDefault="00332785" w:rsidP="00445700">
      <w:pPr>
        <w:rPr>
          <w:sz w:val="22"/>
          <w:szCs w:val="22"/>
        </w:rPr>
      </w:pPr>
      <w:r w:rsidRPr="00F579DB">
        <w:rPr>
          <w:i/>
          <w:sz w:val="22"/>
          <w:szCs w:val="22"/>
        </w:rPr>
        <w:t>Popolazione pediatrica</w:t>
      </w:r>
      <w:r w:rsidRPr="00F579DB">
        <w:rPr>
          <w:sz w:val="22"/>
          <w:szCs w:val="22"/>
        </w:rPr>
        <w:t xml:space="preserve"> - Fondaparinux non è stato studiato in questa classe di pazienti per la prevenzione di TEV o per il trattamento della trombosi venosa superficiale o nella sindrome coronarica acuta (ACS).</w:t>
      </w:r>
    </w:p>
    <w:p w14:paraId="1532DEF7" w14:textId="77777777" w:rsidR="00332785" w:rsidRPr="00F579DB" w:rsidRDefault="00332785" w:rsidP="00445700">
      <w:pPr>
        <w:rPr>
          <w:sz w:val="22"/>
          <w:szCs w:val="22"/>
        </w:rPr>
      </w:pPr>
    </w:p>
    <w:p w14:paraId="5BA0752F" w14:textId="77777777" w:rsidR="00332785" w:rsidRPr="00F579DB" w:rsidRDefault="00332785" w:rsidP="00445700">
      <w:pPr>
        <w:rPr>
          <w:sz w:val="22"/>
          <w:szCs w:val="22"/>
        </w:rPr>
      </w:pPr>
      <w:r w:rsidRPr="00F579DB">
        <w:rPr>
          <w:i/>
          <w:sz w:val="22"/>
          <w:szCs w:val="22"/>
        </w:rPr>
        <w:t>Pazienti anziani</w:t>
      </w:r>
      <w:r w:rsidRPr="00F579DB">
        <w:rPr>
          <w:sz w:val="22"/>
          <w:szCs w:val="22"/>
        </w:rPr>
        <w:t xml:space="preserve"> - La funzione renale può diminuire con l’età e pertanto la capacità di eliminazione di fondaparinux può essere ridotta nell’anziano. In pazienti di età &gt;75 anni sottoposti a intervento chirurgico, la clearance plasmatica stimata è risultata da </w:t>
      </w:r>
      <w:smartTag w:uri="urn:schemas-microsoft-com:office:smarttags" w:element="metricconverter">
        <w:smartTagPr>
          <w:attr w:name="ProductID" w:val="1,2 a"/>
        </w:smartTagPr>
        <w:r w:rsidRPr="00F579DB">
          <w:rPr>
            <w:sz w:val="22"/>
            <w:szCs w:val="22"/>
          </w:rPr>
          <w:t>1,2 a</w:t>
        </w:r>
      </w:smartTag>
      <w:r w:rsidRPr="00F579DB">
        <w:rPr>
          <w:sz w:val="22"/>
          <w:szCs w:val="22"/>
        </w:rPr>
        <w:t xml:space="preserve"> 1,4 volte più bassa rispetto ai pazienti con età &lt;65 anni.</w:t>
      </w:r>
    </w:p>
    <w:p w14:paraId="35BC628B" w14:textId="77777777" w:rsidR="00332785" w:rsidRPr="00F579DB" w:rsidRDefault="00332785" w:rsidP="00445700">
      <w:pPr>
        <w:rPr>
          <w:sz w:val="22"/>
          <w:szCs w:val="22"/>
        </w:rPr>
      </w:pPr>
    </w:p>
    <w:p w14:paraId="171D3981" w14:textId="667A0A16" w:rsidR="00332785" w:rsidRPr="00F579DB" w:rsidRDefault="00332785" w:rsidP="00445700">
      <w:pPr>
        <w:rPr>
          <w:sz w:val="22"/>
          <w:szCs w:val="22"/>
        </w:rPr>
      </w:pPr>
      <w:r w:rsidRPr="00E01EDE">
        <w:rPr>
          <w:i/>
          <w:iCs/>
          <w:sz w:val="22"/>
          <w:szCs w:val="22"/>
        </w:rPr>
        <w:t>Compromissione</w:t>
      </w:r>
      <w:r w:rsidRPr="00F579DB">
        <w:rPr>
          <w:sz w:val="22"/>
          <w:szCs w:val="22"/>
        </w:rPr>
        <w:t xml:space="preserve"> </w:t>
      </w:r>
      <w:r w:rsidRPr="00F579DB">
        <w:rPr>
          <w:i/>
          <w:sz w:val="22"/>
          <w:szCs w:val="22"/>
        </w:rPr>
        <w:t>renale</w:t>
      </w:r>
      <w:r w:rsidRPr="00F579DB">
        <w:rPr>
          <w:sz w:val="22"/>
          <w:szCs w:val="22"/>
        </w:rPr>
        <w:t xml:space="preserve"> - </w:t>
      </w:r>
      <w:r w:rsidR="00587D3B" w:rsidRPr="00587D3B">
        <w:rPr>
          <w:sz w:val="22"/>
          <w:szCs w:val="22"/>
        </w:rPr>
        <w:t>Rispetto ai</w:t>
      </w:r>
      <w:r w:rsidRPr="00F579DB">
        <w:rPr>
          <w:sz w:val="22"/>
          <w:szCs w:val="22"/>
        </w:rPr>
        <w:t xml:space="preserve"> pazienti con funzione renale normale (clearance della creatinina &gt;80 mL/min), la clearance plasmatica è da </w:t>
      </w:r>
      <w:smartTag w:uri="urn:schemas-microsoft-com:office:smarttags" w:element="metricconverter">
        <w:smartTagPr>
          <w:attr w:name="ProductID" w:val="1,2 a"/>
        </w:smartTagPr>
        <w:r w:rsidRPr="00F579DB">
          <w:rPr>
            <w:sz w:val="22"/>
            <w:szCs w:val="22"/>
          </w:rPr>
          <w:t>1,2 a</w:t>
        </w:r>
      </w:smartTag>
      <w:r w:rsidRPr="00F579DB">
        <w:rPr>
          <w:sz w:val="22"/>
          <w:szCs w:val="22"/>
        </w:rPr>
        <w:t xml:space="preserve"> 1,4 volte più bassa nei pazienti con compromissione renale lieve (clearance della creatinina da </w:t>
      </w:r>
      <w:smartTag w:uri="urn:schemas-microsoft-com:office:smarttags" w:element="metricconverter">
        <w:smartTagPr>
          <w:attr w:name="ProductID" w:val="50 a"/>
        </w:smartTagPr>
        <w:r w:rsidRPr="00F579DB">
          <w:rPr>
            <w:sz w:val="22"/>
            <w:szCs w:val="22"/>
          </w:rPr>
          <w:t>50 a</w:t>
        </w:r>
      </w:smartTag>
      <w:r w:rsidRPr="00F579DB">
        <w:rPr>
          <w:sz w:val="22"/>
          <w:szCs w:val="22"/>
        </w:rPr>
        <w:t xml:space="preserve"> 80 mL/min) e in media 2 volte più bassa in pazienti con compromissione renale moderata (clearance della creatinina da </w:t>
      </w:r>
      <w:smartTag w:uri="urn:schemas-microsoft-com:office:smarttags" w:element="metricconverter">
        <w:smartTagPr>
          <w:attr w:name="ProductID" w:val="30 a"/>
        </w:smartTagPr>
        <w:r w:rsidRPr="00F579DB">
          <w:rPr>
            <w:sz w:val="22"/>
            <w:szCs w:val="22"/>
          </w:rPr>
          <w:t>30 a</w:t>
        </w:r>
      </w:smartTag>
      <w:r w:rsidRPr="00F579DB">
        <w:rPr>
          <w:sz w:val="22"/>
          <w:szCs w:val="22"/>
        </w:rPr>
        <w:t xml:space="preserve"> 50 mL/min). </w:t>
      </w:r>
      <w:r w:rsidR="00587D3B">
        <w:rPr>
          <w:sz w:val="22"/>
          <w:szCs w:val="22"/>
        </w:rPr>
        <w:t>Nei pazienti con</w:t>
      </w:r>
      <w:r w:rsidRPr="00F579DB">
        <w:rPr>
          <w:sz w:val="22"/>
          <w:szCs w:val="22"/>
        </w:rPr>
        <w:t xml:space="preserve"> compromissione renale grave (clearance della creatinina &lt;30 mL/min), la clearance plasmatica è approssimativamente 5 volte più bassa rispetto ai pazienti con funzione renale normale. I relativi valori di emivita </w:t>
      </w:r>
      <w:r w:rsidR="00587D3B" w:rsidRPr="00F579DB">
        <w:rPr>
          <w:sz w:val="22"/>
          <w:szCs w:val="22"/>
        </w:rPr>
        <w:t>terminal</w:t>
      </w:r>
      <w:r w:rsidR="00587D3B">
        <w:rPr>
          <w:sz w:val="22"/>
          <w:szCs w:val="22"/>
        </w:rPr>
        <w:t xml:space="preserve">e </w:t>
      </w:r>
      <w:r w:rsidRPr="00F579DB">
        <w:rPr>
          <w:sz w:val="22"/>
          <w:szCs w:val="22"/>
        </w:rPr>
        <w:t xml:space="preserve">sono stati 29 h nei pazienti con compromissione renale moderata e 72 h in quelli con compromissione renale </w:t>
      </w:r>
      <w:r w:rsidR="002618A2">
        <w:rPr>
          <w:sz w:val="22"/>
          <w:szCs w:val="22"/>
        </w:rPr>
        <w:t>severa</w:t>
      </w:r>
      <w:r w:rsidRPr="00F579DB">
        <w:rPr>
          <w:sz w:val="22"/>
          <w:szCs w:val="22"/>
        </w:rPr>
        <w:t>.</w:t>
      </w:r>
    </w:p>
    <w:p w14:paraId="5733B685" w14:textId="77777777" w:rsidR="00332785" w:rsidRPr="00F579DB" w:rsidRDefault="00332785" w:rsidP="00445700">
      <w:pPr>
        <w:rPr>
          <w:sz w:val="22"/>
          <w:szCs w:val="22"/>
        </w:rPr>
      </w:pPr>
    </w:p>
    <w:p w14:paraId="75EDF00B" w14:textId="77777777" w:rsidR="00332785" w:rsidRPr="00F579DB" w:rsidRDefault="00332785" w:rsidP="00445700">
      <w:pPr>
        <w:rPr>
          <w:sz w:val="22"/>
          <w:szCs w:val="22"/>
        </w:rPr>
      </w:pPr>
      <w:r w:rsidRPr="00F579DB">
        <w:rPr>
          <w:i/>
          <w:sz w:val="22"/>
          <w:szCs w:val="22"/>
        </w:rPr>
        <w:t>Sesso</w:t>
      </w:r>
      <w:r w:rsidRPr="00F579DB">
        <w:rPr>
          <w:sz w:val="22"/>
          <w:szCs w:val="22"/>
        </w:rPr>
        <w:t xml:space="preserve"> - Non è stata riscontrata alcuna differenza tra i sessi dopo aggiustamento in base al peso corporeo.</w:t>
      </w:r>
    </w:p>
    <w:p w14:paraId="441ECD22" w14:textId="77777777" w:rsidR="00332785" w:rsidRPr="00F579DB" w:rsidRDefault="00332785" w:rsidP="00445700">
      <w:pPr>
        <w:rPr>
          <w:sz w:val="22"/>
          <w:szCs w:val="22"/>
        </w:rPr>
      </w:pPr>
    </w:p>
    <w:p w14:paraId="6CB063FF" w14:textId="5E95FBB1" w:rsidR="00332785" w:rsidRPr="00F579DB" w:rsidRDefault="00587D3B" w:rsidP="00445700">
      <w:pPr>
        <w:rPr>
          <w:sz w:val="22"/>
          <w:szCs w:val="22"/>
        </w:rPr>
      </w:pPr>
      <w:r>
        <w:rPr>
          <w:i/>
          <w:sz w:val="22"/>
          <w:szCs w:val="22"/>
        </w:rPr>
        <w:t>Etnia</w:t>
      </w:r>
      <w:r w:rsidRPr="00F579DB">
        <w:rPr>
          <w:i/>
          <w:sz w:val="22"/>
          <w:szCs w:val="22"/>
        </w:rPr>
        <w:t xml:space="preserve"> </w:t>
      </w:r>
      <w:r w:rsidR="00332785" w:rsidRPr="00F579DB">
        <w:rPr>
          <w:sz w:val="22"/>
          <w:szCs w:val="22"/>
        </w:rPr>
        <w:t>-Le differenze farmacocinetiche dovute all</w:t>
      </w:r>
      <w:r>
        <w:rPr>
          <w:sz w:val="22"/>
          <w:szCs w:val="22"/>
        </w:rPr>
        <w:t>’etnia</w:t>
      </w:r>
      <w:r w:rsidR="00332785" w:rsidRPr="00F579DB">
        <w:rPr>
          <w:sz w:val="22"/>
          <w:szCs w:val="22"/>
        </w:rPr>
        <w:t xml:space="preserve"> non sono state studiate in maniera prospettica. Tuttavia, studi effettuati su soggetti sani asiatici (giapponesi) non hanno rivelato un profilo farmacocinetico diverso in confronto ai soggetti sani caucasici. Similmente, nessuna differenza della clearance plasmatica è stata osservata tra pazienti neri e caucasici sottoposti a interventi ortopedici.</w:t>
      </w:r>
    </w:p>
    <w:p w14:paraId="45F914E3" w14:textId="77777777" w:rsidR="00332785" w:rsidRPr="00F579DB" w:rsidRDefault="00332785" w:rsidP="00445700">
      <w:pPr>
        <w:rPr>
          <w:sz w:val="22"/>
          <w:szCs w:val="22"/>
        </w:rPr>
      </w:pPr>
    </w:p>
    <w:p w14:paraId="7FA32DFD" w14:textId="77777777" w:rsidR="00332785" w:rsidRPr="00F579DB" w:rsidRDefault="00332785" w:rsidP="00445700">
      <w:pPr>
        <w:rPr>
          <w:sz w:val="22"/>
          <w:szCs w:val="22"/>
        </w:rPr>
      </w:pPr>
      <w:r w:rsidRPr="00F579DB">
        <w:rPr>
          <w:i/>
          <w:sz w:val="22"/>
          <w:szCs w:val="22"/>
        </w:rPr>
        <w:t>Peso corporeo</w:t>
      </w:r>
      <w:r w:rsidRPr="00F579DB">
        <w:rPr>
          <w:sz w:val="22"/>
          <w:szCs w:val="22"/>
        </w:rPr>
        <w:t xml:space="preserve">- La clearance plasmatica di fondaparinux aumenta con il peso corporeo (9% di aumento ogni </w:t>
      </w:r>
      <w:smartTag w:uri="urn:schemas-microsoft-com:office:smarttags" w:element="metricconverter">
        <w:smartTagPr>
          <w:attr w:name="ProductID" w:val="10 kg"/>
        </w:smartTagPr>
        <w:r w:rsidRPr="00F579DB">
          <w:rPr>
            <w:sz w:val="22"/>
            <w:szCs w:val="22"/>
          </w:rPr>
          <w:t>10 kg</w:t>
        </w:r>
      </w:smartTag>
      <w:r w:rsidRPr="00F579DB">
        <w:rPr>
          <w:sz w:val="22"/>
          <w:szCs w:val="22"/>
        </w:rPr>
        <w:t>).</w:t>
      </w:r>
    </w:p>
    <w:p w14:paraId="322847D6" w14:textId="77777777" w:rsidR="00332785" w:rsidRPr="00F579DB" w:rsidRDefault="00332785" w:rsidP="00445700">
      <w:pPr>
        <w:rPr>
          <w:sz w:val="22"/>
          <w:szCs w:val="22"/>
        </w:rPr>
      </w:pPr>
    </w:p>
    <w:p w14:paraId="4E589935" w14:textId="6EF6200C" w:rsidR="00332785" w:rsidRPr="00F579DB" w:rsidRDefault="00332785" w:rsidP="00445700">
      <w:pPr>
        <w:rPr>
          <w:sz w:val="22"/>
          <w:szCs w:val="22"/>
        </w:rPr>
      </w:pPr>
      <w:r w:rsidRPr="00F579DB">
        <w:rPr>
          <w:i/>
          <w:sz w:val="22"/>
          <w:szCs w:val="22"/>
        </w:rPr>
        <w:t>Compromissione epatica</w:t>
      </w:r>
      <w:r w:rsidRPr="00F579DB">
        <w:rPr>
          <w:sz w:val="22"/>
          <w:szCs w:val="22"/>
        </w:rPr>
        <w:t xml:space="preserve"> - A seguito di una singola dose per via sottocutanea di fondaparinux in soggetti con compromissione epatica moderata (Categoria B dell’indice Child-Pugh), la C</w:t>
      </w:r>
      <w:r w:rsidRPr="00F579DB">
        <w:rPr>
          <w:sz w:val="22"/>
          <w:szCs w:val="22"/>
          <w:vertAlign w:val="subscript"/>
        </w:rPr>
        <w:t>max</w:t>
      </w:r>
      <w:r w:rsidRPr="00F579DB">
        <w:rPr>
          <w:sz w:val="22"/>
          <w:szCs w:val="22"/>
        </w:rPr>
        <w:t xml:space="preserve"> totale (e cioè, sia legata che libera) e l'AUC erano diminuite del 22% e del 39%, rispettivamente, </w:t>
      </w:r>
      <w:r w:rsidR="00587D3B">
        <w:rPr>
          <w:sz w:val="22"/>
          <w:szCs w:val="22"/>
        </w:rPr>
        <w:t>rispetto ai</w:t>
      </w:r>
      <w:r w:rsidRPr="00F579DB">
        <w:rPr>
          <w:sz w:val="22"/>
          <w:szCs w:val="22"/>
        </w:rPr>
        <w:t xml:space="preserve"> soggetti con funzionalità epatica normale. Le minori concentrazioni plasmatiche di fondaparinux sono state attribuite alla riduzione del legame con l'ATIII, a sua volta dipendente dalle minori concentrazioni plasmatiche di ATIII in soggetti con compromissione epatica che, quindi, ha come risultato un incremento nella clearance renale di fondaparinux. </w:t>
      </w:r>
      <w:r w:rsidR="00587D3B">
        <w:rPr>
          <w:sz w:val="22"/>
          <w:szCs w:val="22"/>
        </w:rPr>
        <w:t>Di</w:t>
      </w:r>
      <w:r w:rsidR="00587D3B" w:rsidRPr="00F579DB">
        <w:rPr>
          <w:sz w:val="22"/>
          <w:szCs w:val="22"/>
        </w:rPr>
        <w:t xml:space="preserve"> </w:t>
      </w:r>
      <w:r w:rsidRPr="00F579DB">
        <w:rPr>
          <w:sz w:val="22"/>
          <w:szCs w:val="22"/>
        </w:rPr>
        <w:t xml:space="preserve">conseguenza </w:t>
      </w:r>
      <w:r w:rsidR="00587D3B">
        <w:rPr>
          <w:sz w:val="22"/>
          <w:szCs w:val="22"/>
        </w:rPr>
        <w:t>è atteso</w:t>
      </w:r>
      <w:r w:rsidRPr="00F579DB">
        <w:rPr>
          <w:sz w:val="22"/>
          <w:szCs w:val="22"/>
        </w:rPr>
        <w:t xml:space="preserve"> che le concentrazioni libere di fondaparinux rimangano invariate in pazienti con compromissione epatica di grado lieve o moderato e, pertanto, in base alla farmacocinetica non è necessario alcun aggiustamento della dose.</w:t>
      </w:r>
    </w:p>
    <w:p w14:paraId="37FA767F" w14:textId="77777777" w:rsidR="00332785" w:rsidRPr="00F579DB" w:rsidRDefault="00332785" w:rsidP="00445700">
      <w:pPr>
        <w:rPr>
          <w:sz w:val="22"/>
          <w:szCs w:val="22"/>
        </w:rPr>
      </w:pPr>
    </w:p>
    <w:p w14:paraId="1EA0C3B9" w14:textId="77777777" w:rsidR="00332785" w:rsidRPr="00F579DB" w:rsidRDefault="00332785" w:rsidP="00445700">
      <w:pPr>
        <w:rPr>
          <w:sz w:val="22"/>
          <w:szCs w:val="22"/>
        </w:rPr>
      </w:pPr>
      <w:r w:rsidRPr="00F579DB">
        <w:rPr>
          <w:sz w:val="22"/>
          <w:szCs w:val="22"/>
        </w:rPr>
        <w:t>La farmacocinetica di fondaparinux non è stata studiata in pazienti con compromissione epatica severa (vedere paragrafi 4.2 e 4.4).</w:t>
      </w:r>
    </w:p>
    <w:p w14:paraId="18816507" w14:textId="77777777" w:rsidR="00332785" w:rsidRPr="00F579DB" w:rsidRDefault="00332785" w:rsidP="00445700">
      <w:pPr>
        <w:pStyle w:val="EndnoteText"/>
        <w:widowControl/>
        <w:tabs>
          <w:tab w:val="clear" w:pos="567"/>
        </w:tabs>
        <w:suppressAutoHyphens/>
        <w:rPr>
          <w:sz w:val="22"/>
          <w:szCs w:val="22"/>
        </w:rPr>
      </w:pPr>
    </w:p>
    <w:p w14:paraId="370D88B2" w14:textId="77777777" w:rsidR="00332785" w:rsidRPr="00F579DB" w:rsidRDefault="00332785" w:rsidP="00445700">
      <w:pPr>
        <w:keepNext/>
        <w:suppressAutoHyphens/>
        <w:ind w:left="567" w:hanging="567"/>
        <w:rPr>
          <w:sz w:val="22"/>
          <w:szCs w:val="22"/>
        </w:rPr>
      </w:pPr>
      <w:r w:rsidRPr="00F579DB">
        <w:rPr>
          <w:b/>
          <w:sz w:val="22"/>
          <w:szCs w:val="22"/>
        </w:rPr>
        <w:lastRenderedPageBreak/>
        <w:t>5.3</w:t>
      </w:r>
      <w:r w:rsidRPr="00F579DB">
        <w:rPr>
          <w:b/>
          <w:sz w:val="22"/>
          <w:szCs w:val="22"/>
        </w:rPr>
        <w:tab/>
        <w:t xml:space="preserve">Dati preclinici di sicurezza </w:t>
      </w:r>
    </w:p>
    <w:p w14:paraId="1D41F5A0" w14:textId="77777777" w:rsidR="00332785" w:rsidRPr="00F579DB" w:rsidRDefault="00332785" w:rsidP="00445700">
      <w:pPr>
        <w:suppressAutoHyphens/>
        <w:rPr>
          <w:sz w:val="22"/>
          <w:szCs w:val="22"/>
        </w:rPr>
      </w:pPr>
    </w:p>
    <w:p w14:paraId="0678B041" w14:textId="77777777" w:rsidR="00332785" w:rsidRPr="00F579DB" w:rsidRDefault="00332785" w:rsidP="00445700">
      <w:pPr>
        <w:rPr>
          <w:sz w:val="22"/>
          <w:szCs w:val="22"/>
        </w:rPr>
      </w:pPr>
      <w:r w:rsidRPr="00F579DB">
        <w:rPr>
          <w:sz w:val="22"/>
          <w:szCs w:val="22"/>
        </w:rPr>
        <w:t>I dati non-clinici non rivelano rischi particolari per l’uomo sulla base di studi convenzionali di farmacologia di sicurezza, tossicità a dosi ripetute e genotossicità. Gli studi sull’animale sono insufficienti per quanto riguarda effetti di tossicità sulla riproduzione a causa dell’esposizione limitata.</w:t>
      </w:r>
    </w:p>
    <w:p w14:paraId="5F0E58C5" w14:textId="77777777" w:rsidR="00332785" w:rsidRPr="00F579DB" w:rsidRDefault="00332785" w:rsidP="00445700">
      <w:pPr>
        <w:suppressAutoHyphens/>
        <w:rPr>
          <w:sz w:val="22"/>
          <w:szCs w:val="22"/>
        </w:rPr>
      </w:pPr>
    </w:p>
    <w:p w14:paraId="44706F62" w14:textId="77777777" w:rsidR="00332785" w:rsidRPr="00F579DB" w:rsidRDefault="00332785" w:rsidP="00445700">
      <w:pPr>
        <w:suppressAutoHyphens/>
        <w:rPr>
          <w:sz w:val="22"/>
          <w:szCs w:val="22"/>
        </w:rPr>
      </w:pPr>
    </w:p>
    <w:p w14:paraId="286DD912" w14:textId="77777777" w:rsidR="00332785" w:rsidRPr="00F579DB" w:rsidRDefault="00332785" w:rsidP="00445700">
      <w:pPr>
        <w:suppressAutoHyphens/>
        <w:ind w:left="567" w:hanging="567"/>
        <w:rPr>
          <w:sz w:val="22"/>
          <w:szCs w:val="22"/>
        </w:rPr>
      </w:pPr>
      <w:r w:rsidRPr="00F579DB">
        <w:rPr>
          <w:b/>
          <w:sz w:val="22"/>
          <w:szCs w:val="22"/>
        </w:rPr>
        <w:t>6.</w:t>
      </w:r>
      <w:r w:rsidRPr="00F579DB">
        <w:rPr>
          <w:b/>
          <w:sz w:val="22"/>
          <w:szCs w:val="22"/>
        </w:rPr>
        <w:tab/>
        <w:t>INFORMAZIONI FARMACEUTICHE</w:t>
      </w:r>
    </w:p>
    <w:p w14:paraId="192D528C" w14:textId="77777777" w:rsidR="00332785" w:rsidRPr="00F579DB" w:rsidRDefault="00332785" w:rsidP="00445700">
      <w:pPr>
        <w:suppressAutoHyphens/>
        <w:rPr>
          <w:sz w:val="22"/>
          <w:szCs w:val="22"/>
        </w:rPr>
      </w:pPr>
    </w:p>
    <w:p w14:paraId="7AC47183" w14:textId="77777777" w:rsidR="00332785" w:rsidRPr="00F579DB" w:rsidRDefault="00332785" w:rsidP="00445700">
      <w:pPr>
        <w:suppressAutoHyphens/>
        <w:ind w:left="567" w:hanging="567"/>
        <w:rPr>
          <w:sz w:val="22"/>
          <w:szCs w:val="22"/>
        </w:rPr>
      </w:pPr>
      <w:r w:rsidRPr="00F579DB">
        <w:rPr>
          <w:b/>
          <w:sz w:val="22"/>
          <w:szCs w:val="22"/>
        </w:rPr>
        <w:t>6.1</w:t>
      </w:r>
      <w:r w:rsidRPr="00F579DB">
        <w:rPr>
          <w:b/>
          <w:sz w:val="22"/>
          <w:szCs w:val="22"/>
        </w:rPr>
        <w:tab/>
        <w:t>Elenco degli eccipienti</w:t>
      </w:r>
    </w:p>
    <w:p w14:paraId="5D43B8AE" w14:textId="77777777" w:rsidR="00332785" w:rsidRPr="00F579DB" w:rsidRDefault="00332785" w:rsidP="00445700">
      <w:pPr>
        <w:suppressAutoHyphens/>
        <w:rPr>
          <w:sz w:val="22"/>
          <w:szCs w:val="22"/>
        </w:rPr>
      </w:pPr>
    </w:p>
    <w:p w14:paraId="0A10E26D" w14:textId="77777777" w:rsidR="00332785" w:rsidRPr="00F579DB" w:rsidRDefault="00332785" w:rsidP="00445700">
      <w:pPr>
        <w:suppressAutoHyphens/>
        <w:rPr>
          <w:sz w:val="22"/>
          <w:szCs w:val="22"/>
        </w:rPr>
      </w:pPr>
      <w:r w:rsidRPr="00F579DB">
        <w:rPr>
          <w:sz w:val="22"/>
          <w:szCs w:val="22"/>
        </w:rPr>
        <w:t>Sodio cloruro</w:t>
      </w:r>
    </w:p>
    <w:p w14:paraId="44CB22B3" w14:textId="77777777" w:rsidR="00332785" w:rsidRPr="00F579DB" w:rsidRDefault="00332785" w:rsidP="00445700">
      <w:pPr>
        <w:suppressAutoHyphens/>
        <w:rPr>
          <w:sz w:val="22"/>
          <w:szCs w:val="22"/>
        </w:rPr>
      </w:pPr>
      <w:r w:rsidRPr="00F579DB">
        <w:rPr>
          <w:sz w:val="22"/>
          <w:szCs w:val="22"/>
        </w:rPr>
        <w:t>Acqua per preparazioni iniettabili</w:t>
      </w:r>
    </w:p>
    <w:p w14:paraId="3FFF0239" w14:textId="77777777" w:rsidR="00332785" w:rsidRPr="00F579DB" w:rsidRDefault="00332785" w:rsidP="00445700">
      <w:pPr>
        <w:suppressAutoHyphens/>
        <w:rPr>
          <w:sz w:val="22"/>
          <w:szCs w:val="22"/>
        </w:rPr>
      </w:pPr>
      <w:r w:rsidRPr="00F579DB">
        <w:rPr>
          <w:sz w:val="22"/>
          <w:szCs w:val="22"/>
        </w:rPr>
        <w:t>Acido cloridrico</w:t>
      </w:r>
    </w:p>
    <w:p w14:paraId="35050C57" w14:textId="77777777" w:rsidR="00332785" w:rsidRPr="00F579DB" w:rsidRDefault="00332785" w:rsidP="00445700">
      <w:pPr>
        <w:suppressAutoHyphens/>
        <w:rPr>
          <w:sz w:val="22"/>
          <w:szCs w:val="22"/>
        </w:rPr>
      </w:pPr>
      <w:r w:rsidRPr="00F579DB">
        <w:rPr>
          <w:sz w:val="22"/>
          <w:szCs w:val="22"/>
        </w:rPr>
        <w:t>Sodio idrossido</w:t>
      </w:r>
    </w:p>
    <w:p w14:paraId="1DB731F6" w14:textId="77777777" w:rsidR="00332785" w:rsidRPr="00F579DB" w:rsidRDefault="00332785" w:rsidP="00445700">
      <w:pPr>
        <w:suppressAutoHyphens/>
        <w:rPr>
          <w:sz w:val="22"/>
          <w:szCs w:val="22"/>
        </w:rPr>
      </w:pPr>
    </w:p>
    <w:p w14:paraId="1804615E" w14:textId="77777777" w:rsidR="00332785" w:rsidRPr="00F579DB" w:rsidRDefault="00332785" w:rsidP="00445700">
      <w:pPr>
        <w:suppressAutoHyphens/>
        <w:ind w:left="567" w:hanging="567"/>
        <w:rPr>
          <w:sz w:val="22"/>
          <w:szCs w:val="22"/>
        </w:rPr>
      </w:pPr>
      <w:r w:rsidRPr="00F579DB">
        <w:rPr>
          <w:b/>
          <w:sz w:val="22"/>
          <w:szCs w:val="22"/>
        </w:rPr>
        <w:t>6.2</w:t>
      </w:r>
      <w:r w:rsidRPr="00F579DB">
        <w:rPr>
          <w:b/>
          <w:sz w:val="22"/>
          <w:szCs w:val="22"/>
        </w:rPr>
        <w:tab/>
        <w:t>Incompatibilità</w:t>
      </w:r>
    </w:p>
    <w:p w14:paraId="7B18130F" w14:textId="77777777" w:rsidR="00332785" w:rsidRPr="00F579DB" w:rsidRDefault="00332785" w:rsidP="00445700">
      <w:pPr>
        <w:suppressAutoHyphens/>
        <w:rPr>
          <w:sz w:val="22"/>
          <w:szCs w:val="22"/>
        </w:rPr>
      </w:pPr>
    </w:p>
    <w:p w14:paraId="65A02454" w14:textId="77777777" w:rsidR="00332785" w:rsidRPr="00F579DB" w:rsidRDefault="00332785" w:rsidP="00445700">
      <w:pPr>
        <w:suppressAutoHyphens/>
        <w:rPr>
          <w:sz w:val="22"/>
          <w:szCs w:val="22"/>
        </w:rPr>
      </w:pPr>
      <w:r w:rsidRPr="00F579DB">
        <w:rPr>
          <w:sz w:val="22"/>
          <w:szCs w:val="22"/>
        </w:rPr>
        <w:t>In assenza di studi di compatibilità, questo farmaco non deve essere miscelato con altri medicinali.</w:t>
      </w:r>
    </w:p>
    <w:p w14:paraId="4B9E8A59" w14:textId="77777777" w:rsidR="00332785" w:rsidRPr="00F579DB" w:rsidRDefault="00332785" w:rsidP="00445700">
      <w:pPr>
        <w:suppressAutoHyphens/>
        <w:rPr>
          <w:sz w:val="22"/>
          <w:szCs w:val="22"/>
        </w:rPr>
      </w:pPr>
    </w:p>
    <w:p w14:paraId="1C2E5E63" w14:textId="77777777" w:rsidR="00332785" w:rsidRPr="00F579DB" w:rsidRDefault="00332785" w:rsidP="00445700">
      <w:pPr>
        <w:keepNext/>
        <w:suppressAutoHyphens/>
        <w:ind w:left="567" w:hanging="567"/>
        <w:rPr>
          <w:sz w:val="22"/>
          <w:szCs w:val="22"/>
        </w:rPr>
      </w:pPr>
      <w:r w:rsidRPr="00F579DB">
        <w:rPr>
          <w:b/>
          <w:sz w:val="22"/>
          <w:szCs w:val="22"/>
        </w:rPr>
        <w:t>6.3</w:t>
      </w:r>
      <w:r w:rsidRPr="00F579DB">
        <w:rPr>
          <w:b/>
          <w:sz w:val="22"/>
          <w:szCs w:val="22"/>
        </w:rPr>
        <w:tab/>
        <w:t>Periodo di validità</w:t>
      </w:r>
    </w:p>
    <w:p w14:paraId="39E7BE94" w14:textId="77777777" w:rsidR="00332785" w:rsidRPr="00F579DB" w:rsidRDefault="00332785" w:rsidP="00445700">
      <w:pPr>
        <w:suppressAutoHyphens/>
        <w:ind w:left="567" w:hanging="567"/>
        <w:rPr>
          <w:b/>
          <w:sz w:val="22"/>
          <w:szCs w:val="22"/>
        </w:rPr>
      </w:pPr>
    </w:p>
    <w:p w14:paraId="0A86F99A" w14:textId="77777777" w:rsidR="00332785" w:rsidRPr="00F579DB" w:rsidRDefault="00332785" w:rsidP="00445700">
      <w:pPr>
        <w:pStyle w:val="BodyText3"/>
        <w:rPr>
          <w:sz w:val="22"/>
          <w:szCs w:val="22"/>
        </w:rPr>
      </w:pPr>
      <w:r w:rsidRPr="00F579DB">
        <w:rPr>
          <w:sz w:val="22"/>
          <w:szCs w:val="22"/>
        </w:rPr>
        <w:t>3 anni.</w:t>
      </w:r>
    </w:p>
    <w:p w14:paraId="77224782" w14:textId="77777777" w:rsidR="00332785" w:rsidRPr="00F579DB" w:rsidRDefault="00332785" w:rsidP="00445700">
      <w:pPr>
        <w:suppressAutoHyphens/>
        <w:ind w:left="567" w:hanging="567"/>
        <w:rPr>
          <w:b/>
          <w:sz w:val="22"/>
          <w:szCs w:val="22"/>
        </w:rPr>
      </w:pPr>
    </w:p>
    <w:p w14:paraId="791E39C3" w14:textId="77777777" w:rsidR="00332785" w:rsidRPr="00F579DB" w:rsidRDefault="00332785" w:rsidP="00445700">
      <w:pPr>
        <w:suppressAutoHyphens/>
        <w:rPr>
          <w:sz w:val="22"/>
          <w:szCs w:val="22"/>
        </w:rPr>
      </w:pPr>
      <w:r w:rsidRPr="00F579DB">
        <w:rPr>
          <w:sz w:val="22"/>
          <w:szCs w:val="22"/>
        </w:rPr>
        <w:t>Qualora il fondaparinux sodico sia aggiunto in una mini-sacca di soluzione salina allo 0,9% esso deve essere idealmente infuso immediatamente, anche se può essere mantenuto a temperatura ambiente per un periodo di tempo fino alle 24 ore.</w:t>
      </w:r>
    </w:p>
    <w:p w14:paraId="179AF1A4" w14:textId="77777777" w:rsidR="00332785" w:rsidRPr="00F579DB" w:rsidRDefault="00332785" w:rsidP="00445700">
      <w:pPr>
        <w:suppressAutoHyphens/>
        <w:ind w:left="567" w:hanging="567"/>
        <w:rPr>
          <w:sz w:val="22"/>
          <w:szCs w:val="22"/>
        </w:rPr>
      </w:pPr>
    </w:p>
    <w:p w14:paraId="2E34E789" w14:textId="77777777" w:rsidR="00332785" w:rsidRPr="00F579DB" w:rsidRDefault="00332785" w:rsidP="00445700">
      <w:pPr>
        <w:keepNext/>
        <w:suppressAutoHyphens/>
        <w:ind w:left="562" w:hanging="562"/>
        <w:rPr>
          <w:sz w:val="22"/>
          <w:szCs w:val="22"/>
        </w:rPr>
      </w:pPr>
      <w:r w:rsidRPr="00F579DB">
        <w:rPr>
          <w:b/>
          <w:sz w:val="22"/>
          <w:szCs w:val="22"/>
        </w:rPr>
        <w:t>6.4</w:t>
      </w:r>
      <w:r w:rsidRPr="00F579DB">
        <w:rPr>
          <w:b/>
          <w:sz w:val="22"/>
          <w:szCs w:val="22"/>
        </w:rPr>
        <w:tab/>
        <w:t>Speciali precauzioni per la conservazione</w:t>
      </w:r>
    </w:p>
    <w:p w14:paraId="3EA34D22" w14:textId="77777777" w:rsidR="00332785" w:rsidRPr="00F579DB" w:rsidRDefault="00332785" w:rsidP="00445700">
      <w:pPr>
        <w:suppressAutoHyphens/>
        <w:rPr>
          <w:sz w:val="22"/>
          <w:szCs w:val="22"/>
        </w:rPr>
      </w:pPr>
    </w:p>
    <w:p w14:paraId="19D2ED71" w14:textId="77777777" w:rsidR="00332785" w:rsidRPr="00F579DB" w:rsidRDefault="00332785" w:rsidP="00445700">
      <w:pPr>
        <w:suppressAutoHyphens/>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4BEBC498" w14:textId="77777777" w:rsidR="00332785" w:rsidRPr="00F579DB" w:rsidRDefault="00332785" w:rsidP="00445700">
      <w:pPr>
        <w:suppressAutoHyphens/>
        <w:rPr>
          <w:sz w:val="22"/>
          <w:szCs w:val="22"/>
        </w:rPr>
      </w:pPr>
    </w:p>
    <w:p w14:paraId="2EE1CC11" w14:textId="77777777" w:rsidR="00332785" w:rsidRPr="00F579DB" w:rsidRDefault="00332785" w:rsidP="00445700">
      <w:pPr>
        <w:keepNext/>
        <w:keepLines/>
        <w:widowControl w:val="0"/>
        <w:suppressAutoHyphens/>
        <w:ind w:left="567" w:hanging="567"/>
        <w:rPr>
          <w:sz w:val="22"/>
          <w:szCs w:val="22"/>
        </w:rPr>
      </w:pPr>
      <w:r w:rsidRPr="00F579DB">
        <w:rPr>
          <w:b/>
          <w:sz w:val="22"/>
          <w:szCs w:val="22"/>
        </w:rPr>
        <w:t>6.5</w:t>
      </w:r>
      <w:r w:rsidRPr="00F579DB">
        <w:rPr>
          <w:b/>
          <w:sz w:val="22"/>
          <w:szCs w:val="22"/>
        </w:rPr>
        <w:tab/>
        <w:t>Natura e contenuto del contenitore</w:t>
      </w:r>
    </w:p>
    <w:p w14:paraId="275E81A4" w14:textId="77777777" w:rsidR="00332785" w:rsidRPr="00F579DB" w:rsidRDefault="00332785" w:rsidP="00445700">
      <w:pPr>
        <w:pStyle w:val="BodyText2"/>
        <w:keepNext/>
        <w:keepLines/>
        <w:widowControl w:val="0"/>
        <w:rPr>
          <w:sz w:val="22"/>
          <w:szCs w:val="22"/>
        </w:rPr>
      </w:pPr>
    </w:p>
    <w:p w14:paraId="6FA045C5" w14:textId="77777777" w:rsidR="00332785" w:rsidRPr="00F579DB" w:rsidRDefault="00332785" w:rsidP="00445700">
      <w:pPr>
        <w:keepNext/>
        <w:keepLines/>
        <w:widowControl w:val="0"/>
        <w:suppressAutoHyphens/>
        <w:rPr>
          <w:sz w:val="22"/>
          <w:szCs w:val="22"/>
        </w:rPr>
      </w:pPr>
      <w:r w:rsidRPr="00F579DB">
        <w:rPr>
          <w:sz w:val="22"/>
          <w:szCs w:val="22"/>
        </w:rPr>
        <w:t>Vetro tipo I (1 m</w:t>
      </w:r>
      <w:r>
        <w:rPr>
          <w:sz w:val="22"/>
          <w:szCs w:val="22"/>
        </w:rPr>
        <w:t>L</w:t>
      </w:r>
      <w:r w:rsidRPr="00F579DB">
        <w:rPr>
          <w:sz w:val="22"/>
          <w:szCs w:val="22"/>
        </w:rPr>
        <w:t xml:space="preserve">) munito di un ago 27 gauge x </w:t>
      </w:r>
      <w:smartTag w:uri="urn:schemas-microsoft-com:office:smarttags" w:element="metricconverter">
        <w:smartTagPr>
          <w:attr w:name="ProductID" w:val="12,7 mm"/>
        </w:smartTagPr>
        <w:r w:rsidRPr="00F579DB">
          <w:rPr>
            <w:sz w:val="22"/>
            <w:szCs w:val="22"/>
          </w:rPr>
          <w:t>12,7 mm</w:t>
        </w:r>
      </w:smartTag>
      <w:r w:rsidRPr="00F579DB">
        <w:rPr>
          <w:sz w:val="22"/>
          <w:szCs w:val="22"/>
        </w:rPr>
        <w:t xml:space="preserve"> e sono bloccate da un sistema di bloccaggio del pistone in elastomero bromobutilico o clorobutilico.</w:t>
      </w:r>
    </w:p>
    <w:p w14:paraId="72A1848F" w14:textId="77777777" w:rsidR="00332785" w:rsidRPr="00F579DB" w:rsidRDefault="00332785" w:rsidP="00445700">
      <w:pPr>
        <w:suppressAutoHyphens/>
        <w:rPr>
          <w:sz w:val="22"/>
          <w:szCs w:val="22"/>
        </w:rPr>
      </w:pPr>
    </w:p>
    <w:p w14:paraId="396754AA" w14:textId="77777777" w:rsidR="00332785" w:rsidRPr="00F579DB" w:rsidRDefault="00332785" w:rsidP="00445700">
      <w:pPr>
        <w:pStyle w:val="BodyText3"/>
        <w:rPr>
          <w:sz w:val="22"/>
          <w:szCs w:val="22"/>
        </w:rPr>
      </w:pPr>
      <w:r w:rsidRPr="00F579DB">
        <w:rPr>
          <w:sz w:val="22"/>
          <w:szCs w:val="22"/>
        </w:rPr>
        <w:t>Arixtra è disponibile in confezioni da 2, 7, 10 e 20 siringhe preriempite. Ci sono due tipi di siringhe:</w:t>
      </w:r>
    </w:p>
    <w:p w14:paraId="4C27DB31" w14:textId="77777777" w:rsidR="00332785" w:rsidRPr="00F579DB" w:rsidRDefault="00332785" w:rsidP="00445700">
      <w:pPr>
        <w:pStyle w:val="BodyText3"/>
        <w:numPr>
          <w:ilvl w:val="0"/>
          <w:numId w:val="43"/>
        </w:numPr>
        <w:tabs>
          <w:tab w:val="clear" w:pos="0"/>
          <w:tab w:val="left" w:pos="567"/>
        </w:tabs>
        <w:ind w:left="714" w:hanging="357"/>
        <w:rPr>
          <w:sz w:val="22"/>
          <w:szCs w:val="22"/>
        </w:rPr>
      </w:pPr>
      <w:r w:rsidRPr="00F579DB">
        <w:rPr>
          <w:sz w:val="22"/>
          <w:szCs w:val="22"/>
        </w:rPr>
        <w:t>siringa con pistone di colore blu e con un sistema di sicurezza automatico</w:t>
      </w:r>
    </w:p>
    <w:p w14:paraId="3010D40C" w14:textId="77777777" w:rsidR="00332785" w:rsidRPr="00F579DB" w:rsidRDefault="00332785" w:rsidP="00445700">
      <w:pPr>
        <w:pStyle w:val="BodyText3"/>
        <w:numPr>
          <w:ilvl w:val="0"/>
          <w:numId w:val="43"/>
        </w:numPr>
        <w:tabs>
          <w:tab w:val="clear" w:pos="0"/>
          <w:tab w:val="left" w:pos="567"/>
        </w:tabs>
        <w:ind w:left="714" w:hanging="357"/>
        <w:rPr>
          <w:sz w:val="22"/>
          <w:szCs w:val="22"/>
        </w:rPr>
      </w:pPr>
      <w:r w:rsidRPr="00F579DB">
        <w:rPr>
          <w:sz w:val="22"/>
          <w:szCs w:val="22"/>
        </w:rPr>
        <w:t>siringa con pistone blu e un sistema di sicurezza manuale.</w:t>
      </w:r>
    </w:p>
    <w:p w14:paraId="10A3A3C2" w14:textId="77777777" w:rsidR="00332785" w:rsidRPr="00F579DB" w:rsidRDefault="00332785" w:rsidP="00445700">
      <w:pPr>
        <w:pStyle w:val="BodyText3"/>
        <w:rPr>
          <w:sz w:val="22"/>
          <w:szCs w:val="22"/>
        </w:rPr>
      </w:pPr>
    </w:p>
    <w:p w14:paraId="70CE0352" w14:textId="77777777" w:rsidR="00332785" w:rsidRPr="00F579DB" w:rsidRDefault="00332785" w:rsidP="00445700">
      <w:pPr>
        <w:pStyle w:val="BodyText3"/>
        <w:rPr>
          <w:sz w:val="22"/>
          <w:szCs w:val="22"/>
        </w:rPr>
      </w:pPr>
      <w:r w:rsidRPr="00F579DB">
        <w:rPr>
          <w:sz w:val="22"/>
          <w:szCs w:val="22"/>
        </w:rPr>
        <w:t>È possibile che non tutte le confezioni siano commercializzate.</w:t>
      </w:r>
    </w:p>
    <w:p w14:paraId="2A624352" w14:textId="77777777" w:rsidR="00332785" w:rsidRPr="00F579DB" w:rsidRDefault="00332785" w:rsidP="00445700">
      <w:pPr>
        <w:suppressAutoHyphens/>
        <w:rPr>
          <w:sz w:val="22"/>
          <w:szCs w:val="22"/>
        </w:rPr>
      </w:pPr>
    </w:p>
    <w:p w14:paraId="16BD753C" w14:textId="77777777" w:rsidR="00332785" w:rsidRPr="00F579DB" w:rsidRDefault="00332785" w:rsidP="00445700">
      <w:pPr>
        <w:keepNext/>
        <w:suppressAutoHyphens/>
        <w:ind w:left="567" w:hanging="567"/>
        <w:rPr>
          <w:sz w:val="22"/>
          <w:szCs w:val="22"/>
        </w:rPr>
      </w:pPr>
      <w:r w:rsidRPr="00F579DB">
        <w:rPr>
          <w:b/>
          <w:sz w:val="22"/>
          <w:szCs w:val="22"/>
        </w:rPr>
        <w:t>6.6</w:t>
      </w:r>
      <w:r w:rsidRPr="00F579DB">
        <w:rPr>
          <w:b/>
          <w:sz w:val="22"/>
          <w:szCs w:val="22"/>
        </w:rPr>
        <w:tab/>
        <w:t>Precauzioni particolari per lo smaltimento e la manipolazione</w:t>
      </w:r>
    </w:p>
    <w:p w14:paraId="7D474D78" w14:textId="77777777" w:rsidR="00332785" w:rsidRPr="00F579DB" w:rsidRDefault="00332785" w:rsidP="00445700">
      <w:pPr>
        <w:pStyle w:val="EndnoteText"/>
        <w:keepNext/>
        <w:widowControl/>
        <w:tabs>
          <w:tab w:val="clear" w:pos="567"/>
        </w:tabs>
        <w:suppressAutoHyphens/>
        <w:rPr>
          <w:sz w:val="22"/>
          <w:szCs w:val="22"/>
        </w:rPr>
      </w:pPr>
    </w:p>
    <w:p w14:paraId="3373EA28" w14:textId="77777777" w:rsidR="00332785" w:rsidRPr="00F579DB" w:rsidRDefault="00332785" w:rsidP="00445700">
      <w:pPr>
        <w:keepNext/>
        <w:suppressAutoHyphens/>
        <w:rPr>
          <w:sz w:val="22"/>
          <w:szCs w:val="22"/>
        </w:rPr>
      </w:pPr>
      <w:r w:rsidRPr="00F579DB">
        <w:rPr>
          <w:sz w:val="22"/>
          <w:szCs w:val="22"/>
        </w:rPr>
        <w:t>L’iniezione sottocutanea viene somministrata come con una siringa classica. La somministrazione endovenosa deve essere fatta o attraverso una via endovenosa già esistente oppure usando un piccolo volume (25 o 50 m</w:t>
      </w:r>
      <w:r>
        <w:rPr>
          <w:sz w:val="22"/>
          <w:szCs w:val="22"/>
        </w:rPr>
        <w:t>L</w:t>
      </w:r>
      <w:r w:rsidRPr="00F579DB">
        <w:rPr>
          <w:sz w:val="22"/>
          <w:szCs w:val="22"/>
        </w:rPr>
        <w:t>) allo 0,9 % di soluzione salina in mini-sacca.</w:t>
      </w:r>
    </w:p>
    <w:p w14:paraId="00EADA39" w14:textId="77777777" w:rsidR="00332785" w:rsidRPr="00F579DB" w:rsidRDefault="00332785" w:rsidP="00445700">
      <w:pPr>
        <w:suppressAutoHyphens/>
        <w:rPr>
          <w:sz w:val="22"/>
          <w:szCs w:val="22"/>
        </w:rPr>
      </w:pPr>
    </w:p>
    <w:p w14:paraId="4CC28071" w14:textId="77777777" w:rsidR="00332785" w:rsidRPr="00F579DB" w:rsidRDefault="00332785" w:rsidP="00445700">
      <w:pPr>
        <w:suppressAutoHyphens/>
        <w:rPr>
          <w:sz w:val="22"/>
          <w:szCs w:val="22"/>
        </w:rPr>
      </w:pPr>
      <w:r w:rsidRPr="00F579DB">
        <w:rPr>
          <w:sz w:val="22"/>
          <w:szCs w:val="22"/>
        </w:rPr>
        <w:t>Le soluzioni parenterali devono essere esaminate visivamente prima della somministrazione per particelle e colorazione anomale.</w:t>
      </w:r>
    </w:p>
    <w:p w14:paraId="5CC650AF" w14:textId="77777777" w:rsidR="00332785" w:rsidRPr="00F579DB" w:rsidRDefault="00332785" w:rsidP="00445700">
      <w:pPr>
        <w:suppressAutoHyphens/>
        <w:rPr>
          <w:sz w:val="22"/>
          <w:szCs w:val="22"/>
        </w:rPr>
      </w:pPr>
    </w:p>
    <w:p w14:paraId="3F122284" w14:textId="77777777" w:rsidR="00332785" w:rsidRPr="00F579DB" w:rsidRDefault="00332785" w:rsidP="00445700">
      <w:pPr>
        <w:suppressAutoHyphens/>
        <w:rPr>
          <w:sz w:val="22"/>
          <w:szCs w:val="22"/>
        </w:rPr>
      </w:pPr>
      <w:r w:rsidRPr="00F579DB">
        <w:rPr>
          <w:sz w:val="22"/>
          <w:szCs w:val="22"/>
        </w:rPr>
        <w:t>Le istruzioni relative all’autosomministrazione dell’iniezione sottocutanea sono riportate nel foglio illustrativo.</w:t>
      </w:r>
    </w:p>
    <w:p w14:paraId="35C2ECBC" w14:textId="77777777" w:rsidR="00332785" w:rsidRPr="00F579DB" w:rsidRDefault="00332785" w:rsidP="00445700">
      <w:pPr>
        <w:suppressAutoHyphens/>
        <w:rPr>
          <w:sz w:val="22"/>
          <w:szCs w:val="22"/>
        </w:rPr>
      </w:pPr>
    </w:p>
    <w:p w14:paraId="1200A66A" w14:textId="77777777" w:rsidR="00332785" w:rsidRPr="00F579DB" w:rsidRDefault="00332785" w:rsidP="00445700">
      <w:pPr>
        <w:suppressAutoHyphens/>
        <w:rPr>
          <w:sz w:val="22"/>
          <w:szCs w:val="22"/>
        </w:rPr>
      </w:pPr>
      <w:r w:rsidRPr="00F579DB">
        <w:rPr>
          <w:sz w:val="22"/>
          <w:szCs w:val="22"/>
        </w:rPr>
        <w:t>Il sistema di protezione dell’ago delle siringhe preriempite di Arixtra è stato disegnato con un sistema di sicurezza per proteggere dalle punture accidentali da ago in seguito all’iniezione.</w:t>
      </w:r>
    </w:p>
    <w:p w14:paraId="3DFCFA3D" w14:textId="77777777" w:rsidR="00332785" w:rsidRPr="00F579DB" w:rsidRDefault="00332785" w:rsidP="00445700">
      <w:pPr>
        <w:suppressAutoHyphens/>
        <w:rPr>
          <w:sz w:val="22"/>
          <w:szCs w:val="22"/>
        </w:rPr>
      </w:pPr>
    </w:p>
    <w:p w14:paraId="2D18C5CF" w14:textId="77777777" w:rsidR="00332785" w:rsidRPr="00F579DB" w:rsidRDefault="00332785" w:rsidP="00445700">
      <w:pPr>
        <w:suppressAutoHyphens/>
        <w:rPr>
          <w:sz w:val="22"/>
          <w:szCs w:val="22"/>
        </w:rPr>
      </w:pPr>
      <w:r w:rsidRPr="00F579DB">
        <w:rPr>
          <w:sz w:val="22"/>
          <w:szCs w:val="22"/>
        </w:rPr>
        <w:t>Il medicinale non utilizzato ed i rifiuti derivati da tale medicinale devono essere smaltiti in conformità alla normativa locale vigente.</w:t>
      </w:r>
    </w:p>
    <w:p w14:paraId="2A697343" w14:textId="77777777" w:rsidR="00332785" w:rsidRPr="00F579DB" w:rsidRDefault="00332785" w:rsidP="00445700">
      <w:pPr>
        <w:suppressAutoHyphens/>
        <w:rPr>
          <w:sz w:val="22"/>
          <w:szCs w:val="22"/>
        </w:rPr>
      </w:pPr>
    </w:p>
    <w:p w14:paraId="2A779BBF" w14:textId="77777777" w:rsidR="00332785" w:rsidRPr="00F579DB" w:rsidRDefault="00332785" w:rsidP="00445700">
      <w:pPr>
        <w:suppressAutoHyphens/>
        <w:rPr>
          <w:sz w:val="22"/>
          <w:szCs w:val="22"/>
        </w:rPr>
      </w:pPr>
    </w:p>
    <w:p w14:paraId="499EB006" w14:textId="77777777" w:rsidR="00332785" w:rsidRPr="00F579DB" w:rsidRDefault="00332785" w:rsidP="00445700">
      <w:pPr>
        <w:suppressAutoHyphens/>
        <w:ind w:left="567" w:hanging="567"/>
        <w:rPr>
          <w:sz w:val="22"/>
          <w:szCs w:val="22"/>
        </w:rPr>
      </w:pPr>
      <w:r w:rsidRPr="00F579DB">
        <w:rPr>
          <w:b/>
          <w:sz w:val="22"/>
          <w:szCs w:val="22"/>
        </w:rPr>
        <w:t>7.</w:t>
      </w:r>
      <w:r w:rsidRPr="00F579DB">
        <w:rPr>
          <w:b/>
          <w:sz w:val="22"/>
          <w:szCs w:val="22"/>
        </w:rPr>
        <w:tab/>
        <w:t>TITOLARE DELL'AUTORIZZAZIONE ALL'IMMISSIONE IN COMMERCIO</w:t>
      </w:r>
    </w:p>
    <w:p w14:paraId="67D3B483" w14:textId="77777777" w:rsidR="00332785" w:rsidRPr="00F579DB" w:rsidRDefault="00332785" w:rsidP="00445700">
      <w:pPr>
        <w:suppressAutoHyphens/>
        <w:rPr>
          <w:sz w:val="22"/>
          <w:szCs w:val="22"/>
        </w:rPr>
      </w:pPr>
    </w:p>
    <w:p w14:paraId="3FC0F9BB" w14:textId="77777777" w:rsidR="00332785" w:rsidRPr="000B6438" w:rsidRDefault="00332785" w:rsidP="00445700">
      <w:pPr>
        <w:autoSpaceDE w:val="0"/>
        <w:autoSpaceDN w:val="0"/>
        <w:adjustRightInd w:val="0"/>
        <w:rPr>
          <w:color w:val="000000"/>
          <w:sz w:val="22"/>
          <w:szCs w:val="22"/>
        </w:rPr>
      </w:pPr>
      <w:bookmarkStart w:id="4" w:name="_Hlk153289995"/>
      <w:r w:rsidRPr="000B6438">
        <w:rPr>
          <w:color w:val="000000"/>
          <w:sz w:val="22"/>
          <w:szCs w:val="22"/>
        </w:rPr>
        <w:t>Viatris Healthcare Limited</w:t>
      </w:r>
    </w:p>
    <w:p w14:paraId="6939433D" w14:textId="77777777" w:rsidR="00332785" w:rsidRPr="000B6438" w:rsidRDefault="00332785" w:rsidP="00445700">
      <w:pPr>
        <w:autoSpaceDE w:val="0"/>
        <w:autoSpaceDN w:val="0"/>
        <w:adjustRightInd w:val="0"/>
        <w:rPr>
          <w:color w:val="000000"/>
          <w:sz w:val="22"/>
          <w:szCs w:val="22"/>
          <w:lang w:val="sv-SE"/>
        </w:rPr>
      </w:pPr>
      <w:r w:rsidRPr="000B6438">
        <w:rPr>
          <w:color w:val="000000"/>
          <w:sz w:val="22"/>
          <w:szCs w:val="22"/>
          <w:lang w:val="sv-SE"/>
        </w:rPr>
        <w:t>Damastown Industrial Park,</w:t>
      </w:r>
    </w:p>
    <w:p w14:paraId="54D55FDD" w14:textId="77777777" w:rsidR="00332785" w:rsidRPr="00334FE1" w:rsidRDefault="00332785" w:rsidP="00445700">
      <w:pPr>
        <w:autoSpaceDE w:val="0"/>
        <w:autoSpaceDN w:val="0"/>
        <w:adjustRightInd w:val="0"/>
        <w:rPr>
          <w:color w:val="000000"/>
          <w:sz w:val="22"/>
          <w:szCs w:val="22"/>
          <w:lang w:val="pt-PT"/>
        </w:rPr>
      </w:pPr>
      <w:r w:rsidRPr="00334FE1">
        <w:rPr>
          <w:color w:val="000000"/>
          <w:sz w:val="22"/>
          <w:szCs w:val="22"/>
          <w:lang w:val="pt-PT"/>
        </w:rPr>
        <w:t>Mulhuddart</w:t>
      </w:r>
    </w:p>
    <w:p w14:paraId="18CB7FEC" w14:textId="77777777" w:rsidR="00332785" w:rsidRPr="00334FE1" w:rsidRDefault="00332785" w:rsidP="00445700">
      <w:pPr>
        <w:autoSpaceDE w:val="0"/>
        <w:autoSpaceDN w:val="0"/>
        <w:adjustRightInd w:val="0"/>
        <w:rPr>
          <w:color w:val="000000"/>
          <w:sz w:val="22"/>
          <w:szCs w:val="22"/>
          <w:lang w:val="pt-PT"/>
        </w:rPr>
      </w:pPr>
      <w:r w:rsidRPr="00334FE1">
        <w:rPr>
          <w:color w:val="000000"/>
          <w:sz w:val="22"/>
          <w:szCs w:val="22"/>
          <w:lang w:val="pt-PT"/>
        </w:rPr>
        <w:t xml:space="preserve">Dublin 15, </w:t>
      </w:r>
    </w:p>
    <w:p w14:paraId="51F74405" w14:textId="77777777" w:rsidR="00332785" w:rsidRPr="00334FE1" w:rsidRDefault="00332785" w:rsidP="00445700">
      <w:pPr>
        <w:rPr>
          <w:sz w:val="22"/>
          <w:szCs w:val="22"/>
          <w:lang w:val="pt-PT" w:eastAsia="cs-CZ"/>
        </w:rPr>
      </w:pPr>
      <w:r w:rsidRPr="00334FE1">
        <w:rPr>
          <w:color w:val="000000"/>
          <w:sz w:val="22"/>
          <w:szCs w:val="22"/>
          <w:lang w:val="pt-PT"/>
        </w:rPr>
        <w:t>DUBLIN</w:t>
      </w:r>
      <w:bookmarkEnd w:id="4"/>
      <w:r w:rsidRPr="00334FE1">
        <w:rPr>
          <w:sz w:val="22"/>
          <w:szCs w:val="22"/>
          <w:lang w:val="pt-PT" w:eastAsia="cs-CZ"/>
        </w:rPr>
        <w:t xml:space="preserve"> </w:t>
      </w:r>
    </w:p>
    <w:p w14:paraId="15F95201" w14:textId="77777777" w:rsidR="00332785" w:rsidRPr="000B6438" w:rsidRDefault="00332785" w:rsidP="00445700">
      <w:pPr>
        <w:rPr>
          <w:sz w:val="22"/>
          <w:szCs w:val="22"/>
          <w:lang w:val="sv-SE" w:eastAsia="pl-PL"/>
        </w:rPr>
      </w:pPr>
      <w:r w:rsidRPr="000B6438">
        <w:rPr>
          <w:sz w:val="22"/>
          <w:szCs w:val="22"/>
          <w:lang w:val="sv-SE"/>
        </w:rPr>
        <w:t>Irlanda</w:t>
      </w:r>
    </w:p>
    <w:p w14:paraId="18CBB034" w14:textId="77777777" w:rsidR="00332785" w:rsidRPr="000B6438" w:rsidRDefault="00332785" w:rsidP="00445700">
      <w:pPr>
        <w:suppressAutoHyphens/>
        <w:rPr>
          <w:sz w:val="22"/>
          <w:szCs w:val="22"/>
          <w:lang w:val="sv-SE"/>
        </w:rPr>
      </w:pPr>
    </w:p>
    <w:p w14:paraId="59338B70" w14:textId="77777777" w:rsidR="00332785" w:rsidRPr="000B6438" w:rsidRDefault="00332785" w:rsidP="00445700">
      <w:pPr>
        <w:suppressAutoHyphens/>
        <w:rPr>
          <w:sz w:val="22"/>
          <w:szCs w:val="22"/>
          <w:lang w:val="sv-SE"/>
        </w:rPr>
      </w:pPr>
    </w:p>
    <w:p w14:paraId="29792BA5" w14:textId="77777777" w:rsidR="00332785" w:rsidRPr="00F579DB" w:rsidRDefault="00332785" w:rsidP="00445700">
      <w:pPr>
        <w:suppressAutoHyphens/>
        <w:ind w:left="567" w:hanging="567"/>
        <w:rPr>
          <w:sz w:val="22"/>
          <w:szCs w:val="22"/>
        </w:rPr>
      </w:pPr>
      <w:r w:rsidRPr="00F579DB">
        <w:rPr>
          <w:b/>
          <w:sz w:val="22"/>
          <w:szCs w:val="22"/>
        </w:rPr>
        <w:t>8.</w:t>
      </w:r>
      <w:r w:rsidRPr="00F579DB">
        <w:rPr>
          <w:b/>
          <w:sz w:val="22"/>
          <w:szCs w:val="22"/>
        </w:rPr>
        <w:tab/>
        <w:t>NUMERO(I) DELL’ AUTORIZZAZIONE (DELLE AUTORIZZAZIONI) ALL’IMMISSIONE IN COMMERCIO</w:t>
      </w:r>
    </w:p>
    <w:p w14:paraId="288C1842" w14:textId="77777777" w:rsidR="00332785" w:rsidRPr="00F579DB" w:rsidRDefault="00332785" w:rsidP="00445700">
      <w:pPr>
        <w:suppressAutoHyphens/>
        <w:rPr>
          <w:sz w:val="22"/>
          <w:szCs w:val="22"/>
        </w:rPr>
      </w:pPr>
    </w:p>
    <w:p w14:paraId="218B621D" w14:textId="77777777" w:rsidR="00332785" w:rsidRPr="00F579DB" w:rsidRDefault="00332785" w:rsidP="00445700">
      <w:pPr>
        <w:autoSpaceDE w:val="0"/>
        <w:autoSpaceDN w:val="0"/>
        <w:adjustRightInd w:val="0"/>
        <w:rPr>
          <w:sz w:val="22"/>
          <w:szCs w:val="22"/>
        </w:rPr>
      </w:pPr>
      <w:r w:rsidRPr="00F579DB">
        <w:rPr>
          <w:sz w:val="22"/>
          <w:szCs w:val="22"/>
        </w:rPr>
        <w:t>EU/1/02/206/001-004</w:t>
      </w:r>
    </w:p>
    <w:p w14:paraId="7B3FA69B" w14:textId="77777777" w:rsidR="00332785" w:rsidRPr="00F579DB" w:rsidRDefault="00332785" w:rsidP="00445700">
      <w:pPr>
        <w:pStyle w:val="EndnoteText"/>
        <w:tabs>
          <w:tab w:val="clear" w:pos="567"/>
          <w:tab w:val="left" w:pos="720"/>
        </w:tabs>
        <w:autoSpaceDE w:val="0"/>
        <w:autoSpaceDN w:val="0"/>
        <w:adjustRightInd w:val="0"/>
        <w:snapToGrid w:val="0"/>
        <w:rPr>
          <w:sz w:val="22"/>
          <w:szCs w:val="22"/>
        </w:rPr>
      </w:pPr>
      <w:r w:rsidRPr="00F579DB">
        <w:rPr>
          <w:sz w:val="22"/>
          <w:szCs w:val="22"/>
        </w:rPr>
        <w:t>EU/1/02/206/021</w:t>
      </w:r>
    </w:p>
    <w:p w14:paraId="53E791BA" w14:textId="77777777" w:rsidR="00332785" w:rsidRPr="00F579DB" w:rsidRDefault="00332785" w:rsidP="00445700">
      <w:pPr>
        <w:pStyle w:val="EndnoteText"/>
        <w:tabs>
          <w:tab w:val="clear" w:pos="567"/>
          <w:tab w:val="left" w:pos="720"/>
        </w:tabs>
        <w:autoSpaceDE w:val="0"/>
        <w:autoSpaceDN w:val="0"/>
        <w:adjustRightInd w:val="0"/>
        <w:snapToGrid w:val="0"/>
        <w:rPr>
          <w:sz w:val="22"/>
          <w:szCs w:val="22"/>
        </w:rPr>
      </w:pPr>
      <w:r w:rsidRPr="00F579DB">
        <w:rPr>
          <w:sz w:val="22"/>
          <w:szCs w:val="22"/>
        </w:rPr>
        <w:t>EU/1/02/206/022</w:t>
      </w:r>
    </w:p>
    <w:p w14:paraId="75CE6B80"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EU/1/02/206/023</w:t>
      </w:r>
    </w:p>
    <w:p w14:paraId="0AFF1307" w14:textId="77777777" w:rsidR="00332785" w:rsidRPr="00F579DB" w:rsidRDefault="00332785" w:rsidP="00445700">
      <w:pPr>
        <w:suppressAutoHyphens/>
        <w:rPr>
          <w:sz w:val="22"/>
          <w:szCs w:val="22"/>
        </w:rPr>
      </w:pPr>
    </w:p>
    <w:p w14:paraId="76899B07" w14:textId="77777777" w:rsidR="00332785" w:rsidRPr="00F579DB" w:rsidRDefault="00332785" w:rsidP="00445700">
      <w:pPr>
        <w:suppressAutoHyphens/>
        <w:rPr>
          <w:sz w:val="22"/>
          <w:szCs w:val="22"/>
        </w:rPr>
      </w:pPr>
    </w:p>
    <w:p w14:paraId="180D512F" w14:textId="77777777" w:rsidR="00332785" w:rsidRPr="00F579DB" w:rsidRDefault="00332785" w:rsidP="00445700">
      <w:pPr>
        <w:suppressAutoHyphens/>
        <w:ind w:left="567" w:hanging="567"/>
        <w:rPr>
          <w:sz w:val="22"/>
          <w:szCs w:val="22"/>
        </w:rPr>
      </w:pPr>
      <w:r w:rsidRPr="00F579DB">
        <w:rPr>
          <w:b/>
          <w:sz w:val="22"/>
          <w:szCs w:val="22"/>
        </w:rPr>
        <w:t>9.</w:t>
      </w:r>
      <w:r w:rsidRPr="00F579DB">
        <w:rPr>
          <w:b/>
          <w:sz w:val="22"/>
          <w:szCs w:val="22"/>
        </w:rPr>
        <w:tab/>
        <w:t>DATA DELLA PRIMA AUTORIZZAZIONE/ RINNOVO DELL’ AUTORIZZAZIONE</w:t>
      </w:r>
    </w:p>
    <w:p w14:paraId="51F03271" w14:textId="77777777" w:rsidR="00332785" w:rsidRPr="00F579DB" w:rsidRDefault="00332785" w:rsidP="00445700">
      <w:pPr>
        <w:suppressAutoHyphens/>
        <w:rPr>
          <w:sz w:val="22"/>
          <w:szCs w:val="22"/>
        </w:rPr>
      </w:pPr>
    </w:p>
    <w:p w14:paraId="06CC0600" w14:textId="77777777" w:rsidR="00332785" w:rsidRPr="00F579DB" w:rsidRDefault="00332785" w:rsidP="00445700">
      <w:pPr>
        <w:suppressAutoHyphens/>
        <w:rPr>
          <w:sz w:val="22"/>
          <w:szCs w:val="22"/>
        </w:rPr>
      </w:pPr>
      <w:r w:rsidRPr="00F579DB">
        <w:rPr>
          <w:sz w:val="22"/>
          <w:szCs w:val="22"/>
        </w:rPr>
        <w:t>Data di prima autorizzazione: 21 marzo 2002</w:t>
      </w:r>
    </w:p>
    <w:p w14:paraId="5C0EE585" w14:textId="7338564E" w:rsidR="00332785" w:rsidRPr="00F579DB" w:rsidRDefault="00332785" w:rsidP="00445700">
      <w:pPr>
        <w:suppressAutoHyphens/>
        <w:rPr>
          <w:sz w:val="22"/>
          <w:szCs w:val="22"/>
        </w:rPr>
      </w:pPr>
      <w:r w:rsidRPr="00F579DB">
        <w:rPr>
          <w:sz w:val="22"/>
          <w:szCs w:val="22"/>
        </w:rPr>
        <w:t xml:space="preserve">Data dell’ultimo rinnovo: </w:t>
      </w:r>
      <w:r>
        <w:rPr>
          <w:sz w:val="22"/>
          <w:szCs w:val="22"/>
        </w:rPr>
        <w:t xml:space="preserve">20 aprile </w:t>
      </w:r>
      <w:r w:rsidRPr="00F579DB">
        <w:rPr>
          <w:sz w:val="22"/>
          <w:szCs w:val="22"/>
        </w:rPr>
        <w:t>2007</w:t>
      </w:r>
    </w:p>
    <w:p w14:paraId="42881002" w14:textId="77777777" w:rsidR="00332785" w:rsidRPr="00F579DB" w:rsidRDefault="00332785" w:rsidP="00445700">
      <w:pPr>
        <w:suppressAutoHyphens/>
        <w:rPr>
          <w:sz w:val="22"/>
          <w:szCs w:val="22"/>
        </w:rPr>
      </w:pPr>
    </w:p>
    <w:p w14:paraId="78DAFDC1" w14:textId="77777777" w:rsidR="00332785" w:rsidRPr="00F579DB" w:rsidRDefault="00332785" w:rsidP="00445700">
      <w:pPr>
        <w:suppressAutoHyphens/>
        <w:rPr>
          <w:sz w:val="22"/>
          <w:szCs w:val="22"/>
        </w:rPr>
      </w:pPr>
    </w:p>
    <w:p w14:paraId="0445DDF0" w14:textId="77777777" w:rsidR="00332785" w:rsidRPr="00F579DB" w:rsidRDefault="00332785" w:rsidP="00445700">
      <w:pPr>
        <w:keepNext/>
        <w:suppressAutoHyphens/>
        <w:ind w:left="567" w:hanging="567"/>
        <w:rPr>
          <w:b/>
          <w:sz w:val="22"/>
          <w:szCs w:val="22"/>
        </w:rPr>
      </w:pPr>
      <w:r w:rsidRPr="00F579DB">
        <w:rPr>
          <w:b/>
          <w:sz w:val="22"/>
          <w:szCs w:val="22"/>
        </w:rPr>
        <w:t>10.</w:t>
      </w:r>
      <w:r w:rsidRPr="00F579DB">
        <w:rPr>
          <w:b/>
          <w:sz w:val="22"/>
          <w:szCs w:val="22"/>
        </w:rPr>
        <w:tab/>
        <w:t>DATA DI REVISIONE DEL TESTO</w:t>
      </w:r>
    </w:p>
    <w:p w14:paraId="075FE761" w14:textId="77777777" w:rsidR="00332785" w:rsidRPr="00F579DB" w:rsidRDefault="00332785" w:rsidP="00445700">
      <w:pPr>
        <w:keepNext/>
        <w:suppressAutoHyphens/>
        <w:ind w:left="567" w:hanging="567"/>
        <w:rPr>
          <w:sz w:val="22"/>
          <w:szCs w:val="22"/>
        </w:rPr>
      </w:pPr>
    </w:p>
    <w:p w14:paraId="053C27A5" w14:textId="77777777" w:rsidR="00332785" w:rsidRPr="00F579DB" w:rsidRDefault="00332785" w:rsidP="00445700">
      <w:pPr>
        <w:keepNext/>
        <w:suppressAutoHyphens/>
        <w:ind w:left="567" w:hanging="567"/>
        <w:rPr>
          <w:sz w:val="22"/>
          <w:szCs w:val="22"/>
        </w:rPr>
      </w:pPr>
      <w:r w:rsidRPr="00F579DB">
        <w:rPr>
          <w:sz w:val="22"/>
          <w:szCs w:val="22"/>
        </w:rPr>
        <w:t>Informazioni più dettagliate su questo medicinale sono disponibili sul sito web della Agenzia</w:t>
      </w:r>
    </w:p>
    <w:p w14:paraId="6FC98947" w14:textId="7BE34E7C" w:rsidR="00332785" w:rsidRPr="00F579DB" w:rsidRDefault="00332785" w:rsidP="00445700">
      <w:pPr>
        <w:suppressAutoHyphens/>
        <w:ind w:left="567" w:hanging="567"/>
        <w:rPr>
          <w:sz w:val="22"/>
          <w:szCs w:val="22"/>
        </w:rPr>
      </w:pPr>
      <w:r w:rsidRPr="00F579DB">
        <w:rPr>
          <w:sz w:val="22"/>
          <w:szCs w:val="22"/>
        </w:rPr>
        <w:t xml:space="preserve">europea per i </w:t>
      </w:r>
      <w:r>
        <w:rPr>
          <w:sz w:val="22"/>
          <w:szCs w:val="22"/>
        </w:rPr>
        <w:t>m</w:t>
      </w:r>
      <w:r w:rsidRPr="00F579DB">
        <w:rPr>
          <w:sz w:val="22"/>
          <w:szCs w:val="22"/>
        </w:rPr>
        <w:t xml:space="preserve">edicinali: </w:t>
      </w:r>
      <w:hyperlink r:id="rId11" w:history="1">
        <w:r w:rsidRPr="005B54E1">
          <w:rPr>
            <w:rStyle w:val="Hyperlink"/>
            <w:sz w:val="22"/>
            <w:szCs w:val="22"/>
          </w:rPr>
          <w:t>http://www.ema.europa.eu</w:t>
        </w:r>
      </w:hyperlink>
    </w:p>
    <w:p w14:paraId="21A46CAB" w14:textId="77777777" w:rsidR="00332785" w:rsidRPr="00F579DB" w:rsidRDefault="00332785" w:rsidP="00445700">
      <w:pPr>
        <w:suppressAutoHyphens/>
        <w:ind w:left="567" w:hanging="567"/>
        <w:rPr>
          <w:sz w:val="22"/>
          <w:szCs w:val="22"/>
        </w:rPr>
      </w:pPr>
    </w:p>
    <w:p w14:paraId="3BE9A9F9" w14:textId="77777777" w:rsidR="00332785" w:rsidRPr="00F579DB" w:rsidRDefault="00332785" w:rsidP="00445700">
      <w:pPr>
        <w:rPr>
          <w:sz w:val="22"/>
          <w:szCs w:val="22"/>
        </w:rPr>
      </w:pPr>
      <w:r w:rsidRPr="00F579DB">
        <w:rPr>
          <w:sz w:val="22"/>
          <w:szCs w:val="22"/>
        </w:rPr>
        <w:br w:type="page"/>
      </w:r>
    </w:p>
    <w:p w14:paraId="0E2A84BC" w14:textId="77777777" w:rsidR="00332785" w:rsidRPr="00F579DB" w:rsidRDefault="00332785" w:rsidP="00445700">
      <w:pPr>
        <w:suppressAutoHyphens/>
        <w:ind w:left="567" w:hanging="567"/>
        <w:rPr>
          <w:sz w:val="22"/>
          <w:szCs w:val="22"/>
        </w:rPr>
      </w:pPr>
      <w:r w:rsidRPr="00F579DB">
        <w:rPr>
          <w:b/>
          <w:sz w:val="22"/>
          <w:szCs w:val="22"/>
        </w:rPr>
        <w:lastRenderedPageBreak/>
        <w:t>1.</w:t>
      </w:r>
      <w:r w:rsidRPr="00F579DB">
        <w:rPr>
          <w:b/>
          <w:sz w:val="22"/>
          <w:szCs w:val="22"/>
        </w:rPr>
        <w:tab/>
        <w:t>DENOMINAZIONE DEL MEDICINALE</w:t>
      </w:r>
    </w:p>
    <w:p w14:paraId="1032DA85" w14:textId="77777777" w:rsidR="00332785" w:rsidRPr="00F579DB" w:rsidRDefault="00332785" w:rsidP="00445700">
      <w:pPr>
        <w:pStyle w:val="EndnoteText"/>
        <w:widowControl/>
        <w:tabs>
          <w:tab w:val="clear" w:pos="567"/>
        </w:tabs>
        <w:suppressAutoHyphens/>
        <w:rPr>
          <w:sz w:val="22"/>
          <w:szCs w:val="22"/>
        </w:rPr>
      </w:pPr>
    </w:p>
    <w:p w14:paraId="09F5D8F7"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Arixtra 5 mg/0,4 m</w:t>
      </w:r>
      <w:r>
        <w:rPr>
          <w:sz w:val="22"/>
          <w:szCs w:val="22"/>
        </w:rPr>
        <w:t>L</w:t>
      </w:r>
      <w:r w:rsidRPr="00F579DB">
        <w:rPr>
          <w:sz w:val="22"/>
          <w:szCs w:val="22"/>
        </w:rPr>
        <w:t xml:space="preserve"> soluzione iniettabile, siringa preriempita.</w:t>
      </w:r>
    </w:p>
    <w:p w14:paraId="37913B7F" w14:textId="77777777" w:rsidR="00332785" w:rsidRPr="00F579DB" w:rsidRDefault="00332785" w:rsidP="00445700">
      <w:pPr>
        <w:pStyle w:val="EndnoteText"/>
        <w:widowControl/>
        <w:tabs>
          <w:tab w:val="clear" w:pos="567"/>
        </w:tabs>
        <w:suppressAutoHyphens/>
        <w:rPr>
          <w:sz w:val="22"/>
          <w:szCs w:val="22"/>
        </w:rPr>
      </w:pPr>
    </w:p>
    <w:p w14:paraId="59A440B7" w14:textId="77777777" w:rsidR="00332785" w:rsidRPr="00F579DB" w:rsidRDefault="00332785" w:rsidP="00445700">
      <w:pPr>
        <w:pStyle w:val="EndnoteText"/>
        <w:widowControl/>
        <w:tabs>
          <w:tab w:val="clear" w:pos="567"/>
        </w:tabs>
        <w:suppressAutoHyphens/>
        <w:rPr>
          <w:sz w:val="22"/>
          <w:szCs w:val="22"/>
        </w:rPr>
      </w:pPr>
    </w:p>
    <w:p w14:paraId="0D53948F" w14:textId="77777777" w:rsidR="00332785" w:rsidRPr="00F579DB" w:rsidRDefault="00332785" w:rsidP="00445700">
      <w:pPr>
        <w:suppressAutoHyphens/>
        <w:ind w:left="567" w:hanging="567"/>
        <w:rPr>
          <w:sz w:val="22"/>
          <w:szCs w:val="22"/>
        </w:rPr>
      </w:pPr>
      <w:r w:rsidRPr="00F579DB">
        <w:rPr>
          <w:b/>
          <w:sz w:val="22"/>
          <w:szCs w:val="22"/>
        </w:rPr>
        <w:t>2.</w:t>
      </w:r>
      <w:r w:rsidRPr="00F579DB">
        <w:rPr>
          <w:b/>
          <w:sz w:val="22"/>
          <w:szCs w:val="22"/>
        </w:rPr>
        <w:tab/>
        <w:t>COMPOSIZIONE QUALITATIVA E QUANTITATIVA</w:t>
      </w:r>
    </w:p>
    <w:p w14:paraId="5A76F0E3" w14:textId="77777777" w:rsidR="00332785" w:rsidRPr="00F579DB" w:rsidRDefault="00332785" w:rsidP="00445700">
      <w:pPr>
        <w:suppressAutoHyphens/>
        <w:rPr>
          <w:sz w:val="22"/>
          <w:szCs w:val="22"/>
        </w:rPr>
      </w:pPr>
    </w:p>
    <w:p w14:paraId="2004247C" w14:textId="77777777" w:rsidR="00332785" w:rsidRPr="00F579DB" w:rsidRDefault="00332785" w:rsidP="00445700">
      <w:pPr>
        <w:pStyle w:val="BodyText3"/>
        <w:rPr>
          <w:sz w:val="22"/>
          <w:szCs w:val="22"/>
        </w:rPr>
      </w:pPr>
      <w:r w:rsidRPr="00F579DB">
        <w:rPr>
          <w:sz w:val="22"/>
          <w:szCs w:val="22"/>
        </w:rPr>
        <w:t>Ogni siringa preriempita contiene 5 mg di fondaparinux sodico in 0,4 m</w:t>
      </w:r>
      <w:r>
        <w:rPr>
          <w:sz w:val="22"/>
          <w:szCs w:val="22"/>
        </w:rPr>
        <w:t>L</w:t>
      </w:r>
      <w:r w:rsidRPr="00F579DB">
        <w:rPr>
          <w:sz w:val="22"/>
          <w:szCs w:val="22"/>
        </w:rPr>
        <w:t xml:space="preserve"> di soluzione iniettabile </w:t>
      </w:r>
    </w:p>
    <w:p w14:paraId="59F871BA" w14:textId="77777777" w:rsidR="00332785" w:rsidRPr="00F579DB" w:rsidRDefault="00332785" w:rsidP="00445700">
      <w:pPr>
        <w:suppressAutoHyphens/>
        <w:rPr>
          <w:sz w:val="22"/>
          <w:szCs w:val="22"/>
        </w:rPr>
      </w:pPr>
    </w:p>
    <w:p w14:paraId="2B2FCDC1" w14:textId="77777777" w:rsidR="00332785" w:rsidRPr="00F579DB" w:rsidRDefault="00332785" w:rsidP="00445700">
      <w:pPr>
        <w:pStyle w:val="BodyText21"/>
        <w:rPr>
          <w:szCs w:val="22"/>
        </w:rPr>
      </w:pPr>
      <w:r w:rsidRPr="00F579DB">
        <w:rPr>
          <w:szCs w:val="22"/>
        </w:rPr>
        <w:t>Eccipienti con effetti noti: contiene meno di 1 mmol di sodio (23 mg) per dose e, di conseguenza, esso è essenzialmente privo di sodio.</w:t>
      </w:r>
    </w:p>
    <w:p w14:paraId="63F52F24" w14:textId="77777777" w:rsidR="00332785" w:rsidRPr="00F579DB" w:rsidRDefault="00332785" w:rsidP="00445700">
      <w:pPr>
        <w:suppressAutoHyphens/>
        <w:rPr>
          <w:sz w:val="22"/>
          <w:szCs w:val="22"/>
        </w:rPr>
      </w:pPr>
    </w:p>
    <w:p w14:paraId="501E6399" w14:textId="77777777" w:rsidR="00332785" w:rsidRPr="00F579DB" w:rsidRDefault="00332785" w:rsidP="00445700">
      <w:pPr>
        <w:pStyle w:val="BodyText25"/>
        <w:rPr>
          <w:noProof w:val="0"/>
          <w:szCs w:val="22"/>
        </w:rPr>
      </w:pPr>
      <w:r w:rsidRPr="00F579DB">
        <w:rPr>
          <w:noProof w:val="0"/>
          <w:szCs w:val="22"/>
        </w:rPr>
        <w:t>Per l’elenco completo degli eccipienti, vedere paragrafo 6.1.</w:t>
      </w:r>
    </w:p>
    <w:p w14:paraId="38DFD786" w14:textId="77777777" w:rsidR="00332785" w:rsidRPr="00F579DB" w:rsidRDefault="00332785" w:rsidP="00445700">
      <w:pPr>
        <w:pStyle w:val="EndnoteText"/>
        <w:widowControl/>
        <w:tabs>
          <w:tab w:val="clear" w:pos="567"/>
        </w:tabs>
        <w:suppressAutoHyphens/>
        <w:rPr>
          <w:sz w:val="22"/>
          <w:szCs w:val="22"/>
        </w:rPr>
      </w:pPr>
    </w:p>
    <w:p w14:paraId="7E5BFB94" w14:textId="77777777" w:rsidR="00332785" w:rsidRPr="00F579DB" w:rsidRDefault="00332785" w:rsidP="00445700">
      <w:pPr>
        <w:pStyle w:val="EndnoteText"/>
        <w:widowControl/>
        <w:tabs>
          <w:tab w:val="clear" w:pos="567"/>
        </w:tabs>
        <w:suppressAutoHyphens/>
        <w:rPr>
          <w:sz w:val="22"/>
          <w:szCs w:val="22"/>
        </w:rPr>
      </w:pPr>
    </w:p>
    <w:p w14:paraId="29CF5D0B" w14:textId="77777777" w:rsidR="00332785" w:rsidRPr="00F579DB" w:rsidRDefault="00332785" w:rsidP="00445700">
      <w:pPr>
        <w:suppressAutoHyphens/>
        <w:ind w:left="567" w:hanging="567"/>
        <w:rPr>
          <w:sz w:val="22"/>
          <w:szCs w:val="22"/>
        </w:rPr>
      </w:pPr>
      <w:r w:rsidRPr="00F579DB">
        <w:rPr>
          <w:b/>
          <w:sz w:val="22"/>
          <w:szCs w:val="22"/>
        </w:rPr>
        <w:t>3.</w:t>
      </w:r>
      <w:r w:rsidRPr="00F579DB">
        <w:rPr>
          <w:b/>
          <w:sz w:val="22"/>
          <w:szCs w:val="22"/>
        </w:rPr>
        <w:tab/>
        <w:t>FORMA FARMACEUTICA</w:t>
      </w:r>
    </w:p>
    <w:p w14:paraId="133147A4" w14:textId="77777777" w:rsidR="00332785" w:rsidRPr="00F579DB" w:rsidRDefault="00332785" w:rsidP="00445700">
      <w:pPr>
        <w:pStyle w:val="EndnoteText"/>
        <w:widowControl/>
        <w:tabs>
          <w:tab w:val="clear" w:pos="567"/>
        </w:tabs>
        <w:suppressAutoHyphens/>
        <w:rPr>
          <w:sz w:val="22"/>
          <w:szCs w:val="22"/>
        </w:rPr>
      </w:pPr>
    </w:p>
    <w:p w14:paraId="64960D7B"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Soluzione iniettabile.</w:t>
      </w:r>
    </w:p>
    <w:p w14:paraId="6B901CA5"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La soluzione è un liquido trasparente e incolore o giallo chiaro.</w:t>
      </w:r>
    </w:p>
    <w:p w14:paraId="12A7D48A" w14:textId="77777777" w:rsidR="00332785" w:rsidRPr="00F579DB" w:rsidRDefault="00332785" w:rsidP="00445700">
      <w:pPr>
        <w:pStyle w:val="EndnoteText"/>
        <w:widowControl/>
        <w:tabs>
          <w:tab w:val="clear" w:pos="567"/>
        </w:tabs>
        <w:suppressAutoHyphens/>
        <w:rPr>
          <w:sz w:val="22"/>
          <w:szCs w:val="22"/>
        </w:rPr>
      </w:pPr>
    </w:p>
    <w:p w14:paraId="4B916981" w14:textId="77777777" w:rsidR="00332785" w:rsidRPr="00F579DB" w:rsidRDefault="00332785" w:rsidP="00445700">
      <w:pPr>
        <w:pStyle w:val="EndnoteText"/>
        <w:widowControl/>
        <w:tabs>
          <w:tab w:val="clear" w:pos="567"/>
        </w:tabs>
        <w:suppressAutoHyphens/>
        <w:rPr>
          <w:sz w:val="22"/>
          <w:szCs w:val="22"/>
        </w:rPr>
      </w:pPr>
    </w:p>
    <w:p w14:paraId="24895C9F" w14:textId="77777777" w:rsidR="00332785" w:rsidRPr="00F579DB" w:rsidRDefault="00332785" w:rsidP="00445700">
      <w:pPr>
        <w:suppressAutoHyphens/>
        <w:ind w:left="567" w:hanging="567"/>
        <w:rPr>
          <w:sz w:val="22"/>
          <w:szCs w:val="22"/>
        </w:rPr>
      </w:pPr>
      <w:r w:rsidRPr="00F579DB">
        <w:rPr>
          <w:b/>
          <w:sz w:val="22"/>
          <w:szCs w:val="22"/>
        </w:rPr>
        <w:t>4.</w:t>
      </w:r>
      <w:r w:rsidRPr="00F579DB">
        <w:rPr>
          <w:b/>
          <w:sz w:val="22"/>
          <w:szCs w:val="22"/>
        </w:rPr>
        <w:tab/>
        <w:t>INFORMAZIONI CLINICHE</w:t>
      </w:r>
    </w:p>
    <w:p w14:paraId="44B302AC" w14:textId="77777777" w:rsidR="00332785" w:rsidRPr="00F579DB" w:rsidRDefault="00332785" w:rsidP="00445700">
      <w:pPr>
        <w:suppressAutoHyphens/>
        <w:rPr>
          <w:sz w:val="22"/>
          <w:szCs w:val="22"/>
        </w:rPr>
      </w:pPr>
    </w:p>
    <w:p w14:paraId="227A6231" w14:textId="77777777" w:rsidR="00332785" w:rsidRPr="00F579DB" w:rsidRDefault="00332785" w:rsidP="00445700">
      <w:pPr>
        <w:suppressAutoHyphens/>
        <w:ind w:left="567" w:hanging="567"/>
        <w:rPr>
          <w:sz w:val="22"/>
          <w:szCs w:val="22"/>
        </w:rPr>
      </w:pPr>
      <w:r w:rsidRPr="00F579DB">
        <w:rPr>
          <w:b/>
          <w:sz w:val="22"/>
          <w:szCs w:val="22"/>
        </w:rPr>
        <w:t>4.1</w:t>
      </w:r>
      <w:r w:rsidRPr="00F579DB">
        <w:rPr>
          <w:b/>
          <w:sz w:val="22"/>
          <w:szCs w:val="22"/>
        </w:rPr>
        <w:tab/>
        <w:t>Indicazioni terapeutiche</w:t>
      </w:r>
    </w:p>
    <w:p w14:paraId="4C15C63F" w14:textId="77777777" w:rsidR="00332785" w:rsidRPr="00F579DB" w:rsidRDefault="00332785" w:rsidP="00445700">
      <w:pPr>
        <w:pStyle w:val="EndnoteText"/>
        <w:widowControl/>
        <w:tabs>
          <w:tab w:val="clear" w:pos="567"/>
        </w:tabs>
        <w:suppressAutoHyphens/>
        <w:rPr>
          <w:sz w:val="22"/>
          <w:szCs w:val="22"/>
        </w:rPr>
      </w:pPr>
    </w:p>
    <w:p w14:paraId="7A632D8F" w14:textId="77777777" w:rsidR="00332785" w:rsidRPr="00F579DB" w:rsidRDefault="00332785" w:rsidP="00445700">
      <w:pPr>
        <w:suppressAutoHyphens/>
        <w:rPr>
          <w:sz w:val="22"/>
          <w:szCs w:val="22"/>
        </w:rPr>
      </w:pPr>
      <w:r w:rsidRPr="00F579DB">
        <w:rPr>
          <w:sz w:val="22"/>
          <w:szCs w:val="22"/>
        </w:rPr>
        <w:t>Trattamento della Trombosi venosa profonda (TVP) e dell’Embolia Polmonare (EP) acuta, eccetto nei pazienti emodinamicamente instabili o che richiedono trombolisi o embolectomia polmonare.</w:t>
      </w:r>
    </w:p>
    <w:p w14:paraId="49D7BC83" w14:textId="77777777" w:rsidR="00332785" w:rsidRPr="00F579DB" w:rsidRDefault="00332785" w:rsidP="00445700">
      <w:pPr>
        <w:suppressAutoHyphens/>
        <w:rPr>
          <w:sz w:val="22"/>
          <w:szCs w:val="22"/>
        </w:rPr>
      </w:pPr>
    </w:p>
    <w:p w14:paraId="7467C747" w14:textId="77777777" w:rsidR="00332785" w:rsidRPr="00F579DB" w:rsidRDefault="00332785" w:rsidP="00445700">
      <w:pPr>
        <w:suppressAutoHyphens/>
        <w:ind w:left="567" w:hanging="567"/>
        <w:rPr>
          <w:sz w:val="22"/>
          <w:szCs w:val="22"/>
        </w:rPr>
      </w:pPr>
      <w:r w:rsidRPr="00F579DB">
        <w:rPr>
          <w:b/>
          <w:sz w:val="22"/>
          <w:szCs w:val="22"/>
        </w:rPr>
        <w:t>4.2</w:t>
      </w:r>
      <w:r w:rsidRPr="00F579DB">
        <w:rPr>
          <w:b/>
          <w:sz w:val="22"/>
          <w:szCs w:val="22"/>
        </w:rPr>
        <w:tab/>
        <w:t>Posologia e modo di somministrazione</w:t>
      </w:r>
    </w:p>
    <w:p w14:paraId="4C54D8E4" w14:textId="77777777" w:rsidR="00332785" w:rsidRPr="00F579DB" w:rsidRDefault="00332785" w:rsidP="00445700">
      <w:pPr>
        <w:suppressAutoHyphens/>
        <w:rPr>
          <w:sz w:val="22"/>
          <w:szCs w:val="22"/>
        </w:rPr>
      </w:pPr>
    </w:p>
    <w:p w14:paraId="6E118475" w14:textId="77777777" w:rsidR="00332785" w:rsidRPr="00F579DB" w:rsidRDefault="00332785" w:rsidP="00445700">
      <w:pPr>
        <w:suppressAutoHyphens/>
        <w:rPr>
          <w:iCs/>
          <w:sz w:val="22"/>
          <w:szCs w:val="22"/>
          <w:u w:val="single"/>
        </w:rPr>
      </w:pPr>
      <w:r w:rsidRPr="00F579DB">
        <w:rPr>
          <w:iCs/>
          <w:sz w:val="22"/>
          <w:szCs w:val="22"/>
          <w:u w:val="single"/>
        </w:rPr>
        <w:t>Posologia</w:t>
      </w:r>
    </w:p>
    <w:p w14:paraId="31137058" w14:textId="77777777" w:rsidR="00332785" w:rsidRPr="00F579DB" w:rsidRDefault="00332785" w:rsidP="00445700">
      <w:pPr>
        <w:suppressAutoHyphens/>
        <w:rPr>
          <w:sz w:val="22"/>
          <w:szCs w:val="22"/>
        </w:rPr>
      </w:pPr>
      <w:r w:rsidRPr="00F579DB">
        <w:rPr>
          <w:sz w:val="22"/>
          <w:szCs w:val="22"/>
        </w:rPr>
        <w:t xml:space="preserve">La dose raccomandata di fondaparinux è 7,5 mg (per pazienti con peso corporeo </w:t>
      </w:r>
      <w:r w:rsidRPr="00F579DB">
        <w:rPr>
          <w:sz w:val="22"/>
          <w:szCs w:val="22"/>
        </w:rPr>
        <w:sym w:font="Symbol" w:char="F0B3"/>
      </w:r>
      <w:r w:rsidRPr="00F579DB">
        <w:rPr>
          <w:sz w:val="22"/>
          <w:szCs w:val="22"/>
        </w:rPr>
        <w:t xml:space="preserve"> 50, </w:t>
      </w:r>
      <w:r w:rsidRPr="00F579DB">
        <w:rPr>
          <w:sz w:val="22"/>
          <w:szCs w:val="22"/>
        </w:rPr>
        <w:sym w:font="Symbol" w:char="F0A3"/>
      </w:r>
      <w:r w:rsidRPr="00F579DB">
        <w:rPr>
          <w:sz w:val="22"/>
          <w:szCs w:val="22"/>
        </w:rPr>
        <w:t xml:space="preserve"> 100 kg) una volta al giorno somministrata tramite iniezione sottocutanea. Per i pazienti con peso corporeo &lt; 50 kg la dose raccomandata è 5 mg. Per i pazienti con peso corporeo &gt; 100 kg, la dose raccomandata è 10 mg. </w:t>
      </w:r>
    </w:p>
    <w:p w14:paraId="51C9B2EA" w14:textId="77777777" w:rsidR="00332785" w:rsidRPr="00F579DB" w:rsidRDefault="00332785" w:rsidP="00445700">
      <w:pPr>
        <w:suppressAutoHyphens/>
        <w:rPr>
          <w:sz w:val="22"/>
          <w:szCs w:val="22"/>
        </w:rPr>
      </w:pPr>
    </w:p>
    <w:p w14:paraId="41E197C5" w14:textId="03580DF8" w:rsidR="00332785" w:rsidRPr="00F579DB" w:rsidRDefault="00332785" w:rsidP="00445700">
      <w:pPr>
        <w:pStyle w:val="EndnoteText"/>
        <w:widowControl/>
        <w:tabs>
          <w:tab w:val="clear" w:pos="567"/>
        </w:tabs>
        <w:suppressAutoHyphens/>
        <w:rPr>
          <w:sz w:val="22"/>
          <w:szCs w:val="22"/>
        </w:rPr>
      </w:pPr>
      <w:r w:rsidRPr="00F579DB">
        <w:rPr>
          <w:sz w:val="22"/>
          <w:szCs w:val="22"/>
        </w:rPr>
        <w:t>Il trattamento deve essere continuato per almeno 5 giorni finché non viene instaurat</w:t>
      </w:r>
      <w:r w:rsidR="00F102EC">
        <w:rPr>
          <w:sz w:val="22"/>
          <w:szCs w:val="22"/>
        </w:rPr>
        <w:t xml:space="preserve">o </w:t>
      </w:r>
      <w:r w:rsidRPr="00F579DB">
        <w:rPr>
          <w:sz w:val="22"/>
          <w:szCs w:val="22"/>
        </w:rPr>
        <w:t xml:space="preserve"> un adeguat</w:t>
      </w:r>
      <w:r w:rsidR="00F102EC">
        <w:rPr>
          <w:sz w:val="22"/>
          <w:szCs w:val="22"/>
        </w:rPr>
        <w:t>o</w:t>
      </w:r>
      <w:r w:rsidRPr="00F579DB">
        <w:rPr>
          <w:sz w:val="22"/>
          <w:szCs w:val="22"/>
        </w:rPr>
        <w:t xml:space="preserve"> </w:t>
      </w:r>
      <w:r w:rsidR="00F102EC">
        <w:rPr>
          <w:sz w:val="22"/>
          <w:szCs w:val="22"/>
        </w:rPr>
        <w:t xml:space="preserve">trattamento </w:t>
      </w:r>
      <w:r w:rsidRPr="00F579DB">
        <w:rPr>
          <w:sz w:val="22"/>
          <w:szCs w:val="22"/>
        </w:rPr>
        <w:t>anticoagula</w:t>
      </w:r>
      <w:r w:rsidR="00F102EC">
        <w:rPr>
          <w:sz w:val="22"/>
          <w:szCs w:val="22"/>
        </w:rPr>
        <w:t>nte</w:t>
      </w:r>
      <w:r w:rsidRPr="00F579DB">
        <w:rPr>
          <w:sz w:val="22"/>
          <w:szCs w:val="22"/>
        </w:rPr>
        <w:t xml:space="preserve"> orale (INR compreso tra 2 e 3). Un trattamento anticoagulante orale concomitante deve essere iniziato appena possibile e di solito entro 72 ore. La durata media del trattamento negli studi clinici è stata di 7 giorni, e l’esperienza clinica per un trattamento superiore a 10 giorni è limitata.</w:t>
      </w:r>
    </w:p>
    <w:p w14:paraId="06883577" w14:textId="77777777" w:rsidR="00332785" w:rsidRPr="00F579DB" w:rsidRDefault="00332785" w:rsidP="00445700">
      <w:pPr>
        <w:pStyle w:val="EndnoteText"/>
        <w:widowControl/>
        <w:tabs>
          <w:tab w:val="clear" w:pos="567"/>
        </w:tabs>
        <w:suppressAutoHyphens/>
        <w:rPr>
          <w:sz w:val="22"/>
          <w:szCs w:val="22"/>
        </w:rPr>
      </w:pPr>
    </w:p>
    <w:p w14:paraId="3277C1FD" w14:textId="77777777" w:rsidR="00332785" w:rsidRPr="00F579DB" w:rsidRDefault="00332785" w:rsidP="00445700">
      <w:pPr>
        <w:suppressAutoHyphens/>
        <w:rPr>
          <w:i/>
          <w:sz w:val="22"/>
          <w:szCs w:val="22"/>
          <w:u w:val="single"/>
        </w:rPr>
      </w:pPr>
      <w:r w:rsidRPr="00F579DB">
        <w:rPr>
          <w:i/>
          <w:sz w:val="22"/>
          <w:szCs w:val="22"/>
          <w:u w:val="single"/>
        </w:rPr>
        <w:t>Categorie particolari di pazienti</w:t>
      </w:r>
    </w:p>
    <w:p w14:paraId="3759E3BF" w14:textId="77777777" w:rsidR="00332785" w:rsidRPr="00F579DB" w:rsidRDefault="00332785" w:rsidP="00445700">
      <w:pPr>
        <w:suppressAutoHyphens/>
        <w:rPr>
          <w:i/>
          <w:sz w:val="22"/>
          <w:szCs w:val="22"/>
          <w:u w:val="single"/>
        </w:rPr>
      </w:pPr>
    </w:p>
    <w:p w14:paraId="0E82F241" w14:textId="77777777" w:rsidR="00332785" w:rsidRPr="00F579DB" w:rsidRDefault="00332785" w:rsidP="00445700">
      <w:pPr>
        <w:suppressAutoHyphens/>
        <w:rPr>
          <w:sz w:val="22"/>
          <w:szCs w:val="22"/>
        </w:rPr>
      </w:pPr>
      <w:r w:rsidRPr="00F579DB">
        <w:rPr>
          <w:i/>
          <w:sz w:val="22"/>
          <w:szCs w:val="22"/>
        </w:rPr>
        <w:t xml:space="preserve">Pazienti anziani - </w:t>
      </w:r>
      <w:r w:rsidRPr="00F579DB">
        <w:rPr>
          <w:sz w:val="22"/>
          <w:szCs w:val="22"/>
        </w:rPr>
        <w:t xml:space="preserve">Non è necessario alcun aggiustamento del dosaggio. Nei pazienti di età </w:t>
      </w:r>
      <w:r w:rsidRPr="00F579DB">
        <w:rPr>
          <w:sz w:val="22"/>
          <w:szCs w:val="22"/>
        </w:rPr>
        <w:sym w:font="Symbol" w:char="F0B3"/>
      </w:r>
      <w:r w:rsidRPr="00F579DB">
        <w:rPr>
          <w:sz w:val="22"/>
          <w:szCs w:val="22"/>
        </w:rPr>
        <w:t> 75 anni fondaparinux deve essere usato con cautela, in quanto la funzione renale diminuisce con l’età (vedere paragrafo 4.4).</w:t>
      </w:r>
    </w:p>
    <w:p w14:paraId="50944F40" w14:textId="77777777" w:rsidR="00332785" w:rsidRPr="00F579DB" w:rsidRDefault="00332785" w:rsidP="00445700">
      <w:pPr>
        <w:suppressAutoHyphens/>
        <w:rPr>
          <w:sz w:val="22"/>
          <w:szCs w:val="22"/>
        </w:rPr>
      </w:pPr>
    </w:p>
    <w:p w14:paraId="64B12775" w14:textId="77777777" w:rsidR="00332785" w:rsidRPr="00F579DB" w:rsidRDefault="00332785" w:rsidP="00445700">
      <w:pPr>
        <w:suppressAutoHyphens/>
        <w:rPr>
          <w:sz w:val="22"/>
          <w:szCs w:val="22"/>
        </w:rPr>
      </w:pPr>
      <w:r w:rsidRPr="00F579DB">
        <w:rPr>
          <w:i/>
          <w:sz w:val="22"/>
          <w:szCs w:val="22"/>
        </w:rPr>
        <w:t xml:space="preserve">Compromissione renale - </w:t>
      </w:r>
      <w:r w:rsidRPr="00F579DB">
        <w:rPr>
          <w:sz w:val="22"/>
          <w:szCs w:val="22"/>
        </w:rPr>
        <w:t>Fondaparinux deve essere usato con cautela nei pazienti con compromissione renale moderata (vedere paragrafo 4.4).</w:t>
      </w:r>
    </w:p>
    <w:p w14:paraId="7B43B234" w14:textId="77777777" w:rsidR="00332785" w:rsidRPr="00F579DB" w:rsidRDefault="00332785" w:rsidP="00445700">
      <w:pPr>
        <w:suppressAutoHyphens/>
        <w:rPr>
          <w:sz w:val="22"/>
          <w:szCs w:val="22"/>
        </w:rPr>
      </w:pPr>
    </w:p>
    <w:p w14:paraId="6F187B02" w14:textId="77777777" w:rsidR="00332785" w:rsidRPr="00F579DB" w:rsidRDefault="00332785" w:rsidP="00445700">
      <w:pPr>
        <w:suppressAutoHyphens/>
        <w:rPr>
          <w:sz w:val="22"/>
          <w:szCs w:val="22"/>
        </w:rPr>
      </w:pPr>
      <w:r w:rsidRPr="00F579DB">
        <w:rPr>
          <w:sz w:val="22"/>
          <w:szCs w:val="22"/>
        </w:rPr>
        <w:t>Non c’è esperienza in sottopopolazioni di pazienti che abbiano sia un elevato peso corporeo (&gt; 100 kg) che una compromissione renale moderata (clearance della creatinina 30-50 mL/min) In questa sottopopolazione, dopo un’iniziale dose giornaliera di 10 mg, deve essere presa in considerazione una riduzione della dose giornaliera fino a 7,5 mg, sulla base di modelli farmacocinetici (vedere paragrafo 4.4).</w:t>
      </w:r>
    </w:p>
    <w:p w14:paraId="19340154" w14:textId="641C961E" w:rsidR="00332785" w:rsidRPr="00F579DB" w:rsidRDefault="00332785" w:rsidP="00445700">
      <w:pPr>
        <w:suppressAutoHyphens/>
        <w:rPr>
          <w:sz w:val="22"/>
          <w:szCs w:val="22"/>
        </w:rPr>
      </w:pPr>
      <w:r w:rsidRPr="00F579DB">
        <w:rPr>
          <w:sz w:val="22"/>
          <w:szCs w:val="22"/>
        </w:rPr>
        <w:lastRenderedPageBreak/>
        <w:t xml:space="preserve">Fondaparinux non deve essere usato in pazienti con compromissione renale </w:t>
      </w:r>
      <w:r w:rsidR="00F102EC">
        <w:rPr>
          <w:sz w:val="22"/>
          <w:szCs w:val="22"/>
        </w:rPr>
        <w:t>severa</w:t>
      </w:r>
      <w:r w:rsidR="00F102EC" w:rsidRPr="00F579DB">
        <w:rPr>
          <w:sz w:val="22"/>
          <w:szCs w:val="22"/>
        </w:rPr>
        <w:t xml:space="preserve"> </w:t>
      </w:r>
      <w:r w:rsidRPr="00F579DB">
        <w:rPr>
          <w:sz w:val="22"/>
          <w:szCs w:val="22"/>
        </w:rPr>
        <w:t>(clearance della creatinina &lt; 30 mL/min) (vedere paragrafo 4.3).</w:t>
      </w:r>
    </w:p>
    <w:p w14:paraId="7B23A1E5" w14:textId="77777777" w:rsidR="00332785" w:rsidRPr="00F579DB" w:rsidRDefault="00332785" w:rsidP="00445700">
      <w:pPr>
        <w:suppressAutoHyphens/>
        <w:rPr>
          <w:sz w:val="22"/>
          <w:szCs w:val="22"/>
        </w:rPr>
      </w:pPr>
    </w:p>
    <w:p w14:paraId="2106B8BE" w14:textId="77777777" w:rsidR="00332785" w:rsidRPr="00F579DB" w:rsidRDefault="00332785" w:rsidP="00445700">
      <w:pPr>
        <w:suppressAutoHyphens/>
        <w:rPr>
          <w:sz w:val="22"/>
          <w:szCs w:val="22"/>
        </w:rPr>
      </w:pPr>
      <w:r w:rsidRPr="00F579DB">
        <w:rPr>
          <w:i/>
          <w:sz w:val="22"/>
          <w:szCs w:val="22"/>
        </w:rPr>
        <w:t>Compromissione epatica</w:t>
      </w:r>
      <w:r w:rsidRPr="00F579DB">
        <w:rPr>
          <w:sz w:val="22"/>
          <w:szCs w:val="22"/>
        </w:rPr>
        <w:t xml:space="preserve"> - Non è necessario alcun aggiustamento della dose nei pazienti con compromissione epatica di grado lieve o moderato. Nei pazienti con compromissione epatica severa, fondaparinux deve essere usato con cautela poiché non è stato studiato in questo gruppo di pazienti (vedere paragrafi 4.4 e 5.2).</w:t>
      </w:r>
    </w:p>
    <w:p w14:paraId="19EA0FE4" w14:textId="77777777" w:rsidR="00332785" w:rsidRPr="00F579DB" w:rsidRDefault="00332785" w:rsidP="00445700">
      <w:pPr>
        <w:suppressAutoHyphens/>
        <w:rPr>
          <w:b/>
          <w:sz w:val="22"/>
          <w:szCs w:val="22"/>
        </w:rPr>
      </w:pPr>
    </w:p>
    <w:p w14:paraId="43706084" w14:textId="26B8142A" w:rsidR="00332785" w:rsidRPr="00F579DB" w:rsidRDefault="00332785" w:rsidP="00445700">
      <w:pPr>
        <w:suppressAutoHyphens/>
        <w:rPr>
          <w:sz w:val="22"/>
          <w:szCs w:val="22"/>
        </w:rPr>
      </w:pPr>
      <w:r w:rsidRPr="00F579DB">
        <w:rPr>
          <w:i/>
          <w:sz w:val="22"/>
          <w:szCs w:val="22"/>
        </w:rPr>
        <w:t xml:space="preserve">Popolazione pediatrica - </w:t>
      </w:r>
      <w:r w:rsidRPr="00F579DB">
        <w:rPr>
          <w:sz w:val="22"/>
          <w:szCs w:val="22"/>
        </w:rPr>
        <w:t xml:space="preserve">L’uso di fondaparinux non è raccomandato nei bambini al di sotto di 17 anni a causa di dati </w:t>
      </w:r>
      <w:r>
        <w:rPr>
          <w:sz w:val="22"/>
          <w:szCs w:val="22"/>
        </w:rPr>
        <w:t xml:space="preserve">limitati </w:t>
      </w:r>
      <w:r w:rsidRPr="00F579DB">
        <w:rPr>
          <w:sz w:val="22"/>
          <w:szCs w:val="22"/>
        </w:rPr>
        <w:t xml:space="preserve">sulla sicurezza e </w:t>
      </w:r>
      <w:r w:rsidR="002618A2">
        <w:rPr>
          <w:sz w:val="22"/>
          <w:szCs w:val="22"/>
        </w:rPr>
        <w:t>l’</w:t>
      </w:r>
      <w:r w:rsidRPr="00F579DB">
        <w:rPr>
          <w:sz w:val="22"/>
          <w:szCs w:val="22"/>
        </w:rPr>
        <w:t>efficacia (vedere paragrafi 5.1 e 5.2).</w:t>
      </w:r>
    </w:p>
    <w:p w14:paraId="493374C1" w14:textId="77777777" w:rsidR="00332785" w:rsidRPr="00F579DB" w:rsidRDefault="00332785" w:rsidP="00445700">
      <w:pPr>
        <w:suppressAutoHyphens/>
        <w:rPr>
          <w:sz w:val="22"/>
          <w:szCs w:val="22"/>
        </w:rPr>
      </w:pPr>
    </w:p>
    <w:p w14:paraId="5612F0EB" w14:textId="77777777" w:rsidR="00332785" w:rsidRPr="00F579DB" w:rsidRDefault="00332785" w:rsidP="00445700">
      <w:pPr>
        <w:suppressAutoHyphens/>
        <w:rPr>
          <w:iCs/>
          <w:sz w:val="22"/>
          <w:szCs w:val="22"/>
          <w:u w:val="single"/>
        </w:rPr>
      </w:pPr>
      <w:r w:rsidRPr="00F579DB">
        <w:rPr>
          <w:iCs/>
          <w:sz w:val="22"/>
          <w:szCs w:val="22"/>
          <w:u w:val="single"/>
        </w:rPr>
        <w:t>Modo di somministrazione</w:t>
      </w:r>
    </w:p>
    <w:p w14:paraId="2FB15B49"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Fondaparinux è da somministrarsi tramite iniezione sottocutanea profonda, con il paziente in posizione supina. La sede di iniezione si deve alternare tra il lato sinistro e destro anterolaterale e tra il lato sinistro e destro posterolaterale della parete addominale. Per evitare la perdita di medicinale quando si usa la siringa preriempita non espellere le bolle d’aria dalla siringa prima dell’iniezione. L’intera lunghezza dell’ago deve essere inserita perpendicolarmente in una plica cutanea tenuta tra pollice e indice; la plica cutanea deve essere mantenuta per tutta la durata dell’iniezione.</w:t>
      </w:r>
    </w:p>
    <w:p w14:paraId="4207D949" w14:textId="77777777" w:rsidR="00332785" w:rsidRPr="00F579DB" w:rsidRDefault="00332785" w:rsidP="00445700">
      <w:pPr>
        <w:pStyle w:val="EndnoteText"/>
        <w:widowControl/>
        <w:tabs>
          <w:tab w:val="clear" w:pos="567"/>
        </w:tabs>
        <w:suppressAutoHyphens/>
        <w:rPr>
          <w:sz w:val="22"/>
          <w:szCs w:val="22"/>
        </w:rPr>
      </w:pPr>
    </w:p>
    <w:p w14:paraId="42279039"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Per ulteriori istruzioni sull’impiego e lo smaltimento vedere paragrafo 6.6.</w:t>
      </w:r>
    </w:p>
    <w:p w14:paraId="02D4B839" w14:textId="77777777" w:rsidR="00332785" w:rsidRPr="00F579DB" w:rsidRDefault="00332785" w:rsidP="00445700">
      <w:pPr>
        <w:pStyle w:val="EndnoteText"/>
        <w:widowControl/>
        <w:tabs>
          <w:tab w:val="clear" w:pos="567"/>
        </w:tabs>
        <w:suppressAutoHyphens/>
        <w:rPr>
          <w:sz w:val="22"/>
          <w:szCs w:val="22"/>
        </w:rPr>
      </w:pPr>
    </w:p>
    <w:p w14:paraId="35AC0A32" w14:textId="77777777" w:rsidR="00332785" w:rsidRPr="00F579DB" w:rsidRDefault="00332785" w:rsidP="00445700">
      <w:pPr>
        <w:suppressAutoHyphens/>
        <w:ind w:left="567" w:hanging="567"/>
        <w:rPr>
          <w:sz w:val="22"/>
          <w:szCs w:val="22"/>
        </w:rPr>
      </w:pPr>
      <w:r w:rsidRPr="00F579DB">
        <w:rPr>
          <w:b/>
          <w:sz w:val="22"/>
          <w:szCs w:val="22"/>
        </w:rPr>
        <w:t>4.3</w:t>
      </w:r>
      <w:r w:rsidRPr="00F579DB">
        <w:rPr>
          <w:b/>
          <w:sz w:val="22"/>
          <w:szCs w:val="22"/>
        </w:rPr>
        <w:tab/>
        <w:t>Controindicazioni</w:t>
      </w:r>
    </w:p>
    <w:p w14:paraId="240FEF71" w14:textId="77777777" w:rsidR="00332785" w:rsidRPr="00F579DB" w:rsidRDefault="00332785" w:rsidP="00445700">
      <w:pPr>
        <w:pStyle w:val="EndnoteText"/>
        <w:widowControl/>
        <w:tabs>
          <w:tab w:val="clear" w:pos="567"/>
        </w:tabs>
        <w:suppressAutoHyphens/>
        <w:rPr>
          <w:sz w:val="22"/>
          <w:szCs w:val="22"/>
        </w:rPr>
      </w:pPr>
    </w:p>
    <w:p w14:paraId="12619347" w14:textId="77777777" w:rsidR="00332785" w:rsidRPr="00F579DB" w:rsidRDefault="00332785" w:rsidP="00445700">
      <w:pPr>
        <w:pStyle w:val="ListParagraph"/>
        <w:numPr>
          <w:ilvl w:val="0"/>
          <w:numId w:val="77"/>
        </w:numPr>
        <w:suppressAutoHyphens/>
        <w:ind w:left="539" w:hanging="539"/>
        <w:rPr>
          <w:sz w:val="22"/>
          <w:szCs w:val="22"/>
        </w:rPr>
      </w:pPr>
      <w:r w:rsidRPr="00F579DB">
        <w:rPr>
          <w:sz w:val="22"/>
          <w:szCs w:val="22"/>
        </w:rPr>
        <w:t>ipersensibilità nota al principio attivo o a uno qualsiasi degli eccipienti elencati al pragrafo 6.1</w:t>
      </w:r>
    </w:p>
    <w:p w14:paraId="445BBA5F" w14:textId="77777777" w:rsidR="00332785" w:rsidRPr="00F579DB" w:rsidRDefault="00332785" w:rsidP="00445700">
      <w:pPr>
        <w:pStyle w:val="ListParagraph"/>
        <w:numPr>
          <w:ilvl w:val="0"/>
          <w:numId w:val="77"/>
        </w:numPr>
        <w:suppressAutoHyphens/>
        <w:ind w:left="539" w:hanging="539"/>
        <w:rPr>
          <w:sz w:val="22"/>
          <w:szCs w:val="22"/>
        </w:rPr>
      </w:pPr>
      <w:r w:rsidRPr="00F579DB">
        <w:rPr>
          <w:sz w:val="22"/>
          <w:szCs w:val="22"/>
        </w:rPr>
        <w:t>sanguinamenti in atto, clinicamente significativi</w:t>
      </w:r>
    </w:p>
    <w:p w14:paraId="0E09B577" w14:textId="77777777" w:rsidR="00332785" w:rsidRPr="00F579DB" w:rsidRDefault="00332785" w:rsidP="00445700">
      <w:pPr>
        <w:pStyle w:val="ListParagraph"/>
        <w:numPr>
          <w:ilvl w:val="0"/>
          <w:numId w:val="77"/>
        </w:numPr>
        <w:suppressAutoHyphens/>
        <w:ind w:left="539" w:hanging="539"/>
        <w:rPr>
          <w:sz w:val="22"/>
          <w:szCs w:val="22"/>
        </w:rPr>
      </w:pPr>
      <w:r w:rsidRPr="00F579DB">
        <w:rPr>
          <w:sz w:val="22"/>
          <w:szCs w:val="22"/>
        </w:rPr>
        <w:t>endocardite batterica acuta</w:t>
      </w:r>
    </w:p>
    <w:p w14:paraId="25835FBD" w14:textId="7EEA5B3B" w:rsidR="00332785" w:rsidRPr="00F579DB" w:rsidRDefault="00332785" w:rsidP="00445700">
      <w:pPr>
        <w:pStyle w:val="BodyText25"/>
        <w:numPr>
          <w:ilvl w:val="0"/>
          <w:numId w:val="77"/>
        </w:numPr>
        <w:ind w:left="539" w:hanging="539"/>
        <w:rPr>
          <w:noProof w:val="0"/>
          <w:szCs w:val="22"/>
        </w:rPr>
      </w:pPr>
      <w:r w:rsidRPr="00E01EDE">
        <w:rPr>
          <w:noProof w:val="0"/>
          <w:szCs w:val="22"/>
        </w:rPr>
        <w:t xml:space="preserve">compromissione </w:t>
      </w:r>
      <w:r w:rsidRPr="00F579DB">
        <w:rPr>
          <w:noProof w:val="0"/>
          <w:szCs w:val="22"/>
        </w:rPr>
        <w:t>renale</w:t>
      </w:r>
      <w:r w:rsidRPr="00E01EDE">
        <w:rPr>
          <w:noProof w:val="0"/>
          <w:szCs w:val="22"/>
        </w:rPr>
        <w:t xml:space="preserve"> </w:t>
      </w:r>
      <w:r w:rsidR="00F102EC">
        <w:rPr>
          <w:noProof w:val="0"/>
          <w:szCs w:val="22"/>
        </w:rPr>
        <w:t xml:space="preserve">severa </w:t>
      </w:r>
      <w:r w:rsidRPr="00E01EDE">
        <w:rPr>
          <w:noProof w:val="0"/>
          <w:szCs w:val="22"/>
        </w:rPr>
        <w:t>(clearance della creatinina &lt; 30 mL/min)</w:t>
      </w:r>
      <w:r w:rsidRPr="00F579DB">
        <w:rPr>
          <w:noProof w:val="0"/>
          <w:szCs w:val="22"/>
        </w:rPr>
        <w:t>.</w:t>
      </w:r>
    </w:p>
    <w:p w14:paraId="3BFC9068" w14:textId="77777777" w:rsidR="00332785" w:rsidRPr="00F579DB" w:rsidRDefault="00332785" w:rsidP="00445700">
      <w:pPr>
        <w:suppressAutoHyphens/>
        <w:rPr>
          <w:sz w:val="22"/>
          <w:szCs w:val="22"/>
        </w:rPr>
      </w:pPr>
    </w:p>
    <w:p w14:paraId="633CA8D7" w14:textId="77777777" w:rsidR="00332785" w:rsidRPr="00F579DB" w:rsidRDefault="00332785" w:rsidP="00445700">
      <w:pPr>
        <w:suppressAutoHyphens/>
        <w:ind w:left="567" w:hanging="567"/>
        <w:rPr>
          <w:sz w:val="22"/>
          <w:szCs w:val="22"/>
        </w:rPr>
      </w:pPr>
      <w:r w:rsidRPr="00F579DB">
        <w:rPr>
          <w:b/>
          <w:sz w:val="22"/>
          <w:szCs w:val="22"/>
        </w:rPr>
        <w:t>4.4</w:t>
      </w:r>
      <w:r w:rsidRPr="00F579DB">
        <w:rPr>
          <w:b/>
          <w:sz w:val="22"/>
          <w:szCs w:val="22"/>
        </w:rPr>
        <w:tab/>
        <w:t>Avvertenze speciali e precauzioni d'impiego</w:t>
      </w:r>
    </w:p>
    <w:p w14:paraId="29262FC0" w14:textId="77777777" w:rsidR="00332785" w:rsidRPr="00F579DB" w:rsidRDefault="00332785" w:rsidP="00445700">
      <w:pPr>
        <w:pStyle w:val="EndnoteText"/>
        <w:widowControl/>
        <w:tabs>
          <w:tab w:val="clear" w:pos="567"/>
        </w:tabs>
        <w:suppressAutoHyphens/>
        <w:rPr>
          <w:sz w:val="22"/>
          <w:szCs w:val="22"/>
        </w:rPr>
      </w:pPr>
    </w:p>
    <w:p w14:paraId="3902A4F4"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Fondaparinux è destinato solo all’uso sottocutaneo. Da non somministrare per via intramuscolare.</w:t>
      </w:r>
    </w:p>
    <w:p w14:paraId="357EF411" w14:textId="77777777" w:rsidR="00332785" w:rsidRPr="00F579DB" w:rsidRDefault="00332785" w:rsidP="00445700">
      <w:pPr>
        <w:pStyle w:val="EndnoteText"/>
        <w:widowControl/>
        <w:tabs>
          <w:tab w:val="clear" w:pos="567"/>
        </w:tabs>
        <w:suppressAutoHyphens/>
        <w:rPr>
          <w:sz w:val="22"/>
          <w:szCs w:val="22"/>
        </w:rPr>
      </w:pPr>
    </w:p>
    <w:p w14:paraId="6265F854"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L’esperienza del trattamento con fondaparinux di pazienti emodinamicamente instabili è limitata e non c’è alcuna esperienza nei pazienti che richiedono trombolisi, embolectomia o inserimento di filtri cavali.</w:t>
      </w:r>
    </w:p>
    <w:p w14:paraId="7CF4ABA4" w14:textId="77777777" w:rsidR="00332785" w:rsidRPr="00F579DB" w:rsidRDefault="00332785" w:rsidP="00445700">
      <w:pPr>
        <w:pStyle w:val="EndnoteText"/>
        <w:widowControl/>
        <w:tabs>
          <w:tab w:val="clear" w:pos="567"/>
        </w:tabs>
        <w:suppressAutoHyphens/>
        <w:rPr>
          <w:sz w:val="22"/>
          <w:szCs w:val="22"/>
        </w:rPr>
      </w:pPr>
    </w:p>
    <w:p w14:paraId="5169BFD1"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Emorragie</w:t>
      </w:r>
    </w:p>
    <w:p w14:paraId="60F09DE6"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Fondaparinux deve essere usato con cautela nei pazienti che hanno un aumentato rischio di emorragie, come quelli con disordini emorragici congeniti o acquisiti (per esempio conta piastrinica &lt; 50.000/mm</w:t>
      </w:r>
      <w:r w:rsidRPr="00F579DB">
        <w:rPr>
          <w:sz w:val="22"/>
          <w:szCs w:val="22"/>
          <w:vertAlign w:val="superscript"/>
        </w:rPr>
        <w:t>3</w:t>
      </w:r>
      <w:r w:rsidRPr="00F579DB">
        <w:rPr>
          <w:sz w:val="22"/>
          <w:szCs w:val="22"/>
        </w:rPr>
        <w:t>), patologia gastrointestinale ulcerativa in fase attiva ed emorragia intracranica recente o poco dopo chirurgia cerebrale, spinale od oftalmica e in gruppi di pazienti speciali come indicato di seguito.</w:t>
      </w:r>
    </w:p>
    <w:p w14:paraId="09E66CC1" w14:textId="77777777" w:rsidR="00332785" w:rsidRPr="00F579DB" w:rsidRDefault="00332785" w:rsidP="00445700">
      <w:pPr>
        <w:pStyle w:val="EndnoteText"/>
        <w:widowControl/>
        <w:tabs>
          <w:tab w:val="clear" w:pos="567"/>
        </w:tabs>
        <w:suppressAutoHyphens/>
        <w:rPr>
          <w:sz w:val="22"/>
          <w:szCs w:val="22"/>
        </w:rPr>
      </w:pPr>
    </w:p>
    <w:p w14:paraId="67E6E6AD"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Come per altri anticoagulanti, fondaparinux deve essere usato con cautela nei pazienti che sono stati sottoposti a recente intervento chirurgico (&lt; 3 giorni) e soltanto una volta ristabilita l’emostasi chirurgica.</w:t>
      </w:r>
    </w:p>
    <w:p w14:paraId="202C6E64" w14:textId="77777777" w:rsidR="00332785" w:rsidRPr="00F579DB" w:rsidRDefault="00332785" w:rsidP="00445700">
      <w:pPr>
        <w:pStyle w:val="EndnoteText"/>
        <w:widowControl/>
        <w:tabs>
          <w:tab w:val="clear" w:pos="567"/>
        </w:tabs>
        <w:suppressAutoHyphens/>
        <w:rPr>
          <w:sz w:val="22"/>
          <w:szCs w:val="22"/>
        </w:rPr>
      </w:pPr>
    </w:p>
    <w:p w14:paraId="6393A940"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Sostanze che possono aumentare il rischio di emorragia non devono essere somministrate in concomitanza a fondaparinux. Tali sostanze comprendono desirudina, agenti fibrinolitici, antagonisti del recettore GP IIb/IIIa, eparina, eparinoidi o Eparine a Basso Peso Molecolare (EBPM). Durante il trattamento del TEV, una terapia concomitante con antagonisti della vitamina K deve essere somministrata secondo le indicazioni del paragrafo 4.5. Altri farmaci antiaggreganti piastrinici (acido acetilsalicilico, dipiridamolo, sulfinpirazone, ticlopidina o clopidogrel) e FANS devono essere usati con cautela. Se una loro contemporanea somministrazione è essenziale, è necessario uno stretto monitoraggio.</w:t>
      </w:r>
    </w:p>
    <w:p w14:paraId="32D0DB8F" w14:textId="77777777" w:rsidR="00332785" w:rsidRPr="00F579DB" w:rsidRDefault="00332785" w:rsidP="00445700">
      <w:pPr>
        <w:pStyle w:val="EndnoteText"/>
        <w:widowControl/>
        <w:tabs>
          <w:tab w:val="clear" w:pos="567"/>
        </w:tabs>
        <w:suppressAutoHyphens/>
        <w:rPr>
          <w:sz w:val="22"/>
          <w:szCs w:val="22"/>
        </w:rPr>
      </w:pPr>
    </w:p>
    <w:p w14:paraId="1183D897" w14:textId="77777777" w:rsidR="00332785" w:rsidRPr="00F579DB" w:rsidRDefault="00332785" w:rsidP="00445700">
      <w:pPr>
        <w:pStyle w:val="EndnoteText"/>
        <w:keepNext/>
        <w:widowControl/>
        <w:tabs>
          <w:tab w:val="clear" w:pos="567"/>
        </w:tabs>
        <w:suppressAutoHyphens/>
        <w:rPr>
          <w:i/>
          <w:sz w:val="22"/>
          <w:szCs w:val="22"/>
        </w:rPr>
      </w:pPr>
      <w:r w:rsidRPr="00F579DB">
        <w:rPr>
          <w:i/>
          <w:sz w:val="22"/>
          <w:szCs w:val="22"/>
        </w:rPr>
        <w:lastRenderedPageBreak/>
        <w:t>Anestesia spinale/epidurale</w:t>
      </w:r>
    </w:p>
    <w:p w14:paraId="0A18D1F4"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Nei pazienti che ricevono fondaparinux per il trattamento del TEV, anziché per la profilassi, non deve essere usata l’anestesia spinale/epidurale in caso di intervento chirurgico.</w:t>
      </w:r>
    </w:p>
    <w:p w14:paraId="753B40D9" w14:textId="77777777" w:rsidR="00332785" w:rsidRPr="00F579DB" w:rsidRDefault="00332785" w:rsidP="00445700">
      <w:pPr>
        <w:pStyle w:val="EndnoteText"/>
        <w:widowControl/>
        <w:tabs>
          <w:tab w:val="clear" w:pos="567"/>
        </w:tabs>
        <w:suppressAutoHyphens/>
        <w:rPr>
          <w:sz w:val="22"/>
          <w:szCs w:val="22"/>
        </w:rPr>
      </w:pPr>
    </w:p>
    <w:p w14:paraId="7D33C269"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Pazienti anziani</w:t>
      </w:r>
      <w:r w:rsidRPr="00F579DB">
        <w:rPr>
          <w:sz w:val="22"/>
          <w:szCs w:val="22"/>
        </w:rPr>
        <w:t xml:space="preserve"> </w:t>
      </w:r>
    </w:p>
    <w:p w14:paraId="45B62078"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La popolazione anziana ha un aumentato rischio di sanguinamento. Dato che la funzione renale generalmente diminuisce con l’età, i pazienti anziani possono mostrare una ridotta eliminazione e una aumentata esposizione a fondaparinux (vedere paragrafo 5.2). L’incidenza di emorragia nei pazienti che hanno ricevuto i dosaggi raccomandati per il trattamento della TVP o EP e di età &lt; 65 anni, 65-75 e &gt; 75 anni è stata del 3,0%, 4,5% e 6,5%, rispettivamente. Le corrispondenti incidenze nei pazienti che hanno ricevuto i dosaggi raccomandati di enoxaparina per il trattamento della TVP sono state del 2,5%, 3,6% e 8,3% rispettivamente, mentre le incidenze nei pazienti che hanno ricevuto i dosaggi raccomandati di ENF per il trattamento dell’EP sono state del 5,5%, 6,6% e 7,4%, rispettivamente. fondaparinux deve essere usato con cautela nei pazienti anziani (vedere paragrafo 4.2).</w:t>
      </w:r>
    </w:p>
    <w:p w14:paraId="77086BD7" w14:textId="77777777" w:rsidR="00332785" w:rsidRPr="00F579DB" w:rsidRDefault="00332785" w:rsidP="00445700">
      <w:pPr>
        <w:pStyle w:val="EndnoteText"/>
        <w:widowControl/>
        <w:tabs>
          <w:tab w:val="clear" w:pos="567"/>
        </w:tabs>
        <w:suppressAutoHyphens/>
        <w:rPr>
          <w:sz w:val="22"/>
          <w:szCs w:val="22"/>
        </w:rPr>
      </w:pPr>
    </w:p>
    <w:p w14:paraId="191E058D"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 xml:space="preserve">Basso peso corporeo </w:t>
      </w:r>
    </w:p>
    <w:p w14:paraId="2FC7C22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L’esperienza clinica in pazienti con peso corporeo &lt; 50 kg è limitata. In questi pazienti fondaparinux deve essere usato con cautela alla dose giornaliera di 5 mg. (vedere paragrafo 4.2 e 5.2) </w:t>
      </w:r>
    </w:p>
    <w:p w14:paraId="1D70E48F" w14:textId="77777777" w:rsidR="00332785" w:rsidRPr="00F579DB" w:rsidRDefault="00332785" w:rsidP="00445700">
      <w:pPr>
        <w:pStyle w:val="EndnoteText"/>
        <w:widowControl/>
        <w:tabs>
          <w:tab w:val="clear" w:pos="567"/>
        </w:tabs>
        <w:suppressAutoHyphens/>
        <w:rPr>
          <w:sz w:val="22"/>
          <w:szCs w:val="22"/>
        </w:rPr>
      </w:pPr>
    </w:p>
    <w:p w14:paraId="0EFCFBDF" w14:textId="77777777" w:rsidR="00332785" w:rsidRPr="00F579DB" w:rsidRDefault="00332785" w:rsidP="00445700">
      <w:pPr>
        <w:pStyle w:val="EndnoteText"/>
        <w:widowControl/>
        <w:tabs>
          <w:tab w:val="clear" w:pos="567"/>
        </w:tabs>
        <w:suppressAutoHyphens/>
        <w:rPr>
          <w:sz w:val="22"/>
          <w:szCs w:val="22"/>
        </w:rPr>
      </w:pPr>
      <w:r w:rsidRPr="00E01EDE">
        <w:rPr>
          <w:i/>
          <w:iCs/>
          <w:sz w:val="22"/>
          <w:szCs w:val="22"/>
        </w:rPr>
        <w:t>Compromissione</w:t>
      </w:r>
      <w:r w:rsidRPr="00F579DB">
        <w:rPr>
          <w:sz w:val="22"/>
          <w:szCs w:val="22"/>
        </w:rPr>
        <w:t xml:space="preserve"> </w:t>
      </w:r>
      <w:r w:rsidRPr="00F579DB">
        <w:rPr>
          <w:i/>
          <w:sz w:val="22"/>
          <w:szCs w:val="22"/>
        </w:rPr>
        <w:t>renale</w:t>
      </w:r>
    </w:p>
    <w:p w14:paraId="1A575D26"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Il rischio di emorragia aumenta con l’aumentare della compromissione renale. È noto che fondaparinux viene escreto principalmente per via renale. L’incidenza di emorragie nei pazienti che hanno ricevuto i dosaggi raccomandati per il trattamento di TVP o EP con funzione renale normale, lieve compromissione renale, moderata compromissione renale e grave compromissione renale sono state del 3,0% (34/1132), 4,4% (32/733), 6,6% (21/318) e 14,5% (8/55) rispettivamente. Le corrispondenti incidenze nei pazienti che hanno ricevuto i dosaggi raccomandati di enoxaparina per il trattamento della TVP sono state del 2,3% (13/559), 4,6% (17/368), 9,7% (14/145) e 11,1% (2/18) rispettivamente, e nei pazienti che hanno ricevuto i dosaggi raccomandati di eparina non frazionata per il trattamento dell’EP sono state del 6,9% (36/523), 3,1% (11/352), 11,1% (18/162) e 10,7% (3/28), rispettivamente. Fondaparinux è controindicato nella compromissione renale grave (clearance della creatinina &lt; 30 mL/min) e deve essere usato con cautela nei pazienti con compromissione renale moderata (clearance della creatinina 30-50 mL/min). La durata del trattamento non deve superare quella studiata nel corso dei trial clinici (in media 7 giorni) (vedere paragrafi 4.2, 4.3 e 5.2). Non c’è esperienza in sottopopolazioni di pazienti che abbiano sia elevato peso corporeo (&gt; 100 kg) che compromissione renale moderata (clearance della creatinina 30-50 mL/min). Fondaparinux deve essere usato con attenzione in questi pazienti. Dopo un’iniziale dose giornaliera di 10 mg, una riduzione della dose giornaliera fino a 7,5 mg può essere presa in considerazione, sulla base di modelli farmacocinetici (vedere paragrafo 4.2).</w:t>
      </w:r>
    </w:p>
    <w:p w14:paraId="249D4B0E" w14:textId="77777777" w:rsidR="00332785" w:rsidRPr="00F579DB" w:rsidRDefault="00332785" w:rsidP="00445700">
      <w:pPr>
        <w:pStyle w:val="EndnoteText"/>
        <w:widowControl/>
        <w:tabs>
          <w:tab w:val="clear" w:pos="567"/>
        </w:tabs>
        <w:suppressAutoHyphens/>
        <w:rPr>
          <w:sz w:val="22"/>
          <w:szCs w:val="22"/>
        </w:rPr>
      </w:pPr>
    </w:p>
    <w:p w14:paraId="4155202B"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Compromissione epatica severa</w:t>
      </w:r>
      <w:r w:rsidRPr="00F579DB">
        <w:rPr>
          <w:sz w:val="22"/>
          <w:szCs w:val="22"/>
        </w:rPr>
        <w:t xml:space="preserve"> </w:t>
      </w:r>
    </w:p>
    <w:p w14:paraId="79BFE16B"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L’uso di fondaparinux deve essere considerato con cautela a causa di un aumentato rischio di sanguinamento dovuto alla carenza dei fattori della coagulazione nei pazienti con compromissione epatica severa (vedere paragrafo 4.2).</w:t>
      </w:r>
    </w:p>
    <w:p w14:paraId="5137B0DE" w14:textId="77777777" w:rsidR="00332785" w:rsidRPr="00F579DB" w:rsidRDefault="00332785" w:rsidP="00445700">
      <w:pPr>
        <w:pStyle w:val="EndnoteText"/>
        <w:widowControl/>
        <w:tabs>
          <w:tab w:val="clear" w:pos="567"/>
        </w:tabs>
        <w:suppressAutoHyphens/>
        <w:rPr>
          <w:sz w:val="22"/>
          <w:szCs w:val="22"/>
        </w:rPr>
      </w:pPr>
    </w:p>
    <w:p w14:paraId="60891D2C"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Pazienti con trombocitopenia indotta da eparina</w:t>
      </w:r>
      <w:r w:rsidRPr="00F579DB">
        <w:rPr>
          <w:sz w:val="22"/>
          <w:szCs w:val="22"/>
        </w:rPr>
        <w:t xml:space="preserve"> </w:t>
      </w:r>
    </w:p>
    <w:p w14:paraId="073109BD" w14:textId="77777777" w:rsidR="00332785" w:rsidRPr="00F579DB" w:rsidRDefault="00332785" w:rsidP="00445700">
      <w:pPr>
        <w:rPr>
          <w:sz w:val="22"/>
          <w:szCs w:val="22"/>
        </w:rPr>
      </w:pPr>
      <w:r w:rsidRPr="00F579DB">
        <w:rPr>
          <w:sz w:val="22"/>
          <w:szCs w:val="22"/>
        </w:rPr>
        <w:t xml:space="preserve">Fondaparinux deve essere utilizzato con cautela in pazienti con anamnesi di Trombocitopenia Indotta da Eparina (HIT). L’efficacia e la sicurezza di fondaparinux nei pazienti con HIT tipo II non sono state studiate in modo formale. Fondaparinux non si lega al fattore 4 della coagulazione e generalmente non ha reazione crociata con il plasma di pazienti con HIT di Tipo II. Tuttavia, sono state ricevute rare segnalazioni spontanee di HIT in pazienti trattati con fondaparinux. </w:t>
      </w:r>
    </w:p>
    <w:p w14:paraId="7F4F4896" w14:textId="77777777" w:rsidR="00332785" w:rsidRPr="00F579DB" w:rsidRDefault="00332785" w:rsidP="00445700">
      <w:pPr>
        <w:pStyle w:val="EndnoteText"/>
        <w:widowControl/>
        <w:tabs>
          <w:tab w:val="clear" w:pos="567"/>
        </w:tabs>
        <w:suppressAutoHyphens/>
        <w:rPr>
          <w:sz w:val="22"/>
          <w:szCs w:val="22"/>
        </w:rPr>
      </w:pPr>
    </w:p>
    <w:p w14:paraId="1FA093C9"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Allergia al lattice</w:t>
      </w:r>
    </w:p>
    <w:p w14:paraId="6E525212"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Il copri-ago della siringa preriempita contiene lattice di gomma naturale secco che può provocare reazioni allergiche in soggetti sensibili al lattice.</w:t>
      </w:r>
    </w:p>
    <w:p w14:paraId="67236463" w14:textId="77777777" w:rsidR="00332785" w:rsidRPr="00F579DB" w:rsidRDefault="00332785" w:rsidP="00445700">
      <w:pPr>
        <w:pStyle w:val="EndnoteText"/>
        <w:widowControl/>
        <w:tabs>
          <w:tab w:val="clear" w:pos="567"/>
        </w:tabs>
        <w:suppressAutoHyphens/>
        <w:rPr>
          <w:sz w:val="22"/>
          <w:szCs w:val="22"/>
        </w:rPr>
      </w:pPr>
    </w:p>
    <w:p w14:paraId="53CF20E0" w14:textId="77777777" w:rsidR="00332785" w:rsidRPr="00F579DB" w:rsidRDefault="00332785" w:rsidP="00445700">
      <w:pPr>
        <w:keepNext/>
        <w:suppressAutoHyphens/>
        <w:ind w:left="567" w:hanging="567"/>
        <w:rPr>
          <w:sz w:val="22"/>
          <w:szCs w:val="22"/>
        </w:rPr>
      </w:pPr>
      <w:r w:rsidRPr="00F579DB">
        <w:rPr>
          <w:b/>
          <w:sz w:val="22"/>
          <w:szCs w:val="22"/>
        </w:rPr>
        <w:lastRenderedPageBreak/>
        <w:t>4.5</w:t>
      </w:r>
      <w:r w:rsidRPr="00F579DB">
        <w:rPr>
          <w:b/>
          <w:sz w:val="22"/>
          <w:szCs w:val="22"/>
        </w:rPr>
        <w:tab/>
        <w:t>Interazioni con altri medicinali ed altre forme d’interazione</w:t>
      </w:r>
    </w:p>
    <w:p w14:paraId="4C2D1554" w14:textId="77777777" w:rsidR="00332785" w:rsidRPr="00F579DB" w:rsidRDefault="00332785" w:rsidP="00445700">
      <w:pPr>
        <w:pStyle w:val="EndnoteText"/>
        <w:keepNext/>
        <w:widowControl/>
        <w:tabs>
          <w:tab w:val="clear" w:pos="567"/>
        </w:tabs>
        <w:suppressAutoHyphens/>
        <w:rPr>
          <w:sz w:val="22"/>
          <w:szCs w:val="22"/>
        </w:rPr>
      </w:pPr>
    </w:p>
    <w:p w14:paraId="39493306" w14:textId="37CCA6F5" w:rsidR="002618A2" w:rsidRPr="00F579DB" w:rsidRDefault="002618A2" w:rsidP="002618A2">
      <w:pPr>
        <w:suppressAutoHyphens/>
        <w:rPr>
          <w:sz w:val="22"/>
          <w:szCs w:val="22"/>
        </w:rPr>
      </w:pPr>
      <w:bookmarkStart w:id="5" w:name="_Hlk181805502"/>
      <w:r>
        <w:rPr>
          <w:sz w:val="22"/>
          <w:szCs w:val="22"/>
        </w:rPr>
        <w:t>I</w:t>
      </w:r>
      <w:r w:rsidRPr="00F579DB">
        <w:rPr>
          <w:sz w:val="22"/>
          <w:szCs w:val="22"/>
        </w:rPr>
        <w:t xml:space="preserve">l rischio di emorragia </w:t>
      </w:r>
      <w:r>
        <w:rPr>
          <w:sz w:val="22"/>
          <w:szCs w:val="22"/>
        </w:rPr>
        <w:t>aumenta in caso d</w:t>
      </w:r>
      <w:bookmarkEnd w:id="5"/>
      <w:r>
        <w:rPr>
          <w:sz w:val="22"/>
          <w:szCs w:val="22"/>
        </w:rPr>
        <w:t>i</w:t>
      </w:r>
      <w:r w:rsidRPr="00F579DB">
        <w:rPr>
          <w:sz w:val="22"/>
          <w:szCs w:val="22"/>
        </w:rPr>
        <w:t xml:space="preserve"> somministrazione concomitante di fondaparinux e di sostanze che possono </w:t>
      </w:r>
      <w:r>
        <w:rPr>
          <w:sz w:val="22"/>
          <w:szCs w:val="22"/>
        </w:rPr>
        <w:t>aumentare</w:t>
      </w:r>
      <w:r w:rsidRPr="00F579DB">
        <w:rPr>
          <w:sz w:val="22"/>
          <w:szCs w:val="22"/>
        </w:rPr>
        <w:t xml:space="preserve"> il rischio di sanguinamento (vedere paragrafo 4.4).</w:t>
      </w:r>
    </w:p>
    <w:p w14:paraId="7EA4CD4B" w14:textId="77777777" w:rsidR="00332785" w:rsidRPr="00F579DB" w:rsidRDefault="00332785" w:rsidP="00445700">
      <w:pPr>
        <w:pStyle w:val="EndnoteText"/>
        <w:widowControl/>
        <w:tabs>
          <w:tab w:val="clear" w:pos="567"/>
        </w:tabs>
        <w:suppressAutoHyphens/>
        <w:rPr>
          <w:sz w:val="22"/>
          <w:szCs w:val="22"/>
        </w:rPr>
      </w:pPr>
    </w:p>
    <w:p w14:paraId="1364B70D"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Negli studi clinici effettuati con fondaparinux, gli anticoagulanti orali (warfarin) non hanno interagito con la farmacocinetica di fondaparinux; alla dose di 10 mg utilizzata negli studi di interazione fondaparinux non ha influenzato il monitoraggio (INR) dell’attività anticoagulante di warfarin.</w:t>
      </w:r>
    </w:p>
    <w:p w14:paraId="19CF2A7E" w14:textId="77777777" w:rsidR="00332785" w:rsidRPr="00F579DB" w:rsidRDefault="00332785" w:rsidP="00445700">
      <w:pPr>
        <w:pStyle w:val="EndnoteText"/>
        <w:widowControl/>
        <w:tabs>
          <w:tab w:val="clear" w:pos="567"/>
        </w:tabs>
        <w:suppressAutoHyphens/>
        <w:rPr>
          <w:sz w:val="22"/>
          <w:szCs w:val="22"/>
        </w:rPr>
      </w:pPr>
    </w:p>
    <w:p w14:paraId="3B9DE32A"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Inibitori piastrinici (acido acetilsalicilico), FANS (piroxicam) e la digossina non hanno interagito con la farmacocinetica di fondaparinux. Alla dose di 10 mg utilizzata negli studi di interazione, fondaparinux non ha influenzato il tempo di sanguinamento durante il trattamento con acido acetilsalicilico o piroxicam, né la farmacocinetica della digossina allo steady state.</w:t>
      </w:r>
    </w:p>
    <w:p w14:paraId="33208F5C" w14:textId="77777777" w:rsidR="00332785" w:rsidRPr="00F579DB" w:rsidRDefault="00332785" w:rsidP="00445700">
      <w:pPr>
        <w:pStyle w:val="EndnoteText"/>
        <w:widowControl/>
        <w:tabs>
          <w:tab w:val="clear" w:pos="567"/>
        </w:tabs>
        <w:suppressAutoHyphens/>
        <w:rPr>
          <w:sz w:val="22"/>
          <w:szCs w:val="22"/>
        </w:rPr>
      </w:pPr>
    </w:p>
    <w:p w14:paraId="032892BE" w14:textId="77777777" w:rsidR="00332785" w:rsidRPr="00F579DB" w:rsidRDefault="00332785" w:rsidP="00445700">
      <w:pPr>
        <w:suppressAutoHyphens/>
        <w:ind w:left="567" w:hanging="567"/>
        <w:rPr>
          <w:sz w:val="22"/>
          <w:szCs w:val="22"/>
        </w:rPr>
      </w:pPr>
      <w:r w:rsidRPr="00F579DB">
        <w:rPr>
          <w:b/>
          <w:sz w:val="22"/>
          <w:szCs w:val="22"/>
        </w:rPr>
        <w:t>4.6</w:t>
      </w:r>
      <w:r w:rsidRPr="00F579DB">
        <w:rPr>
          <w:b/>
          <w:sz w:val="22"/>
          <w:szCs w:val="22"/>
        </w:rPr>
        <w:tab/>
        <w:t>Fertlità, gravidanza ed allattamento</w:t>
      </w:r>
    </w:p>
    <w:p w14:paraId="46924017" w14:textId="77777777" w:rsidR="00332785" w:rsidRPr="00F579DB" w:rsidRDefault="00332785" w:rsidP="00445700">
      <w:pPr>
        <w:suppressAutoHyphens/>
        <w:rPr>
          <w:sz w:val="22"/>
          <w:szCs w:val="22"/>
        </w:rPr>
      </w:pPr>
    </w:p>
    <w:p w14:paraId="73B18D9E" w14:textId="77777777" w:rsidR="00332785" w:rsidRPr="00F579DB" w:rsidRDefault="00332785" w:rsidP="00445700">
      <w:pPr>
        <w:suppressAutoHyphens/>
        <w:rPr>
          <w:sz w:val="22"/>
          <w:szCs w:val="22"/>
        </w:rPr>
      </w:pPr>
      <w:r w:rsidRPr="00F579DB">
        <w:rPr>
          <w:sz w:val="22"/>
          <w:szCs w:val="22"/>
        </w:rPr>
        <w:t>Gravidanza</w:t>
      </w:r>
    </w:p>
    <w:p w14:paraId="7D92E061" w14:textId="77777777" w:rsidR="00332785" w:rsidRPr="00F579DB" w:rsidRDefault="00332785" w:rsidP="00445700">
      <w:pPr>
        <w:suppressAutoHyphens/>
        <w:rPr>
          <w:sz w:val="22"/>
          <w:szCs w:val="22"/>
        </w:rPr>
      </w:pPr>
      <w:r w:rsidRPr="00F579DB">
        <w:rPr>
          <w:sz w:val="22"/>
          <w:szCs w:val="22"/>
        </w:rPr>
        <w:t>Non sono disponibili dati clinici sull’esposizione in gravidanza. Gli studi su animali sono insufficienti per evidenziare gli effetti su gravidanza, sviluppo embrionale/fetale, parto e sviluppo post-natale a causa dell’esposizione limitata. fondaparinux non deve essere prescritto durante la gravidanza se non in caso di assoluta necessità.</w:t>
      </w:r>
    </w:p>
    <w:p w14:paraId="06B6DE5B" w14:textId="77777777" w:rsidR="00332785" w:rsidRPr="00F579DB" w:rsidRDefault="00332785" w:rsidP="00445700">
      <w:pPr>
        <w:suppressAutoHyphens/>
        <w:rPr>
          <w:sz w:val="22"/>
          <w:szCs w:val="22"/>
        </w:rPr>
      </w:pPr>
    </w:p>
    <w:p w14:paraId="307CF8F0" w14:textId="77777777" w:rsidR="00332785" w:rsidRPr="00F579DB" w:rsidRDefault="00332785" w:rsidP="00445700">
      <w:pPr>
        <w:suppressAutoHyphens/>
        <w:rPr>
          <w:sz w:val="22"/>
          <w:szCs w:val="22"/>
        </w:rPr>
      </w:pPr>
      <w:r w:rsidRPr="00F579DB">
        <w:rPr>
          <w:sz w:val="22"/>
          <w:szCs w:val="22"/>
        </w:rPr>
        <w:t>Allattamento al seno</w:t>
      </w:r>
    </w:p>
    <w:p w14:paraId="4566EBA6" w14:textId="77777777" w:rsidR="00332785" w:rsidRPr="00F579DB" w:rsidRDefault="00332785" w:rsidP="00445700">
      <w:pPr>
        <w:tabs>
          <w:tab w:val="left" w:pos="570"/>
        </w:tabs>
        <w:suppressAutoHyphens/>
        <w:rPr>
          <w:sz w:val="22"/>
          <w:szCs w:val="22"/>
        </w:rPr>
      </w:pPr>
      <w:r w:rsidRPr="00F579DB">
        <w:rPr>
          <w:sz w:val="22"/>
          <w:szCs w:val="22"/>
        </w:rPr>
        <w:t>Fondaparinux è escreto nel latte del ratto ma non è noto se fondaparinux venga escreto nel latte umano. L’allattamento al seno non è consigliato durante il trattamento con fondaparinux. L’assorbimento orale da parte del bambino è comunque improbabile.</w:t>
      </w:r>
    </w:p>
    <w:p w14:paraId="186B1EB1" w14:textId="77777777" w:rsidR="00332785" w:rsidRPr="00F579DB" w:rsidRDefault="00332785" w:rsidP="00445700">
      <w:pPr>
        <w:tabs>
          <w:tab w:val="left" w:pos="570"/>
        </w:tabs>
        <w:suppressAutoHyphens/>
        <w:rPr>
          <w:sz w:val="22"/>
          <w:szCs w:val="22"/>
        </w:rPr>
      </w:pPr>
    </w:p>
    <w:p w14:paraId="6085288B" w14:textId="77777777" w:rsidR="00332785" w:rsidRPr="00F579DB" w:rsidRDefault="00332785" w:rsidP="00445700">
      <w:pPr>
        <w:tabs>
          <w:tab w:val="left" w:pos="1155"/>
        </w:tabs>
        <w:suppressAutoHyphens/>
        <w:rPr>
          <w:sz w:val="22"/>
          <w:szCs w:val="22"/>
        </w:rPr>
      </w:pPr>
      <w:r w:rsidRPr="00F579DB">
        <w:rPr>
          <w:sz w:val="22"/>
          <w:szCs w:val="22"/>
        </w:rPr>
        <w:t>Fertilità</w:t>
      </w:r>
    </w:p>
    <w:p w14:paraId="6F7137D5" w14:textId="77777777" w:rsidR="00332785" w:rsidRPr="00F579DB" w:rsidRDefault="00332785" w:rsidP="00445700">
      <w:pPr>
        <w:suppressAutoHyphens/>
        <w:rPr>
          <w:sz w:val="22"/>
          <w:szCs w:val="22"/>
        </w:rPr>
      </w:pPr>
      <w:r w:rsidRPr="00F579DB">
        <w:rPr>
          <w:sz w:val="22"/>
          <w:szCs w:val="22"/>
        </w:rPr>
        <w:t>Non ci sono dati disponibili sull’effetto di fondaparinux sulla fertilità umana. Gli studi sull’animale non hanno mostrato alcun effetto sulla fertilità.</w:t>
      </w:r>
    </w:p>
    <w:p w14:paraId="6577D053" w14:textId="77777777" w:rsidR="00332785" w:rsidRPr="00F579DB" w:rsidRDefault="00332785" w:rsidP="00445700">
      <w:pPr>
        <w:tabs>
          <w:tab w:val="left" w:pos="570"/>
        </w:tabs>
        <w:suppressAutoHyphens/>
        <w:rPr>
          <w:sz w:val="22"/>
          <w:szCs w:val="22"/>
        </w:rPr>
      </w:pPr>
    </w:p>
    <w:p w14:paraId="407FFA5C" w14:textId="77777777" w:rsidR="00332785" w:rsidRPr="00F579DB" w:rsidRDefault="00332785" w:rsidP="00445700">
      <w:pPr>
        <w:tabs>
          <w:tab w:val="left" w:pos="570"/>
        </w:tabs>
        <w:suppressAutoHyphens/>
        <w:rPr>
          <w:b/>
          <w:sz w:val="22"/>
          <w:szCs w:val="22"/>
        </w:rPr>
      </w:pPr>
      <w:r w:rsidRPr="00F579DB">
        <w:rPr>
          <w:b/>
          <w:sz w:val="22"/>
          <w:szCs w:val="22"/>
        </w:rPr>
        <w:t>4.7</w:t>
      </w:r>
      <w:r w:rsidRPr="00F579DB">
        <w:rPr>
          <w:b/>
          <w:sz w:val="22"/>
          <w:szCs w:val="22"/>
        </w:rPr>
        <w:tab/>
        <w:t>Effetti sulla capacità di guidare veicoli e sull’uso di macchinari</w:t>
      </w:r>
    </w:p>
    <w:p w14:paraId="08B47F15" w14:textId="77777777" w:rsidR="00332785" w:rsidRPr="00F579DB" w:rsidRDefault="00332785" w:rsidP="00445700">
      <w:pPr>
        <w:pStyle w:val="EndnoteText"/>
        <w:widowControl/>
        <w:tabs>
          <w:tab w:val="clear" w:pos="567"/>
        </w:tabs>
        <w:suppressAutoHyphens/>
        <w:rPr>
          <w:sz w:val="22"/>
          <w:szCs w:val="22"/>
        </w:rPr>
      </w:pPr>
    </w:p>
    <w:p w14:paraId="0F7BEC13" w14:textId="77777777" w:rsidR="00332785" w:rsidRPr="00F579DB" w:rsidRDefault="00332785" w:rsidP="00445700">
      <w:pPr>
        <w:suppressAutoHyphens/>
        <w:rPr>
          <w:sz w:val="22"/>
          <w:szCs w:val="22"/>
        </w:rPr>
      </w:pPr>
      <w:r w:rsidRPr="00F579DB">
        <w:rPr>
          <w:sz w:val="22"/>
          <w:szCs w:val="22"/>
        </w:rPr>
        <w:t>Non sono stati effettuati studi sulla capacità di guidare veicoli e sull’uso di macchinari.</w:t>
      </w:r>
    </w:p>
    <w:p w14:paraId="201C4529" w14:textId="77777777" w:rsidR="00332785" w:rsidRPr="00F579DB" w:rsidRDefault="00332785" w:rsidP="00445700">
      <w:pPr>
        <w:suppressAutoHyphens/>
        <w:rPr>
          <w:sz w:val="22"/>
          <w:szCs w:val="22"/>
        </w:rPr>
      </w:pPr>
    </w:p>
    <w:p w14:paraId="7795E878" w14:textId="77777777" w:rsidR="00332785" w:rsidRPr="00F579DB" w:rsidRDefault="00332785" w:rsidP="00445700">
      <w:pPr>
        <w:pStyle w:val="BodyTextIndent21"/>
        <w:keepNext/>
        <w:rPr>
          <w:szCs w:val="22"/>
        </w:rPr>
      </w:pPr>
      <w:r w:rsidRPr="00F579DB">
        <w:rPr>
          <w:szCs w:val="22"/>
        </w:rPr>
        <w:t>4.8</w:t>
      </w:r>
      <w:r w:rsidRPr="00F579DB">
        <w:rPr>
          <w:szCs w:val="22"/>
        </w:rPr>
        <w:tab/>
        <w:t>Effetti indesiderati</w:t>
      </w:r>
    </w:p>
    <w:p w14:paraId="4D0434BC" w14:textId="77777777" w:rsidR="00332785" w:rsidRPr="00F579DB" w:rsidRDefault="00332785" w:rsidP="00445700">
      <w:pPr>
        <w:keepNext/>
        <w:suppressAutoHyphens/>
        <w:rPr>
          <w:sz w:val="22"/>
          <w:szCs w:val="22"/>
        </w:rPr>
      </w:pPr>
    </w:p>
    <w:p w14:paraId="3567F4ED" w14:textId="77777777" w:rsidR="00332785" w:rsidRPr="00F579DB" w:rsidRDefault="00332785" w:rsidP="00445700">
      <w:pPr>
        <w:keepNext/>
        <w:suppressAutoHyphens/>
        <w:rPr>
          <w:sz w:val="22"/>
          <w:szCs w:val="22"/>
        </w:rPr>
      </w:pPr>
      <w:r w:rsidRPr="00F579DB">
        <w:rPr>
          <w:sz w:val="22"/>
          <w:szCs w:val="22"/>
        </w:rPr>
        <w:t>Le reazioni avverse gravi più comunemente riportate con fondaparinux sono complicanze emorragiche (in vari siti che includono rari casi di sanguinamenti intracranici/intracerebrali e retroperitoneali). Fondaparinux deve essere usato con cautela nei pazienti che hanno un aumentato rischio di emorragia (vedere paragrafo 4.4).</w:t>
      </w:r>
    </w:p>
    <w:p w14:paraId="702BFFC3" w14:textId="77777777" w:rsidR="00332785" w:rsidRPr="00F579DB" w:rsidRDefault="00332785" w:rsidP="00445700">
      <w:pPr>
        <w:keepNext/>
        <w:suppressAutoHyphens/>
        <w:rPr>
          <w:sz w:val="22"/>
          <w:szCs w:val="22"/>
        </w:rPr>
      </w:pPr>
    </w:p>
    <w:p w14:paraId="62FFC99C" w14:textId="77777777" w:rsidR="00332785" w:rsidRPr="005B54E1" w:rsidRDefault="00332785" w:rsidP="00445700">
      <w:pPr>
        <w:keepNext/>
        <w:suppressAutoHyphens/>
        <w:rPr>
          <w:rFonts w:asciiTheme="majorBidi" w:hAnsiTheme="majorBidi" w:cstheme="majorBidi"/>
          <w:sz w:val="22"/>
          <w:szCs w:val="22"/>
        </w:rPr>
      </w:pPr>
      <w:r w:rsidRPr="005B54E1">
        <w:rPr>
          <w:rFonts w:asciiTheme="majorBidi" w:hAnsiTheme="majorBidi" w:cstheme="majorBidi"/>
          <w:sz w:val="22"/>
          <w:szCs w:val="22"/>
        </w:rPr>
        <w:t>La sicurezza di fondaparinux è stata valutata su:</w:t>
      </w:r>
    </w:p>
    <w:p w14:paraId="09E64390"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 xml:space="preserve">3 595 </w:t>
      </w:r>
      <w:r w:rsidRPr="005B54E1">
        <w:rPr>
          <w:rFonts w:asciiTheme="majorBidi" w:hAnsiTheme="majorBidi" w:cstheme="majorBidi"/>
          <w:sz w:val="22"/>
          <w:szCs w:val="22"/>
        </w:rPr>
        <w:t>pazienti sottoposti a chirurgia ortopedica maggiore degli arti inferiori trattati fino a 9 giorni</w:t>
      </w:r>
      <w:r w:rsidRPr="005B54E1">
        <w:rPr>
          <w:rFonts w:asciiTheme="majorBidi" w:eastAsia="Calibri" w:hAnsiTheme="majorBidi" w:cstheme="majorBidi"/>
          <w:sz w:val="22"/>
          <w:szCs w:val="22"/>
        </w:rPr>
        <w:t xml:space="preserve"> (Arixtra 1,5 mg/0,3 mL e Arixtra 2,5 mg/0,5 mL)</w:t>
      </w:r>
    </w:p>
    <w:p w14:paraId="61BA8F47"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327 </w:t>
      </w:r>
      <w:r w:rsidRPr="005B54E1">
        <w:rPr>
          <w:rFonts w:asciiTheme="majorBidi" w:hAnsiTheme="majorBidi" w:cstheme="majorBidi"/>
          <w:sz w:val="22"/>
          <w:szCs w:val="22"/>
        </w:rPr>
        <w:t>pazienti sottoposti a chirurgia per frattura d’anca trattati per 3 settimane successive a una profilassi iniziale di 1 settimana</w:t>
      </w:r>
      <w:r w:rsidRPr="005B54E1">
        <w:rPr>
          <w:rFonts w:asciiTheme="majorBidi" w:eastAsia="Calibri" w:hAnsiTheme="majorBidi" w:cstheme="majorBidi"/>
          <w:sz w:val="22"/>
          <w:szCs w:val="22"/>
        </w:rPr>
        <w:t xml:space="preserve"> (Arixtra 1,5 mg/0,3 mL e Arixtra 2,5 mg/0,5 mL)</w:t>
      </w:r>
    </w:p>
    <w:p w14:paraId="4D1777D3" w14:textId="77777777" w:rsidR="00332785" w:rsidRPr="005B54E1" w:rsidRDefault="00332785" w:rsidP="00445700">
      <w:pPr>
        <w:pStyle w:val="ListParagraph"/>
        <w:keepLines/>
        <w:numPr>
          <w:ilvl w:val="0"/>
          <w:numId w:val="73"/>
        </w:numPr>
        <w:contextualSpacing/>
        <w:rPr>
          <w:rFonts w:asciiTheme="majorBidi" w:eastAsia="Calibri" w:hAnsiTheme="majorBidi" w:cstheme="majorBidi"/>
          <w:sz w:val="22"/>
          <w:szCs w:val="22"/>
        </w:rPr>
      </w:pPr>
      <w:r w:rsidRPr="005B54E1">
        <w:rPr>
          <w:rFonts w:asciiTheme="majorBidi" w:eastAsia="Calibri" w:hAnsiTheme="majorBidi" w:cstheme="majorBidi"/>
          <w:sz w:val="22"/>
          <w:szCs w:val="22"/>
        </w:rPr>
        <w:t>1 407 </w:t>
      </w:r>
      <w:r w:rsidRPr="005B54E1">
        <w:rPr>
          <w:rFonts w:asciiTheme="majorBidi" w:hAnsiTheme="majorBidi" w:cstheme="majorBidi"/>
          <w:sz w:val="22"/>
          <w:szCs w:val="22"/>
        </w:rPr>
        <w:t>pazienti sottoposti a chirurgia addominale trattati fino a 9 giorni</w:t>
      </w:r>
      <w:r w:rsidRPr="005B54E1">
        <w:rPr>
          <w:rFonts w:asciiTheme="majorBidi" w:eastAsia="Calibri" w:hAnsiTheme="majorBidi" w:cstheme="majorBidi"/>
          <w:sz w:val="22"/>
          <w:szCs w:val="22"/>
        </w:rPr>
        <w:t xml:space="preserve"> (Arixtra 1,5 mg/0,3 mL e Arixtra 2,5 mg/0,5 mL)</w:t>
      </w:r>
    </w:p>
    <w:p w14:paraId="185CBC1C"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425 </w:t>
      </w:r>
      <w:r w:rsidRPr="005B54E1">
        <w:rPr>
          <w:rFonts w:asciiTheme="majorBidi" w:hAnsiTheme="majorBidi" w:cstheme="majorBidi"/>
          <w:sz w:val="22"/>
          <w:szCs w:val="22"/>
        </w:rPr>
        <w:t>pazienti di pertinenza medica a rischio di complicanze tromboemboliche trattati fino a 14 giorni</w:t>
      </w:r>
      <w:r w:rsidRPr="005B54E1">
        <w:rPr>
          <w:rFonts w:asciiTheme="majorBidi" w:eastAsia="Calibri" w:hAnsiTheme="majorBidi" w:cstheme="majorBidi"/>
          <w:sz w:val="22"/>
          <w:szCs w:val="22"/>
        </w:rPr>
        <w:t xml:space="preserve"> (Arixtra 1,5 mg/0,3 mL e Arixtra 2,5 mg/0,5 mL)</w:t>
      </w:r>
    </w:p>
    <w:p w14:paraId="38A94B93"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10.057 </w:t>
      </w:r>
      <w:r w:rsidRPr="005B54E1">
        <w:rPr>
          <w:rFonts w:asciiTheme="majorBidi" w:hAnsiTheme="majorBidi" w:cstheme="majorBidi"/>
          <w:sz w:val="22"/>
          <w:szCs w:val="22"/>
        </w:rPr>
        <w:t>pazienti sottoposti a trattamento di UA o ACS NSTEMI</w:t>
      </w:r>
      <w:r w:rsidRPr="005B54E1">
        <w:rPr>
          <w:rFonts w:asciiTheme="majorBidi" w:eastAsia="Calibri" w:hAnsiTheme="majorBidi" w:cstheme="majorBidi"/>
          <w:sz w:val="22"/>
          <w:szCs w:val="22"/>
        </w:rPr>
        <w:t xml:space="preserve"> (Arixtra 2,5 mg/0,5 mL)</w:t>
      </w:r>
    </w:p>
    <w:p w14:paraId="51C5123B"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 xml:space="preserve">6 036 </w:t>
      </w:r>
      <w:r w:rsidRPr="005B54E1">
        <w:rPr>
          <w:rFonts w:asciiTheme="majorBidi" w:hAnsiTheme="majorBidi" w:cstheme="majorBidi"/>
          <w:sz w:val="22"/>
          <w:szCs w:val="22"/>
        </w:rPr>
        <w:t>pazienti sottoposti a trattamento di ACS STEMI</w:t>
      </w:r>
      <w:r w:rsidRPr="005B54E1">
        <w:rPr>
          <w:rFonts w:asciiTheme="majorBidi" w:eastAsia="Calibri" w:hAnsiTheme="majorBidi" w:cstheme="majorBidi"/>
          <w:sz w:val="22"/>
          <w:szCs w:val="22"/>
        </w:rPr>
        <w:t xml:space="preserve"> (Arixtra 2,5 mg/0,5 mL)</w:t>
      </w:r>
    </w:p>
    <w:p w14:paraId="10593462" w14:textId="77777777" w:rsidR="00332785" w:rsidRPr="005B54E1" w:rsidRDefault="00332785" w:rsidP="00445700">
      <w:pPr>
        <w:pStyle w:val="Corpsdetextemarge"/>
        <w:numPr>
          <w:ilvl w:val="0"/>
          <w:numId w:val="73"/>
        </w:numPr>
        <w:jc w:val="left"/>
        <w:rPr>
          <w:rFonts w:asciiTheme="majorBidi" w:eastAsia="Calibri" w:hAnsiTheme="majorBidi" w:cstheme="majorBidi"/>
          <w:sz w:val="22"/>
          <w:szCs w:val="22"/>
        </w:rPr>
      </w:pPr>
      <w:r w:rsidRPr="005B54E1">
        <w:rPr>
          <w:rFonts w:asciiTheme="majorBidi" w:eastAsia="Calibri" w:hAnsiTheme="majorBidi" w:cstheme="majorBidi"/>
          <w:sz w:val="22"/>
          <w:szCs w:val="22"/>
        </w:rPr>
        <w:t>2 517 </w:t>
      </w:r>
      <w:r w:rsidRPr="005B54E1">
        <w:rPr>
          <w:rFonts w:asciiTheme="majorBidi" w:hAnsiTheme="majorBidi" w:cstheme="majorBidi"/>
          <w:sz w:val="22"/>
          <w:szCs w:val="22"/>
        </w:rPr>
        <w:t>pazienti trattati per tromboembolismo venoso e trattati con fondaparinux per una media di 7 giorni</w:t>
      </w:r>
      <w:r w:rsidRPr="005B54E1">
        <w:rPr>
          <w:rFonts w:asciiTheme="majorBidi" w:eastAsia="Calibri" w:hAnsiTheme="majorBidi" w:cstheme="majorBidi"/>
          <w:sz w:val="22"/>
          <w:szCs w:val="22"/>
        </w:rPr>
        <w:t xml:space="preserve"> (Arixtra 5 mg/0,4 mL, Arixtra 7,5 mg/0,6 mL e Arixtra 10 mg/0,8 mL).</w:t>
      </w:r>
    </w:p>
    <w:p w14:paraId="493B4A00" w14:textId="77777777" w:rsidR="00332785" w:rsidRPr="005B54E1" w:rsidRDefault="00332785" w:rsidP="00445700">
      <w:pPr>
        <w:pStyle w:val="Corpsdetextemarge"/>
        <w:jc w:val="left"/>
        <w:rPr>
          <w:rFonts w:asciiTheme="majorBidi" w:eastAsia="Calibri" w:hAnsiTheme="majorBidi" w:cstheme="majorBidi"/>
          <w:sz w:val="22"/>
          <w:szCs w:val="22"/>
        </w:rPr>
      </w:pPr>
    </w:p>
    <w:p w14:paraId="0292B6E6" w14:textId="77777777" w:rsidR="00332785" w:rsidRPr="005B54E1" w:rsidRDefault="00332785" w:rsidP="00445700">
      <w:pPr>
        <w:pStyle w:val="Corpsdetextemarge"/>
        <w:jc w:val="left"/>
        <w:rPr>
          <w:rFonts w:asciiTheme="majorBidi" w:eastAsia="Calibri" w:hAnsiTheme="majorBidi" w:cstheme="majorBidi"/>
          <w:sz w:val="22"/>
          <w:szCs w:val="22"/>
        </w:rPr>
      </w:pPr>
      <w:r w:rsidRPr="005B54E1">
        <w:rPr>
          <w:rFonts w:asciiTheme="majorBidi" w:eastAsia="Calibri" w:hAnsiTheme="majorBidi" w:cstheme="majorBidi"/>
          <w:sz w:val="22"/>
          <w:szCs w:val="22"/>
        </w:rPr>
        <w:lastRenderedPageBreak/>
        <w:t xml:space="preserve">Queste </w:t>
      </w:r>
      <w:r w:rsidRPr="005B54E1">
        <w:rPr>
          <w:rFonts w:asciiTheme="majorBidi" w:hAnsiTheme="majorBidi" w:cstheme="majorBidi"/>
          <w:sz w:val="22"/>
          <w:szCs w:val="22"/>
        </w:rPr>
        <w:t>reazioni avverse devono essere interpretate nel contesto chirurgico o medico</w:t>
      </w:r>
      <w:r w:rsidRPr="005B54E1">
        <w:rPr>
          <w:rFonts w:asciiTheme="majorBidi" w:eastAsia="Calibri" w:hAnsiTheme="majorBidi" w:cstheme="majorBidi"/>
          <w:sz w:val="22"/>
          <w:szCs w:val="22"/>
        </w:rPr>
        <w:t xml:space="preserve"> delle indicazioni. </w:t>
      </w:r>
      <w:r w:rsidRPr="005B54E1">
        <w:rPr>
          <w:rFonts w:asciiTheme="majorBidi" w:hAnsiTheme="majorBidi" w:cstheme="majorBidi"/>
          <w:sz w:val="22"/>
          <w:szCs w:val="22"/>
        </w:rPr>
        <w:t>Il profilo degli eventi avversi riportato nel programma della SCA è consistente con quello delle reazioni avverse identificate per la profilassi degli eventi tromboembolici venosi</w:t>
      </w:r>
      <w:r w:rsidRPr="005B54E1">
        <w:rPr>
          <w:rFonts w:asciiTheme="majorBidi" w:eastAsia="Calibri" w:hAnsiTheme="majorBidi" w:cstheme="majorBidi"/>
          <w:sz w:val="22"/>
          <w:szCs w:val="22"/>
        </w:rPr>
        <w:t>.</w:t>
      </w:r>
    </w:p>
    <w:p w14:paraId="517F4150" w14:textId="77777777" w:rsidR="00332785" w:rsidRPr="005B54E1" w:rsidRDefault="00332785" w:rsidP="00445700">
      <w:pPr>
        <w:suppressAutoHyphens/>
        <w:rPr>
          <w:rFonts w:asciiTheme="majorBidi" w:hAnsiTheme="majorBidi" w:cstheme="majorBidi"/>
          <w:sz w:val="22"/>
          <w:szCs w:val="22"/>
        </w:rPr>
      </w:pPr>
    </w:p>
    <w:p w14:paraId="19F976E7" w14:textId="77777777" w:rsidR="00332785" w:rsidRPr="00F579DB" w:rsidRDefault="00332785" w:rsidP="00445700">
      <w:pPr>
        <w:keepNext/>
        <w:suppressAutoHyphens/>
        <w:rPr>
          <w:sz w:val="22"/>
          <w:szCs w:val="22"/>
        </w:rPr>
      </w:pPr>
      <w:r w:rsidRPr="00F579DB">
        <w:rPr>
          <w:sz w:val="22"/>
          <w:szCs w:val="22"/>
        </w:rPr>
        <w:t xml:space="preserve">Le reazioni avverse sono elencate di seguito secondo la classificazione per sistemi ed organi e la frequenza. Le frequenze sono definite come: molto comune ≥1/10; comune: </w:t>
      </w:r>
      <w:r w:rsidRPr="00F579DB">
        <w:rPr>
          <w:sz w:val="22"/>
          <w:szCs w:val="22"/>
        </w:rPr>
        <w:sym w:font="Symbol" w:char="F0B3"/>
      </w:r>
      <w:r w:rsidRPr="00F579DB">
        <w:rPr>
          <w:sz w:val="22"/>
          <w:szCs w:val="22"/>
        </w:rPr>
        <w:t xml:space="preserve"> 1/100, &lt; 1/10; non comune </w:t>
      </w:r>
      <w:r w:rsidRPr="00F579DB">
        <w:rPr>
          <w:sz w:val="22"/>
          <w:szCs w:val="22"/>
        </w:rPr>
        <w:sym w:font="Symbol" w:char="F0B3"/>
      </w:r>
      <w:r w:rsidRPr="00F579DB">
        <w:rPr>
          <w:sz w:val="22"/>
          <w:szCs w:val="22"/>
        </w:rPr>
        <w:t xml:space="preserve">1/1 000, &lt;1/100; raro: </w:t>
      </w:r>
      <w:r w:rsidRPr="00F579DB">
        <w:rPr>
          <w:sz w:val="22"/>
          <w:szCs w:val="22"/>
        </w:rPr>
        <w:sym w:font="Symbol" w:char="F0B3"/>
      </w:r>
      <w:r w:rsidRPr="00F579DB">
        <w:rPr>
          <w:sz w:val="22"/>
          <w:szCs w:val="22"/>
        </w:rPr>
        <w:t>1/10 000, &lt;1/1 000; molto raro: &lt;1/10 000.</w:t>
      </w:r>
    </w:p>
    <w:p w14:paraId="1253486C" w14:textId="77777777" w:rsidR="00332785" w:rsidRPr="00F579DB" w:rsidRDefault="00332785" w:rsidP="00445700">
      <w:pPr>
        <w:keepNext/>
        <w:suppressAutoHyphens/>
        <w:rPr>
          <w:sz w:val="22"/>
          <w:szCs w:val="22"/>
        </w:rPr>
      </w:pPr>
    </w:p>
    <w:tbl>
      <w:tblPr>
        <w:tblW w:w="0" w:type="auto"/>
        <w:jc w:val="center"/>
        <w:tblCellMar>
          <w:left w:w="70" w:type="dxa"/>
          <w:right w:w="70" w:type="dxa"/>
        </w:tblCellMar>
        <w:tblLook w:val="0000" w:firstRow="0" w:lastRow="0" w:firstColumn="0" w:lastColumn="0" w:noHBand="0" w:noVBand="0"/>
      </w:tblPr>
      <w:tblGrid>
        <w:gridCol w:w="1858"/>
        <w:gridCol w:w="2656"/>
        <w:gridCol w:w="1889"/>
        <w:gridCol w:w="2658"/>
      </w:tblGrid>
      <w:tr w:rsidR="00332785" w:rsidRPr="004878A0" w14:paraId="22A99B6C"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00E1C2C" w14:textId="77777777" w:rsidR="00332785" w:rsidRPr="004878A0" w:rsidRDefault="00332785" w:rsidP="00445700">
            <w:pPr>
              <w:pStyle w:val="Corpsdetextemarge"/>
              <w:keepLines/>
              <w:tabs>
                <w:tab w:val="left" w:pos="567"/>
                <w:tab w:val="left" w:pos="2552"/>
              </w:tabs>
              <w:jc w:val="left"/>
              <w:rPr>
                <w:rFonts w:asciiTheme="majorBidi" w:hAnsiTheme="majorBidi" w:cstheme="majorBidi"/>
                <w:b/>
                <w:sz w:val="20"/>
              </w:rPr>
            </w:pPr>
            <w:r w:rsidRPr="004878A0">
              <w:rPr>
                <w:rFonts w:asciiTheme="majorBidi" w:hAnsiTheme="majorBidi" w:cstheme="majorBidi"/>
                <w:b/>
                <w:sz w:val="20"/>
              </w:rPr>
              <w:t>Classificazione per sistemi e organi secondo MedDRA</w:t>
            </w:r>
          </w:p>
        </w:tc>
        <w:tc>
          <w:tcPr>
            <w:tcW w:w="0" w:type="auto"/>
            <w:tcBorders>
              <w:top w:val="single" w:sz="4" w:space="0" w:color="auto"/>
              <w:left w:val="single" w:sz="4" w:space="0" w:color="auto"/>
              <w:bottom w:val="single" w:sz="4" w:space="0" w:color="auto"/>
              <w:right w:val="single" w:sz="4" w:space="0" w:color="auto"/>
            </w:tcBorders>
          </w:tcPr>
          <w:p w14:paraId="585B7BA8" w14:textId="77777777" w:rsidR="00332785" w:rsidRPr="004878A0" w:rsidRDefault="00332785" w:rsidP="00445700">
            <w:pPr>
              <w:pStyle w:val="Corpsdetextemarge"/>
              <w:keepLines/>
              <w:tabs>
                <w:tab w:val="left" w:pos="567"/>
                <w:tab w:val="left" w:pos="2552"/>
              </w:tabs>
              <w:jc w:val="left"/>
              <w:rPr>
                <w:rFonts w:asciiTheme="majorBidi" w:hAnsiTheme="majorBidi" w:cstheme="majorBidi"/>
                <w:b/>
                <w:sz w:val="20"/>
              </w:rPr>
            </w:pPr>
            <w:r w:rsidRPr="004878A0">
              <w:rPr>
                <w:rFonts w:asciiTheme="majorBidi" w:hAnsiTheme="majorBidi" w:cstheme="majorBidi"/>
                <w:b/>
                <w:sz w:val="20"/>
              </w:rPr>
              <w:t xml:space="preserve">Comune </w:t>
            </w:r>
          </w:p>
          <w:p w14:paraId="48A3B44C" w14:textId="77777777" w:rsidR="00332785" w:rsidRPr="004878A0" w:rsidRDefault="00332785" w:rsidP="00445700">
            <w:pPr>
              <w:pStyle w:val="Corpsdetextemarge"/>
              <w:keepLines/>
              <w:tabs>
                <w:tab w:val="left" w:pos="567"/>
                <w:tab w:val="left" w:pos="2552"/>
              </w:tabs>
              <w:jc w:val="left"/>
              <w:rPr>
                <w:rFonts w:asciiTheme="majorBidi" w:hAnsiTheme="majorBidi" w:cstheme="majorBidi"/>
                <w:sz w:val="20"/>
              </w:rPr>
            </w:pPr>
            <w:r w:rsidRPr="004878A0">
              <w:rPr>
                <w:rFonts w:asciiTheme="majorBidi" w:hAnsiTheme="majorBidi" w:cstheme="majorBidi"/>
                <w:b/>
                <w:sz w:val="20"/>
              </w:rPr>
              <w:t>(≥1/100, &lt;1/10)</w:t>
            </w:r>
          </w:p>
        </w:tc>
        <w:tc>
          <w:tcPr>
            <w:tcW w:w="0" w:type="auto"/>
            <w:tcBorders>
              <w:top w:val="single" w:sz="4" w:space="0" w:color="auto"/>
              <w:left w:val="single" w:sz="4" w:space="0" w:color="auto"/>
              <w:bottom w:val="single" w:sz="4" w:space="0" w:color="auto"/>
              <w:right w:val="single" w:sz="4" w:space="0" w:color="auto"/>
            </w:tcBorders>
          </w:tcPr>
          <w:p w14:paraId="4B48A066" w14:textId="77777777" w:rsidR="00332785" w:rsidRPr="004878A0" w:rsidRDefault="00332785" w:rsidP="00445700">
            <w:pPr>
              <w:pStyle w:val="Corpsdetextemarge"/>
              <w:keepLines/>
              <w:tabs>
                <w:tab w:val="left" w:pos="567"/>
                <w:tab w:val="left" w:pos="2552"/>
              </w:tabs>
              <w:jc w:val="left"/>
              <w:rPr>
                <w:rFonts w:asciiTheme="majorBidi" w:hAnsiTheme="majorBidi" w:cstheme="majorBidi"/>
                <w:b/>
                <w:sz w:val="20"/>
              </w:rPr>
            </w:pPr>
            <w:r w:rsidRPr="004878A0">
              <w:rPr>
                <w:rFonts w:asciiTheme="majorBidi" w:hAnsiTheme="majorBidi" w:cstheme="majorBidi"/>
                <w:b/>
                <w:sz w:val="20"/>
              </w:rPr>
              <w:t>Non comune</w:t>
            </w:r>
          </w:p>
          <w:p w14:paraId="3C3E4C43" w14:textId="77777777" w:rsidR="00332785" w:rsidRPr="004878A0" w:rsidRDefault="00332785" w:rsidP="00445700">
            <w:pPr>
              <w:pStyle w:val="Corpsdetextemarge"/>
              <w:keepLines/>
              <w:tabs>
                <w:tab w:val="left" w:pos="567"/>
                <w:tab w:val="left" w:pos="2552"/>
              </w:tabs>
              <w:jc w:val="left"/>
              <w:rPr>
                <w:rFonts w:asciiTheme="majorBidi" w:hAnsiTheme="majorBidi" w:cstheme="majorBidi"/>
                <w:b/>
                <w:sz w:val="20"/>
              </w:rPr>
            </w:pPr>
            <w:r w:rsidRPr="004878A0">
              <w:rPr>
                <w:rFonts w:asciiTheme="majorBidi" w:hAnsiTheme="majorBidi" w:cstheme="majorBidi"/>
                <w:b/>
                <w:sz w:val="20"/>
              </w:rPr>
              <w:t xml:space="preserve">(≥1/1 000, &lt;1/100) </w:t>
            </w:r>
          </w:p>
        </w:tc>
        <w:tc>
          <w:tcPr>
            <w:tcW w:w="0" w:type="auto"/>
            <w:tcBorders>
              <w:top w:val="single" w:sz="4" w:space="0" w:color="auto"/>
              <w:left w:val="single" w:sz="4" w:space="0" w:color="auto"/>
              <w:bottom w:val="single" w:sz="4" w:space="0" w:color="auto"/>
              <w:right w:val="single" w:sz="4" w:space="0" w:color="auto"/>
            </w:tcBorders>
          </w:tcPr>
          <w:p w14:paraId="3D006CB3" w14:textId="77777777" w:rsidR="00332785" w:rsidRPr="004878A0" w:rsidRDefault="00332785" w:rsidP="00445700">
            <w:pPr>
              <w:pStyle w:val="Corpsdetextemarge"/>
              <w:keepLines/>
              <w:tabs>
                <w:tab w:val="left" w:pos="567"/>
                <w:tab w:val="left" w:pos="2552"/>
              </w:tabs>
              <w:jc w:val="left"/>
              <w:rPr>
                <w:rFonts w:asciiTheme="majorBidi" w:hAnsiTheme="majorBidi" w:cstheme="majorBidi"/>
                <w:b/>
                <w:sz w:val="20"/>
              </w:rPr>
            </w:pPr>
            <w:r w:rsidRPr="004878A0">
              <w:rPr>
                <w:rFonts w:asciiTheme="majorBidi" w:hAnsiTheme="majorBidi" w:cstheme="majorBidi"/>
                <w:b/>
                <w:sz w:val="20"/>
              </w:rPr>
              <w:t>Raro</w:t>
            </w:r>
          </w:p>
          <w:p w14:paraId="5456D802" w14:textId="77777777" w:rsidR="00332785" w:rsidRPr="004878A0" w:rsidRDefault="00332785" w:rsidP="00445700">
            <w:pPr>
              <w:pStyle w:val="Corpsdetextemarge"/>
              <w:keepLines/>
              <w:tabs>
                <w:tab w:val="left" w:pos="567"/>
                <w:tab w:val="left" w:pos="2552"/>
              </w:tabs>
              <w:jc w:val="left"/>
              <w:rPr>
                <w:rFonts w:asciiTheme="majorBidi" w:hAnsiTheme="majorBidi" w:cstheme="majorBidi"/>
                <w:b/>
                <w:sz w:val="20"/>
              </w:rPr>
            </w:pPr>
            <w:r w:rsidRPr="004878A0">
              <w:rPr>
                <w:rFonts w:asciiTheme="majorBidi" w:hAnsiTheme="majorBidi" w:cstheme="majorBidi"/>
                <w:b/>
                <w:sz w:val="20"/>
              </w:rPr>
              <w:t>(≥1/10 000, &lt;1/1 000)</w:t>
            </w:r>
          </w:p>
        </w:tc>
      </w:tr>
      <w:tr w:rsidR="00332785" w:rsidRPr="004878A0" w14:paraId="3B9D433F"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FBC37C7" w14:textId="77777777" w:rsidR="00332785" w:rsidRPr="004878A0" w:rsidRDefault="00332785" w:rsidP="00445700">
            <w:pPr>
              <w:keepLines/>
              <w:rPr>
                <w:rFonts w:asciiTheme="majorBidi" w:hAnsiTheme="majorBidi" w:cstheme="majorBidi"/>
                <w:i/>
              </w:rPr>
            </w:pPr>
            <w:r w:rsidRPr="004878A0">
              <w:rPr>
                <w:rFonts w:asciiTheme="majorBidi" w:hAnsiTheme="majorBidi" w:cstheme="majorBidi"/>
                <w:i/>
              </w:rPr>
              <w:t>Infezioni ed infestazioni</w:t>
            </w:r>
          </w:p>
        </w:tc>
        <w:tc>
          <w:tcPr>
            <w:tcW w:w="0" w:type="auto"/>
            <w:tcBorders>
              <w:top w:val="single" w:sz="4" w:space="0" w:color="auto"/>
              <w:left w:val="single" w:sz="4" w:space="0" w:color="auto"/>
              <w:bottom w:val="single" w:sz="4" w:space="0" w:color="auto"/>
              <w:right w:val="single" w:sz="4" w:space="0" w:color="auto"/>
            </w:tcBorders>
          </w:tcPr>
          <w:p w14:paraId="52B4BA50" w14:textId="77777777" w:rsidR="00332785" w:rsidRPr="004878A0" w:rsidRDefault="00332785" w:rsidP="00445700">
            <w:pPr>
              <w:pStyle w:val="Corpsdetextemarge"/>
              <w:keepLines/>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7A5C73EA" w14:textId="77777777" w:rsidR="00332785" w:rsidRPr="004878A0" w:rsidRDefault="00332785" w:rsidP="00445700">
            <w:pPr>
              <w:pStyle w:val="Corpsdetextemarge"/>
              <w:keepLines/>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47D7C494" w14:textId="77777777" w:rsidR="00332785" w:rsidRPr="004878A0" w:rsidRDefault="00332785" w:rsidP="00445700">
            <w:pPr>
              <w:pStyle w:val="Corpsdetextemarge"/>
              <w:keepLines/>
              <w:tabs>
                <w:tab w:val="left" w:pos="567"/>
              </w:tabs>
              <w:jc w:val="left"/>
              <w:rPr>
                <w:rFonts w:asciiTheme="majorBidi" w:hAnsiTheme="majorBidi" w:cstheme="majorBidi"/>
                <w:i/>
                <w:sz w:val="20"/>
              </w:rPr>
            </w:pPr>
            <w:r w:rsidRPr="004878A0">
              <w:rPr>
                <w:rFonts w:asciiTheme="majorBidi" w:hAnsiTheme="majorBidi" w:cstheme="majorBidi"/>
                <w:sz w:val="20"/>
              </w:rPr>
              <w:t>infezioni delle ferite post-operatorie</w:t>
            </w:r>
          </w:p>
        </w:tc>
      </w:tr>
      <w:tr w:rsidR="00332785" w:rsidRPr="004878A0" w14:paraId="3CCA9FF5"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B29ADCB" w14:textId="77777777" w:rsidR="00332785" w:rsidRPr="004878A0" w:rsidRDefault="00332785" w:rsidP="00445700">
            <w:pPr>
              <w:pStyle w:val="Corpsdetextemarge"/>
              <w:keepLines/>
              <w:tabs>
                <w:tab w:val="left" w:pos="567"/>
                <w:tab w:val="left" w:pos="2552"/>
              </w:tabs>
              <w:jc w:val="left"/>
              <w:rPr>
                <w:rFonts w:asciiTheme="majorBidi" w:hAnsiTheme="majorBidi" w:cstheme="majorBidi"/>
                <w:i/>
                <w:sz w:val="20"/>
              </w:rPr>
            </w:pPr>
            <w:r w:rsidRPr="004878A0">
              <w:rPr>
                <w:rFonts w:asciiTheme="majorBidi" w:hAnsiTheme="majorBidi" w:cstheme="majorBidi"/>
                <w:i/>
                <w:sz w:val="20"/>
              </w:rPr>
              <w:t xml:space="preserve">Patologie del sistema emolinfopoietico </w:t>
            </w:r>
          </w:p>
        </w:tc>
        <w:tc>
          <w:tcPr>
            <w:tcW w:w="0" w:type="auto"/>
            <w:tcBorders>
              <w:top w:val="single" w:sz="4" w:space="0" w:color="auto"/>
              <w:left w:val="single" w:sz="4" w:space="0" w:color="auto"/>
              <w:bottom w:val="single" w:sz="4" w:space="0" w:color="auto"/>
              <w:right w:val="single" w:sz="4" w:space="0" w:color="auto"/>
            </w:tcBorders>
          </w:tcPr>
          <w:p w14:paraId="28FCF96C" w14:textId="77777777" w:rsidR="00332785" w:rsidRPr="004878A0" w:rsidRDefault="00332785" w:rsidP="00445700">
            <w:pPr>
              <w:pStyle w:val="Corpsdetextemarge"/>
              <w:keepLines/>
              <w:tabs>
                <w:tab w:val="left" w:pos="567"/>
              </w:tabs>
              <w:jc w:val="left"/>
              <w:rPr>
                <w:rFonts w:asciiTheme="majorBidi" w:hAnsiTheme="majorBidi" w:cstheme="majorBidi"/>
                <w:sz w:val="20"/>
              </w:rPr>
            </w:pPr>
            <w:r w:rsidRPr="004878A0">
              <w:rPr>
                <w:rFonts w:asciiTheme="majorBidi" w:hAnsiTheme="majorBidi" w:cstheme="majorBidi"/>
                <w:sz w:val="20"/>
              </w:rPr>
              <w:t>anemia, emorragia post-operatoria, emorragia utero-vaginale</w:t>
            </w:r>
            <w:r w:rsidRPr="004878A0">
              <w:rPr>
                <w:rFonts w:asciiTheme="majorBidi" w:hAnsiTheme="majorBidi" w:cstheme="majorBidi"/>
                <w:sz w:val="20"/>
                <w:vertAlign w:val="superscript"/>
              </w:rPr>
              <w:t xml:space="preserve"> *</w:t>
            </w:r>
            <w:r w:rsidRPr="004878A0">
              <w:rPr>
                <w:rFonts w:asciiTheme="majorBidi" w:hAnsiTheme="majorBidi" w:cstheme="majorBidi"/>
                <w:sz w:val="20"/>
              </w:rPr>
              <w:t>, emottisi, ematuria, ematoma, sanguinamento gengivale, porpora, epistassi, sanguinamento gastrointestinale, emartrosi</w:t>
            </w:r>
            <w:r w:rsidRPr="004878A0">
              <w:rPr>
                <w:rFonts w:asciiTheme="majorBidi" w:hAnsiTheme="majorBidi" w:cstheme="majorBidi"/>
                <w:sz w:val="20"/>
                <w:vertAlign w:val="superscript"/>
              </w:rPr>
              <w:t>*</w:t>
            </w:r>
            <w:r w:rsidRPr="004878A0">
              <w:rPr>
                <w:rFonts w:asciiTheme="majorBidi" w:hAnsiTheme="majorBidi" w:cstheme="majorBidi"/>
                <w:sz w:val="20"/>
              </w:rPr>
              <w:t>, sanguinamento oculare</w:t>
            </w:r>
            <w:r w:rsidRPr="004878A0">
              <w:rPr>
                <w:rFonts w:asciiTheme="majorBidi" w:hAnsiTheme="majorBidi" w:cstheme="majorBidi"/>
                <w:sz w:val="20"/>
                <w:vertAlign w:val="superscript"/>
              </w:rPr>
              <w:t>*</w:t>
            </w:r>
            <w:r w:rsidRPr="004878A0">
              <w:rPr>
                <w:rFonts w:asciiTheme="majorBidi" w:hAnsiTheme="majorBidi" w:cstheme="majorBidi"/>
                <w:sz w:val="20"/>
              </w:rPr>
              <w:t>, livido</w:t>
            </w:r>
            <w:r w:rsidRPr="004878A0">
              <w:rPr>
                <w:rFonts w:asciiTheme="majorBidi" w:hAnsiTheme="majorBidi" w:cstheme="majorBidi"/>
                <w:sz w:val="20"/>
                <w:vertAlign w:val="superscript"/>
              </w:rPr>
              <w:t>*</w:t>
            </w:r>
            <w:r w:rsidRPr="004878A0">
              <w:rPr>
                <w:rFonts w:asciiTheme="majorBidi" w:hAnsiTheme="majorBidi" w:cstheme="majorBidi"/>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0BF97250" w14:textId="77777777" w:rsidR="00332785" w:rsidRPr="004878A0" w:rsidRDefault="00332785" w:rsidP="00445700">
            <w:pPr>
              <w:pStyle w:val="Corpsdetextemarge"/>
              <w:keepLines/>
              <w:tabs>
                <w:tab w:val="left" w:pos="567"/>
              </w:tabs>
              <w:jc w:val="left"/>
              <w:rPr>
                <w:rFonts w:asciiTheme="majorBidi" w:hAnsiTheme="majorBidi" w:cstheme="majorBidi"/>
                <w:sz w:val="20"/>
              </w:rPr>
            </w:pPr>
            <w:r w:rsidRPr="004878A0">
              <w:rPr>
                <w:rFonts w:asciiTheme="majorBidi" w:hAnsiTheme="majorBidi" w:cstheme="majorBidi"/>
                <w:sz w:val="20"/>
              </w:rPr>
              <w:t>trombocitopenia, trombocitemia, anomalie piastriniche, disturbo della coagulazione</w:t>
            </w:r>
          </w:p>
        </w:tc>
        <w:tc>
          <w:tcPr>
            <w:tcW w:w="0" w:type="auto"/>
            <w:tcBorders>
              <w:top w:val="single" w:sz="4" w:space="0" w:color="auto"/>
              <w:left w:val="single" w:sz="4" w:space="0" w:color="auto"/>
              <w:bottom w:val="single" w:sz="4" w:space="0" w:color="auto"/>
              <w:right w:val="single" w:sz="4" w:space="0" w:color="auto"/>
            </w:tcBorders>
          </w:tcPr>
          <w:p w14:paraId="7BA324E0" w14:textId="77777777" w:rsidR="00332785" w:rsidRPr="004878A0" w:rsidRDefault="00332785" w:rsidP="00445700">
            <w:pPr>
              <w:pStyle w:val="Corpsdetextemarge"/>
              <w:keepLines/>
              <w:tabs>
                <w:tab w:val="left" w:pos="567"/>
              </w:tabs>
              <w:jc w:val="left"/>
              <w:rPr>
                <w:rFonts w:asciiTheme="majorBidi" w:hAnsiTheme="majorBidi" w:cstheme="majorBidi"/>
                <w:sz w:val="20"/>
              </w:rPr>
            </w:pPr>
            <w:r w:rsidRPr="004878A0">
              <w:rPr>
                <w:rFonts w:asciiTheme="majorBidi" w:hAnsiTheme="majorBidi" w:cstheme="majorBidi"/>
                <w:sz w:val="20"/>
              </w:rPr>
              <w:t>sanguinamento retroperitoneale</w:t>
            </w:r>
            <w:r w:rsidRPr="004878A0">
              <w:rPr>
                <w:rFonts w:asciiTheme="majorBidi" w:hAnsiTheme="majorBidi" w:cstheme="majorBidi"/>
                <w:sz w:val="20"/>
                <w:vertAlign w:val="superscript"/>
              </w:rPr>
              <w:t>*</w:t>
            </w:r>
            <w:r w:rsidRPr="004878A0">
              <w:rPr>
                <w:rFonts w:asciiTheme="majorBidi" w:hAnsiTheme="majorBidi" w:cstheme="majorBidi"/>
                <w:sz w:val="20"/>
              </w:rPr>
              <w:t>, sanguinamento epatico, sanguinamento intracranico/ intracerebrale</w:t>
            </w:r>
            <w:r w:rsidRPr="004878A0">
              <w:rPr>
                <w:rFonts w:asciiTheme="majorBidi" w:hAnsiTheme="majorBidi" w:cstheme="majorBidi"/>
                <w:sz w:val="20"/>
                <w:vertAlign w:val="superscript"/>
              </w:rPr>
              <w:t>*</w:t>
            </w:r>
          </w:p>
        </w:tc>
      </w:tr>
      <w:tr w:rsidR="00332785" w:rsidRPr="004878A0" w14:paraId="5F325509"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4675A23" w14:textId="77777777" w:rsidR="00332785" w:rsidRPr="004878A0"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4878A0">
              <w:rPr>
                <w:rFonts w:asciiTheme="majorBidi" w:hAnsiTheme="majorBidi" w:cstheme="majorBidi"/>
                <w:i/>
                <w:sz w:val="20"/>
              </w:rPr>
              <w:t>Disturbi del sistema immunitario</w:t>
            </w:r>
          </w:p>
        </w:tc>
        <w:tc>
          <w:tcPr>
            <w:tcW w:w="0" w:type="auto"/>
            <w:tcBorders>
              <w:top w:val="single" w:sz="4" w:space="0" w:color="auto"/>
              <w:left w:val="single" w:sz="4" w:space="0" w:color="auto"/>
              <w:bottom w:val="single" w:sz="4" w:space="0" w:color="auto"/>
              <w:right w:val="single" w:sz="4" w:space="0" w:color="auto"/>
            </w:tcBorders>
          </w:tcPr>
          <w:p w14:paraId="4BF9CC47"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491E9848" w14:textId="77777777" w:rsidR="00332785" w:rsidRPr="004878A0"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35C4EFDA" w14:textId="77777777" w:rsidR="00332785" w:rsidRPr="004878A0" w:rsidRDefault="00332785" w:rsidP="00445700">
            <w:pPr>
              <w:pStyle w:val="Corpsdetextemarge"/>
              <w:keepLines/>
              <w:tabs>
                <w:tab w:val="left" w:pos="567"/>
              </w:tabs>
              <w:jc w:val="left"/>
              <w:rPr>
                <w:rFonts w:asciiTheme="majorBidi" w:hAnsiTheme="majorBidi" w:cstheme="majorBidi"/>
                <w:sz w:val="20"/>
              </w:rPr>
            </w:pPr>
            <w:r w:rsidRPr="004878A0">
              <w:rPr>
                <w:rFonts w:asciiTheme="majorBidi" w:hAnsiTheme="majorBidi" w:cstheme="majorBidi"/>
                <w:sz w:val="20"/>
              </w:rPr>
              <w:t>reazione allergica (inclusi casi molto rari di angioedema, reazione anafilattoide/anafilattica)</w:t>
            </w:r>
          </w:p>
        </w:tc>
      </w:tr>
      <w:tr w:rsidR="00332785" w:rsidRPr="004878A0" w14:paraId="46C19D27"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8F5281E" w14:textId="77777777" w:rsidR="00332785" w:rsidRPr="004878A0" w:rsidRDefault="00332785" w:rsidP="00445700">
            <w:pPr>
              <w:pStyle w:val="Corpsdetextemarge"/>
              <w:keepLines/>
              <w:widowControl w:val="0"/>
              <w:tabs>
                <w:tab w:val="left" w:pos="567"/>
                <w:tab w:val="left" w:pos="2552"/>
              </w:tabs>
              <w:jc w:val="left"/>
              <w:rPr>
                <w:rFonts w:asciiTheme="majorBidi" w:hAnsiTheme="majorBidi" w:cstheme="majorBidi"/>
                <w:i/>
                <w:sz w:val="20"/>
              </w:rPr>
            </w:pPr>
            <w:r w:rsidRPr="004878A0">
              <w:rPr>
                <w:rFonts w:asciiTheme="majorBidi" w:hAnsiTheme="majorBidi" w:cstheme="majorBidi"/>
                <w:i/>
                <w:sz w:val="20"/>
              </w:rPr>
              <w:t>Disturbi del metabolismo e della nutrizione</w:t>
            </w:r>
          </w:p>
        </w:tc>
        <w:tc>
          <w:tcPr>
            <w:tcW w:w="0" w:type="auto"/>
            <w:tcBorders>
              <w:top w:val="single" w:sz="4" w:space="0" w:color="auto"/>
              <w:left w:val="single" w:sz="4" w:space="0" w:color="auto"/>
              <w:bottom w:val="single" w:sz="4" w:space="0" w:color="auto"/>
              <w:right w:val="single" w:sz="4" w:space="0" w:color="auto"/>
            </w:tcBorders>
          </w:tcPr>
          <w:p w14:paraId="6010C550"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7E6E73A9" w14:textId="77777777" w:rsidR="00332785" w:rsidRPr="004878A0"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6E582648" w14:textId="77777777" w:rsidR="00332785" w:rsidRPr="004878A0" w:rsidRDefault="00332785" w:rsidP="00445700">
            <w:pPr>
              <w:pStyle w:val="Corpsdetextemarge"/>
              <w:keepLines/>
              <w:tabs>
                <w:tab w:val="left" w:pos="567"/>
              </w:tabs>
              <w:jc w:val="left"/>
              <w:rPr>
                <w:rFonts w:asciiTheme="majorBidi" w:hAnsiTheme="majorBidi" w:cstheme="majorBidi"/>
                <w:sz w:val="20"/>
              </w:rPr>
            </w:pPr>
            <w:r w:rsidRPr="004878A0">
              <w:rPr>
                <w:rFonts w:asciiTheme="majorBidi" w:hAnsiTheme="majorBidi" w:cstheme="majorBidi"/>
                <w:sz w:val="20"/>
              </w:rPr>
              <w:t>ipokaliemia, azoto non proteico</w:t>
            </w:r>
            <w:r w:rsidRPr="004878A0">
              <w:rPr>
                <w:rFonts w:asciiTheme="majorBidi" w:hAnsiTheme="majorBidi" w:cstheme="majorBidi"/>
                <w:sz w:val="20"/>
                <w:vertAlign w:val="superscript"/>
              </w:rPr>
              <w:t xml:space="preserve">1* </w:t>
            </w:r>
            <w:r w:rsidRPr="004878A0">
              <w:rPr>
                <w:rFonts w:asciiTheme="majorBidi" w:hAnsiTheme="majorBidi" w:cstheme="majorBidi"/>
                <w:sz w:val="20"/>
              </w:rPr>
              <w:t>aumentato</w:t>
            </w:r>
          </w:p>
        </w:tc>
      </w:tr>
      <w:tr w:rsidR="00332785" w:rsidRPr="004878A0" w14:paraId="15332390"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CB6CAE5" w14:textId="77777777" w:rsidR="00332785" w:rsidRPr="004878A0"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4878A0">
              <w:rPr>
                <w:rFonts w:asciiTheme="majorBidi" w:hAnsiTheme="majorBidi" w:cstheme="majorBidi"/>
                <w:i/>
                <w:sz w:val="20"/>
              </w:rPr>
              <w:t>Patologie del sistema nervoso</w:t>
            </w:r>
          </w:p>
        </w:tc>
        <w:tc>
          <w:tcPr>
            <w:tcW w:w="0" w:type="auto"/>
            <w:tcBorders>
              <w:top w:val="single" w:sz="4" w:space="0" w:color="auto"/>
              <w:left w:val="single" w:sz="4" w:space="0" w:color="auto"/>
              <w:bottom w:val="single" w:sz="4" w:space="0" w:color="auto"/>
              <w:right w:val="single" w:sz="4" w:space="0" w:color="auto"/>
            </w:tcBorders>
          </w:tcPr>
          <w:p w14:paraId="5B9271FB"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1C2B8C44"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r w:rsidRPr="004878A0">
              <w:rPr>
                <w:rFonts w:asciiTheme="majorBidi" w:hAnsiTheme="majorBidi" w:cstheme="majorBidi"/>
                <w:sz w:val="20"/>
              </w:rPr>
              <w:t>cefalea</w:t>
            </w:r>
          </w:p>
        </w:tc>
        <w:tc>
          <w:tcPr>
            <w:tcW w:w="0" w:type="auto"/>
            <w:tcBorders>
              <w:top w:val="single" w:sz="4" w:space="0" w:color="auto"/>
              <w:left w:val="single" w:sz="4" w:space="0" w:color="auto"/>
              <w:bottom w:val="single" w:sz="4" w:space="0" w:color="auto"/>
              <w:right w:val="single" w:sz="4" w:space="0" w:color="auto"/>
            </w:tcBorders>
          </w:tcPr>
          <w:p w14:paraId="4DB0DDA0"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r w:rsidRPr="004878A0">
              <w:rPr>
                <w:rFonts w:asciiTheme="majorBidi" w:hAnsiTheme="majorBidi" w:cstheme="majorBidi"/>
                <w:sz w:val="20"/>
              </w:rPr>
              <w:t xml:space="preserve">ansia, confusione, capogiro, sonnolenza, vertigine </w:t>
            </w:r>
          </w:p>
        </w:tc>
      </w:tr>
      <w:tr w:rsidR="00332785" w:rsidRPr="004878A0" w14:paraId="50FC2970"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5E7F605" w14:textId="77777777" w:rsidR="00332785" w:rsidRPr="004878A0"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4878A0">
              <w:rPr>
                <w:rFonts w:asciiTheme="majorBidi" w:hAnsiTheme="majorBidi" w:cstheme="majorBidi"/>
                <w:i/>
                <w:sz w:val="20"/>
              </w:rPr>
              <w:t>Patologie vascolari</w:t>
            </w:r>
          </w:p>
        </w:tc>
        <w:tc>
          <w:tcPr>
            <w:tcW w:w="0" w:type="auto"/>
            <w:tcBorders>
              <w:top w:val="single" w:sz="4" w:space="0" w:color="auto"/>
              <w:left w:val="single" w:sz="4" w:space="0" w:color="auto"/>
              <w:bottom w:val="single" w:sz="4" w:space="0" w:color="auto"/>
              <w:right w:val="single" w:sz="4" w:space="0" w:color="auto"/>
            </w:tcBorders>
          </w:tcPr>
          <w:p w14:paraId="0ED60C30"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449E5645" w14:textId="77777777" w:rsidR="00332785" w:rsidRPr="004878A0"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09605DD3" w14:textId="77777777" w:rsidR="00332785" w:rsidRPr="004878A0" w:rsidRDefault="00332785" w:rsidP="00445700">
            <w:pPr>
              <w:pStyle w:val="Corpsdetextemarge"/>
              <w:keepLines/>
              <w:widowControl w:val="0"/>
              <w:tabs>
                <w:tab w:val="left" w:pos="567"/>
              </w:tabs>
              <w:jc w:val="left"/>
              <w:rPr>
                <w:rFonts w:asciiTheme="majorBidi" w:hAnsiTheme="majorBidi" w:cstheme="majorBidi"/>
                <w:i/>
                <w:sz w:val="20"/>
              </w:rPr>
            </w:pPr>
            <w:r w:rsidRPr="004878A0">
              <w:rPr>
                <w:rFonts w:asciiTheme="majorBidi" w:hAnsiTheme="majorBidi" w:cstheme="majorBidi"/>
                <w:sz w:val="20"/>
              </w:rPr>
              <w:t>ipotensione</w:t>
            </w:r>
          </w:p>
        </w:tc>
      </w:tr>
      <w:tr w:rsidR="00332785" w:rsidRPr="004878A0" w14:paraId="506739AF"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4CE99F5" w14:textId="77777777" w:rsidR="00332785" w:rsidRPr="004878A0" w:rsidRDefault="00332785" w:rsidP="00445700">
            <w:pPr>
              <w:pStyle w:val="Corpsdetextemarge"/>
              <w:keepLines/>
              <w:widowControl w:val="0"/>
              <w:tabs>
                <w:tab w:val="left" w:pos="567"/>
                <w:tab w:val="left" w:pos="2552"/>
              </w:tabs>
              <w:jc w:val="left"/>
              <w:rPr>
                <w:rFonts w:asciiTheme="majorBidi" w:hAnsiTheme="majorBidi" w:cstheme="majorBidi"/>
                <w:i/>
                <w:sz w:val="20"/>
              </w:rPr>
            </w:pPr>
            <w:r w:rsidRPr="004878A0">
              <w:rPr>
                <w:rFonts w:asciiTheme="majorBidi" w:hAnsiTheme="majorBidi" w:cstheme="majorBidi"/>
                <w:i/>
                <w:sz w:val="20"/>
              </w:rPr>
              <w:t>Patologie respiratorie, toraciche e mediastiniche</w:t>
            </w:r>
          </w:p>
        </w:tc>
        <w:tc>
          <w:tcPr>
            <w:tcW w:w="0" w:type="auto"/>
            <w:tcBorders>
              <w:top w:val="single" w:sz="4" w:space="0" w:color="auto"/>
              <w:left w:val="single" w:sz="4" w:space="0" w:color="auto"/>
              <w:bottom w:val="single" w:sz="4" w:space="0" w:color="auto"/>
              <w:right w:val="single" w:sz="4" w:space="0" w:color="auto"/>
            </w:tcBorders>
          </w:tcPr>
          <w:p w14:paraId="34F537E7"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3E6E61F9" w14:textId="77777777" w:rsidR="00332785" w:rsidRPr="004878A0" w:rsidRDefault="00332785" w:rsidP="00445700">
            <w:pPr>
              <w:pStyle w:val="Corpsdetextemarge"/>
              <w:keepLines/>
              <w:widowControl w:val="0"/>
              <w:tabs>
                <w:tab w:val="left" w:pos="567"/>
              </w:tabs>
              <w:jc w:val="left"/>
              <w:rPr>
                <w:rFonts w:asciiTheme="majorBidi" w:hAnsiTheme="majorBidi" w:cstheme="majorBidi"/>
                <w:i/>
                <w:sz w:val="20"/>
              </w:rPr>
            </w:pPr>
            <w:r w:rsidRPr="004878A0">
              <w:rPr>
                <w:rFonts w:asciiTheme="majorBidi" w:hAnsiTheme="majorBidi" w:cstheme="majorBidi"/>
                <w:sz w:val="20"/>
              </w:rPr>
              <w:t>dispnea</w:t>
            </w:r>
          </w:p>
        </w:tc>
        <w:tc>
          <w:tcPr>
            <w:tcW w:w="0" w:type="auto"/>
            <w:tcBorders>
              <w:top w:val="single" w:sz="4" w:space="0" w:color="auto"/>
              <w:left w:val="single" w:sz="4" w:space="0" w:color="auto"/>
              <w:bottom w:val="single" w:sz="4" w:space="0" w:color="auto"/>
              <w:right w:val="single" w:sz="4" w:space="0" w:color="auto"/>
            </w:tcBorders>
          </w:tcPr>
          <w:p w14:paraId="2BB16B1E" w14:textId="77777777" w:rsidR="00332785" w:rsidRPr="004878A0" w:rsidRDefault="00332785" w:rsidP="00445700">
            <w:pPr>
              <w:pStyle w:val="Corpsdetextemarge"/>
              <w:keepLines/>
              <w:widowControl w:val="0"/>
              <w:tabs>
                <w:tab w:val="left" w:pos="567"/>
              </w:tabs>
              <w:jc w:val="left"/>
              <w:rPr>
                <w:rFonts w:asciiTheme="majorBidi" w:hAnsiTheme="majorBidi" w:cstheme="majorBidi"/>
                <w:i/>
                <w:sz w:val="20"/>
              </w:rPr>
            </w:pPr>
            <w:r w:rsidRPr="004878A0">
              <w:rPr>
                <w:rFonts w:asciiTheme="majorBidi" w:hAnsiTheme="majorBidi" w:cstheme="majorBidi"/>
                <w:sz w:val="20"/>
              </w:rPr>
              <w:t>tosse</w:t>
            </w:r>
          </w:p>
        </w:tc>
      </w:tr>
      <w:tr w:rsidR="00332785" w:rsidRPr="004878A0" w14:paraId="53B2268B"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31CDBF9" w14:textId="77777777" w:rsidR="00332785" w:rsidRPr="004878A0" w:rsidRDefault="00332785" w:rsidP="00445700">
            <w:pPr>
              <w:pStyle w:val="Corpsdetextemarge"/>
              <w:keepLines/>
              <w:widowControl w:val="0"/>
              <w:tabs>
                <w:tab w:val="left" w:pos="360"/>
                <w:tab w:val="left" w:pos="567"/>
                <w:tab w:val="left" w:pos="2552"/>
              </w:tabs>
              <w:jc w:val="left"/>
              <w:rPr>
                <w:rFonts w:asciiTheme="majorBidi" w:hAnsiTheme="majorBidi" w:cstheme="majorBidi"/>
                <w:i/>
                <w:sz w:val="20"/>
              </w:rPr>
            </w:pPr>
            <w:r w:rsidRPr="004878A0">
              <w:rPr>
                <w:rFonts w:asciiTheme="majorBidi" w:hAnsiTheme="majorBidi" w:cstheme="majorBidi"/>
                <w:i/>
                <w:sz w:val="20"/>
              </w:rPr>
              <w:t>Patologie gastrointestinali</w:t>
            </w:r>
          </w:p>
        </w:tc>
        <w:tc>
          <w:tcPr>
            <w:tcW w:w="0" w:type="auto"/>
            <w:tcBorders>
              <w:top w:val="single" w:sz="4" w:space="0" w:color="auto"/>
              <w:left w:val="single" w:sz="4" w:space="0" w:color="auto"/>
              <w:bottom w:val="single" w:sz="4" w:space="0" w:color="auto"/>
              <w:right w:val="single" w:sz="4" w:space="0" w:color="auto"/>
            </w:tcBorders>
          </w:tcPr>
          <w:p w14:paraId="252F9A6D"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r w:rsidRPr="004878A0">
              <w:rPr>
                <w:rFonts w:asciiTheme="majorBidi" w:hAnsiTheme="majorBidi" w:cstheme="majorBidi"/>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2E441F91"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r w:rsidRPr="004878A0">
              <w:rPr>
                <w:rFonts w:asciiTheme="majorBidi" w:hAnsiTheme="majorBidi" w:cstheme="majorBidi"/>
                <w:sz w:val="20"/>
              </w:rPr>
              <w:t>nausea, vomito</w:t>
            </w:r>
          </w:p>
        </w:tc>
        <w:tc>
          <w:tcPr>
            <w:tcW w:w="0" w:type="auto"/>
            <w:tcBorders>
              <w:top w:val="single" w:sz="4" w:space="0" w:color="auto"/>
              <w:left w:val="single" w:sz="4" w:space="0" w:color="auto"/>
              <w:bottom w:val="single" w:sz="4" w:space="0" w:color="auto"/>
              <w:right w:val="single" w:sz="4" w:space="0" w:color="auto"/>
            </w:tcBorders>
          </w:tcPr>
          <w:p w14:paraId="067BBA99"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r w:rsidRPr="004878A0">
              <w:rPr>
                <w:rFonts w:asciiTheme="majorBidi" w:hAnsiTheme="majorBidi" w:cstheme="majorBidi"/>
                <w:sz w:val="20"/>
              </w:rPr>
              <w:t>dolore addominale, dispepsia, gastrite, stipsi, diarrea</w:t>
            </w:r>
          </w:p>
        </w:tc>
      </w:tr>
      <w:tr w:rsidR="00332785" w:rsidRPr="004878A0" w14:paraId="58907B52"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47D8DB7" w14:textId="77777777" w:rsidR="00332785" w:rsidRPr="004878A0"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4878A0">
              <w:rPr>
                <w:rFonts w:asciiTheme="majorBidi" w:hAnsiTheme="majorBidi" w:cstheme="majorBidi"/>
                <w:i/>
                <w:sz w:val="20"/>
              </w:rPr>
              <w:t>Patologie epatobiliari</w:t>
            </w:r>
          </w:p>
        </w:tc>
        <w:tc>
          <w:tcPr>
            <w:tcW w:w="0" w:type="auto"/>
            <w:tcBorders>
              <w:top w:val="single" w:sz="4" w:space="0" w:color="auto"/>
              <w:left w:val="single" w:sz="4" w:space="0" w:color="auto"/>
              <w:bottom w:val="single" w:sz="4" w:space="0" w:color="auto"/>
              <w:right w:val="single" w:sz="4" w:space="0" w:color="auto"/>
            </w:tcBorders>
          </w:tcPr>
          <w:p w14:paraId="0FB2A2EA"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5320A12E"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r w:rsidRPr="004878A0">
              <w:rPr>
                <w:rFonts w:asciiTheme="majorBidi" w:hAnsiTheme="majorBidi" w:cstheme="majorBidi"/>
                <w:sz w:val="20"/>
              </w:rPr>
              <w:t>prove di funzionalità epatica anormali, enzimi epatici aumentati</w:t>
            </w:r>
          </w:p>
        </w:tc>
        <w:tc>
          <w:tcPr>
            <w:tcW w:w="0" w:type="auto"/>
            <w:tcBorders>
              <w:top w:val="single" w:sz="4" w:space="0" w:color="auto"/>
              <w:left w:val="single" w:sz="4" w:space="0" w:color="auto"/>
              <w:bottom w:val="single" w:sz="4" w:space="0" w:color="auto"/>
              <w:right w:val="single" w:sz="4" w:space="0" w:color="auto"/>
            </w:tcBorders>
          </w:tcPr>
          <w:p w14:paraId="25D44811" w14:textId="77777777" w:rsidR="00332785" w:rsidRPr="004878A0" w:rsidRDefault="00332785" w:rsidP="00445700">
            <w:pPr>
              <w:pStyle w:val="Corpsdetextemarge"/>
              <w:keepLines/>
              <w:widowControl w:val="0"/>
              <w:tabs>
                <w:tab w:val="left" w:pos="567"/>
              </w:tabs>
              <w:jc w:val="left"/>
              <w:rPr>
                <w:rFonts w:asciiTheme="majorBidi" w:hAnsiTheme="majorBidi" w:cstheme="majorBidi"/>
                <w:sz w:val="20"/>
              </w:rPr>
            </w:pPr>
            <w:r w:rsidRPr="004878A0">
              <w:rPr>
                <w:rFonts w:asciiTheme="majorBidi" w:hAnsiTheme="majorBidi" w:cstheme="majorBidi"/>
                <w:sz w:val="20"/>
              </w:rPr>
              <w:t>bilirubinemia</w:t>
            </w:r>
          </w:p>
          <w:p w14:paraId="5BDD6C4C" w14:textId="77777777" w:rsidR="00332785" w:rsidRPr="004878A0" w:rsidRDefault="00332785" w:rsidP="00445700">
            <w:pPr>
              <w:pStyle w:val="Corpsdetextemarge"/>
              <w:keepLines/>
              <w:widowControl w:val="0"/>
              <w:tabs>
                <w:tab w:val="left" w:pos="567"/>
              </w:tabs>
              <w:jc w:val="left"/>
              <w:rPr>
                <w:rFonts w:asciiTheme="majorBidi" w:hAnsiTheme="majorBidi" w:cstheme="majorBidi"/>
                <w:i/>
                <w:sz w:val="20"/>
              </w:rPr>
            </w:pPr>
          </w:p>
        </w:tc>
      </w:tr>
      <w:tr w:rsidR="00332785" w:rsidRPr="004878A0" w14:paraId="45736121"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9D7DF37" w14:textId="77777777" w:rsidR="00332785" w:rsidRPr="004878A0" w:rsidRDefault="00332785" w:rsidP="00445700">
            <w:pPr>
              <w:pStyle w:val="Corpsdetextemarge"/>
              <w:keepNext/>
              <w:keepLines/>
              <w:tabs>
                <w:tab w:val="left" w:pos="567"/>
                <w:tab w:val="left" w:pos="2552"/>
              </w:tabs>
              <w:jc w:val="left"/>
              <w:rPr>
                <w:rFonts w:asciiTheme="majorBidi" w:hAnsiTheme="majorBidi" w:cstheme="majorBidi"/>
                <w:i/>
                <w:sz w:val="20"/>
              </w:rPr>
            </w:pPr>
            <w:r w:rsidRPr="004878A0">
              <w:rPr>
                <w:rFonts w:asciiTheme="majorBidi" w:hAnsiTheme="majorBidi" w:cstheme="majorBidi"/>
                <w:i/>
                <w:sz w:val="20"/>
              </w:rPr>
              <w:t>Patologie della cute e del tessuto sottocutaneo</w:t>
            </w:r>
          </w:p>
        </w:tc>
        <w:tc>
          <w:tcPr>
            <w:tcW w:w="0" w:type="auto"/>
            <w:tcBorders>
              <w:top w:val="single" w:sz="4" w:space="0" w:color="auto"/>
              <w:left w:val="single" w:sz="4" w:space="0" w:color="auto"/>
              <w:bottom w:val="single" w:sz="4" w:space="0" w:color="auto"/>
              <w:right w:val="single" w:sz="4" w:space="0" w:color="auto"/>
            </w:tcBorders>
          </w:tcPr>
          <w:p w14:paraId="299B266F" w14:textId="77777777" w:rsidR="00332785" w:rsidRPr="004878A0" w:rsidRDefault="00332785" w:rsidP="00445700">
            <w:pPr>
              <w:pStyle w:val="Corpsdetextemarge"/>
              <w:keepNext/>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401E47EA" w14:textId="77777777" w:rsidR="00332785" w:rsidRPr="004878A0" w:rsidRDefault="00332785" w:rsidP="00445700">
            <w:pPr>
              <w:pStyle w:val="Corpsdetextemarge"/>
              <w:keepNext/>
              <w:keepLines/>
              <w:widowControl w:val="0"/>
              <w:tabs>
                <w:tab w:val="left" w:pos="567"/>
              </w:tabs>
              <w:jc w:val="left"/>
              <w:rPr>
                <w:rFonts w:asciiTheme="majorBidi" w:hAnsiTheme="majorBidi" w:cstheme="majorBidi"/>
                <w:sz w:val="20"/>
              </w:rPr>
            </w:pPr>
            <w:r w:rsidRPr="004878A0">
              <w:rPr>
                <w:rFonts w:asciiTheme="majorBidi" w:hAnsiTheme="majorBidi" w:cstheme="majorBidi"/>
                <w:sz w:val="20"/>
              </w:rPr>
              <w:t>rash eritematoso, prurito</w:t>
            </w:r>
          </w:p>
        </w:tc>
        <w:tc>
          <w:tcPr>
            <w:tcW w:w="0" w:type="auto"/>
            <w:tcBorders>
              <w:top w:val="single" w:sz="4" w:space="0" w:color="auto"/>
              <w:left w:val="single" w:sz="4" w:space="0" w:color="auto"/>
              <w:bottom w:val="single" w:sz="4" w:space="0" w:color="auto"/>
              <w:right w:val="single" w:sz="4" w:space="0" w:color="auto"/>
            </w:tcBorders>
          </w:tcPr>
          <w:p w14:paraId="64B9C2CF" w14:textId="77777777" w:rsidR="00332785" w:rsidRPr="004878A0" w:rsidRDefault="00332785" w:rsidP="00445700">
            <w:pPr>
              <w:pStyle w:val="Corpsdetextemarge"/>
              <w:keepNext/>
              <w:keepLines/>
              <w:widowControl w:val="0"/>
              <w:tabs>
                <w:tab w:val="left" w:pos="567"/>
              </w:tabs>
              <w:jc w:val="left"/>
              <w:rPr>
                <w:rFonts w:asciiTheme="majorBidi" w:hAnsiTheme="majorBidi" w:cstheme="majorBidi"/>
                <w:i/>
                <w:sz w:val="20"/>
              </w:rPr>
            </w:pPr>
          </w:p>
        </w:tc>
      </w:tr>
      <w:tr w:rsidR="00332785" w:rsidRPr="004878A0" w14:paraId="66BF5F0C"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6621856" w14:textId="77777777" w:rsidR="00332785" w:rsidRPr="004878A0" w:rsidRDefault="00332785" w:rsidP="00445700">
            <w:pPr>
              <w:pStyle w:val="Corpsdetextemarge"/>
              <w:keepNext/>
              <w:keepLines/>
              <w:widowControl w:val="0"/>
              <w:tabs>
                <w:tab w:val="left" w:pos="567"/>
                <w:tab w:val="left" w:pos="2552"/>
              </w:tabs>
              <w:jc w:val="left"/>
              <w:rPr>
                <w:rFonts w:asciiTheme="majorBidi" w:hAnsiTheme="majorBidi" w:cstheme="majorBidi"/>
                <w:i/>
                <w:sz w:val="20"/>
                <w:highlight w:val="darkGreen"/>
              </w:rPr>
            </w:pPr>
            <w:r w:rsidRPr="004878A0">
              <w:rPr>
                <w:rFonts w:asciiTheme="majorBidi" w:hAnsiTheme="majorBidi" w:cstheme="majorBidi"/>
                <w:i/>
                <w:sz w:val="20"/>
              </w:rPr>
              <w:t>Patologie generali e condizioni relative alla sede di somministrazione</w:t>
            </w:r>
          </w:p>
        </w:tc>
        <w:tc>
          <w:tcPr>
            <w:tcW w:w="0" w:type="auto"/>
            <w:tcBorders>
              <w:top w:val="single" w:sz="4" w:space="0" w:color="auto"/>
              <w:left w:val="single" w:sz="4" w:space="0" w:color="auto"/>
              <w:bottom w:val="single" w:sz="4" w:space="0" w:color="auto"/>
              <w:right w:val="single" w:sz="4" w:space="0" w:color="auto"/>
            </w:tcBorders>
          </w:tcPr>
          <w:p w14:paraId="2C4C83EB" w14:textId="77777777" w:rsidR="00332785" w:rsidRPr="004878A0" w:rsidRDefault="00332785" w:rsidP="00445700">
            <w:pPr>
              <w:pStyle w:val="Corpsdetextemarge"/>
              <w:keepNext/>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0E6D9EC6" w14:textId="77777777" w:rsidR="00332785" w:rsidRPr="004878A0" w:rsidRDefault="00332785" w:rsidP="00445700">
            <w:pPr>
              <w:pStyle w:val="Corpsdetextemarge"/>
              <w:keepNext/>
              <w:keepLines/>
              <w:widowControl w:val="0"/>
              <w:tabs>
                <w:tab w:val="left" w:pos="567"/>
              </w:tabs>
              <w:jc w:val="left"/>
              <w:rPr>
                <w:rFonts w:asciiTheme="majorBidi" w:hAnsiTheme="majorBidi" w:cstheme="majorBidi"/>
                <w:sz w:val="20"/>
              </w:rPr>
            </w:pPr>
            <w:r w:rsidRPr="004878A0">
              <w:rPr>
                <w:rFonts w:asciiTheme="majorBidi" w:hAnsiTheme="majorBidi" w:cstheme="majorBidi"/>
                <w:sz w:val="20"/>
              </w:rPr>
              <w:t>edema, edema periferico, dolore, febbre, dolore toracico, secrezione della ferita</w:t>
            </w:r>
          </w:p>
        </w:tc>
        <w:tc>
          <w:tcPr>
            <w:tcW w:w="0" w:type="auto"/>
            <w:tcBorders>
              <w:top w:val="single" w:sz="4" w:space="0" w:color="auto"/>
              <w:left w:val="single" w:sz="4" w:space="0" w:color="auto"/>
              <w:bottom w:val="single" w:sz="4" w:space="0" w:color="auto"/>
              <w:right w:val="single" w:sz="4" w:space="0" w:color="auto"/>
            </w:tcBorders>
          </w:tcPr>
          <w:p w14:paraId="1E70C196" w14:textId="77777777" w:rsidR="00332785" w:rsidRPr="004878A0" w:rsidRDefault="00332785" w:rsidP="00445700">
            <w:pPr>
              <w:pStyle w:val="Corpsdetextemarge"/>
              <w:keepNext/>
              <w:keepLines/>
              <w:widowControl w:val="0"/>
              <w:tabs>
                <w:tab w:val="left" w:pos="567"/>
              </w:tabs>
              <w:jc w:val="left"/>
              <w:rPr>
                <w:rFonts w:asciiTheme="majorBidi" w:hAnsiTheme="majorBidi" w:cstheme="majorBidi"/>
                <w:sz w:val="20"/>
              </w:rPr>
            </w:pPr>
            <w:r w:rsidRPr="004878A0">
              <w:rPr>
                <w:rFonts w:asciiTheme="majorBidi" w:hAnsiTheme="majorBidi" w:cstheme="majorBidi"/>
                <w:sz w:val="20"/>
              </w:rPr>
              <w:t>reazione in sede di iniezione, dolore alle gambe, stanchezza, rossore, sincope, vampate di calore, edema genitale</w:t>
            </w:r>
          </w:p>
        </w:tc>
      </w:tr>
    </w:tbl>
    <w:p w14:paraId="56AE3B1B" w14:textId="77777777" w:rsidR="00332785" w:rsidRPr="004878A0" w:rsidRDefault="00332785" w:rsidP="00445700">
      <w:pPr>
        <w:pStyle w:val="Corpsdetextemarge"/>
        <w:tabs>
          <w:tab w:val="left" w:pos="567"/>
        </w:tabs>
        <w:jc w:val="left"/>
        <w:rPr>
          <w:rFonts w:asciiTheme="majorBidi" w:hAnsiTheme="majorBidi" w:cstheme="majorBidi"/>
          <w:i/>
          <w:iCs/>
          <w:sz w:val="20"/>
        </w:rPr>
      </w:pPr>
      <w:r w:rsidRPr="004878A0">
        <w:rPr>
          <w:rFonts w:asciiTheme="majorBidi" w:hAnsiTheme="majorBidi" w:cstheme="majorBidi"/>
          <w:i/>
          <w:iCs/>
          <w:sz w:val="20"/>
          <w:vertAlign w:val="superscript"/>
        </w:rPr>
        <w:t>(1)</w:t>
      </w:r>
      <w:r w:rsidRPr="004878A0">
        <w:rPr>
          <w:rFonts w:asciiTheme="majorBidi" w:hAnsiTheme="majorBidi" w:cstheme="majorBidi"/>
          <w:i/>
          <w:iCs/>
          <w:sz w:val="20"/>
        </w:rPr>
        <w:t xml:space="preserve"> </w:t>
      </w:r>
      <w:r w:rsidRPr="004878A0">
        <w:rPr>
          <w:rFonts w:asciiTheme="majorBidi" w:hAnsiTheme="majorBidi" w:cstheme="majorBidi"/>
          <w:i/>
          <w:sz w:val="20"/>
        </w:rPr>
        <w:t>Con azoto non proteico si intende urea, acido urico, aminoacidi, ecc</w:t>
      </w:r>
      <w:r w:rsidRPr="004878A0">
        <w:rPr>
          <w:rFonts w:asciiTheme="majorBidi" w:hAnsiTheme="majorBidi" w:cstheme="majorBidi"/>
          <w:i/>
          <w:iCs/>
          <w:sz w:val="20"/>
        </w:rPr>
        <w:t>.</w:t>
      </w:r>
    </w:p>
    <w:p w14:paraId="751E5C4A" w14:textId="77777777" w:rsidR="00332785" w:rsidRPr="004878A0" w:rsidRDefault="00332785" w:rsidP="00445700">
      <w:pPr>
        <w:pStyle w:val="Corpsdetextemarge"/>
        <w:tabs>
          <w:tab w:val="left" w:pos="567"/>
        </w:tabs>
        <w:rPr>
          <w:rFonts w:asciiTheme="majorBidi" w:hAnsiTheme="majorBidi" w:cstheme="majorBidi"/>
          <w:i/>
          <w:iCs/>
          <w:sz w:val="20"/>
        </w:rPr>
      </w:pPr>
      <w:r w:rsidRPr="004878A0">
        <w:rPr>
          <w:rFonts w:asciiTheme="majorBidi" w:hAnsiTheme="majorBidi" w:cstheme="majorBidi"/>
          <w:i/>
          <w:iCs/>
          <w:sz w:val="20"/>
        </w:rPr>
        <w:t>* Le reazioni avverse si sono verificate alle dosi più elevate: 5 mg/0,4 mL, 7,5 mg/0,6 mL e 10 mg/0,8 mL.</w:t>
      </w:r>
    </w:p>
    <w:p w14:paraId="28C768C9" w14:textId="77777777" w:rsidR="00332785" w:rsidRPr="00F579DB" w:rsidRDefault="00332785" w:rsidP="00445700">
      <w:pPr>
        <w:suppressAutoHyphens/>
        <w:rPr>
          <w:sz w:val="22"/>
          <w:szCs w:val="22"/>
        </w:rPr>
      </w:pPr>
    </w:p>
    <w:p w14:paraId="050BC210" w14:textId="77777777" w:rsidR="00332785" w:rsidRPr="00C00B6D" w:rsidRDefault="00332785" w:rsidP="00445700">
      <w:pPr>
        <w:autoSpaceDE w:val="0"/>
        <w:autoSpaceDN w:val="0"/>
        <w:adjustRightInd w:val="0"/>
        <w:rPr>
          <w:sz w:val="22"/>
        </w:rPr>
      </w:pPr>
      <w:r>
        <w:rPr>
          <w:sz w:val="22"/>
          <w:u w:val="single"/>
        </w:rPr>
        <w:t>Popolazione pediatrica</w:t>
      </w:r>
    </w:p>
    <w:p w14:paraId="2F208787" w14:textId="77777777" w:rsidR="00332785" w:rsidRPr="00C00B6D" w:rsidRDefault="00332785" w:rsidP="00445700">
      <w:pPr>
        <w:rPr>
          <w:rStyle w:val="ui-provider"/>
          <w:iCs/>
          <w:sz w:val="22"/>
          <w:szCs w:val="22"/>
        </w:rPr>
      </w:pPr>
      <w:r>
        <w:rPr>
          <w:rStyle w:val="ui-provider"/>
          <w:sz w:val="22"/>
        </w:rPr>
        <w:t>La sicurezza di fondaparinux nei pazienti pediatrici non è stata stabilita. In uno studio clinico retrospettivo, in aperto, a braccio singolo, non randomizzato e monocentrico su 366 pazienti pediatrici con TEV trattati con fondaparinux, il profilo di sicurezza è stato il seguente:</w:t>
      </w:r>
    </w:p>
    <w:p w14:paraId="0DFC03DD" w14:textId="77777777" w:rsidR="00332785" w:rsidRPr="000912B3" w:rsidRDefault="00332785" w:rsidP="00445700">
      <w:pPr>
        <w:rPr>
          <w:sz w:val="22"/>
          <w:szCs w:val="22"/>
          <w:highlight w:val="yellow"/>
        </w:rPr>
      </w:pPr>
      <w:r>
        <w:rPr>
          <w:sz w:val="22"/>
        </w:rPr>
        <w:t xml:space="preserve">Eventi di sanguinamento maggiore secondo la definizione ISTH (n=7; 1,9%): 1 paziente (0,3%) ha avuto un sanguinamento clinicamente manifesto, 3 pazienti (0,8%) hanno avuto un sanguinamento maggiore e 3 pazienti (0,8%) hanno avuto un sanguinamento maggiore che ha richiesto un intervento </w:t>
      </w:r>
      <w:r>
        <w:rPr>
          <w:sz w:val="22"/>
        </w:rPr>
        <w:lastRenderedPageBreak/>
        <w:t xml:space="preserve">chirurgico. Gli eventi di sanguinamento maggiore hanno comportato l’interruzione del trattamento con fondaparinux per 4 pazienti e la sospensione del trattamento con fondaparinux per 3 pazienti. </w:t>
      </w:r>
    </w:p>
    <w:p w14:paraId="182CE325" w14:textId="77777777" w:rsidR="00332785" w:rsidRPr="00C64119" w:rsidRDefault="00332785" w:rsidP="00445700">
      <w:pPr>
        <w:rPr>
          <w:sz w:val="22"/>
          <w:szCs w:val="22"/>
        </w:rPr>
      </w:pPr>
      <w:r>
        <w:rPr>
          <w:sz w:val="22"/>
        </w:rPr>
        <w:t xml:space="preserve">Inoltre, 8 pazienti (2,2%) hanno avuto un sanguinamento manifesto per il quale è stato somministrato un emoderivato e che non era direttamente attribuibile alle condizioni mediche di base del paziente e 4 pazienti (1,1%) hanno avuto un sanguinamento che ha richiesto un intervento medico o chirurgico. Tutti questi eventi hanno giustificato l’interruzione o la sospensione del trattamento con fondaparinux, ad eccezione di 1 paziente per il quale non è stata riportata l’azione intrapresa in relazione a fondaparinux. </w:t>
      </w:r>
    </w:p>
    <w:p w14:paraId="0D12BC37" w14:textId="77777777" w:rsidR="00332785" w:rsidRPr="00C64119" w:rsidRDefault="00332785" w:rsidP="00445700">
      <w:pPr>
        <w:rPr>
          <w:sz w:val="22"/>
          <w:szCs w:val="22"/>
        </w:rPr>
      </w:pPr>
      <w:r>
        <w:rPr>
          <w:sz w:val="22"/>
        </w:rPr>
        <w:t xml:space="preserve">Altri 65 pazienti (17,8%) hanno riportato altri eventi di sanguinamento manifesto o </w:t>
      </w:r>
      <w:r>
        <w:rPr>
          <w:sz w:val="22"/>
          <w:shd w:val="clear" w:color="auto" w:fill="FFFFFF"/>
        </w:rPr>
        <w:t>sanguinamento mestruale che hanno richiesto un consulto e/o un intervento medico.</w:t>
      </w:r>
    </w:p>
    <w:p w14:paraId="22CB3F2F" w14:textId="77777777" w:rsidR="00332785" w:rsidRPr="00C00B6D" w:rsidRDefault="00332785" w:rsidP="00445700">
      <w:pPr>
        <w:rPr>
          <w:rStyle w:val="ui-provider"/>
          <w:rFonts w:eastAsiaTheme="majorEastAsia"/>
          <w:iCs/>
        </w:rPr>
      </w:pPr>
    </w:p>
    <w:p w14:paraId="6A43A033" w14:textId="77777777" w:rsidR="00332785" w:rsidRDefault="00332785" w:rsidP="00445700">
      <w:pPr>
        <w:rPr>
          <w:sz w:val="22"/>
        </w:rPr>
      </w:pPr>
      <w:r>
        <w:rPr>
          <w:sz w:val="22"/>
        </w:rPr>
        <w:t>Sono stati osservati i seguenti eventi avversi di particolare interesse (n=189, 51,6%): anemia (27%), trombocitopenia (18%), reazioni allergiche (1%) e ipokaliemia (14%).</w:t>
      </w:r>
    </w:p>
    <w:p w14:paraId="3F65B239" w14:textId="77777777" w:rsidR="00332785" w:rsidRPr="000E336E" w:rsidRDefault="00332785" w:rsidP="00445700">
      <w:pPr>
        <w:rPr>
          <w:sz w:val="22"/>
          <w:szCs w:val="22"/>
        </w:rPr>
      </w:pPr>
    </w:p>
    <w:p w14:paraId="3B730B8D" w14:textId="77777777" w:rsidR="00332785" w:rsidRPr="00F579DB" w:rsidRDefault="00332785" w:rsidP="00445700">
      <w:pPr>
        <w:rPr>
          <w:sz w:val="22"/>
          <w:szCs w:val="22"/>
          <w:u w:val="single"/>
        </w:rPr>
      </w:pPr>
      <w:r w:rsidRPr="00E01EDE">
        <w:rPr>
          <w:sz w:val="22"/>
          <w:szCs w:val="22"/>
          <w:u w:val="single"/>
        </w:rPr>
        <w:t>Segnalazione delle reazioni avverse sospette</w:t>
      </w:r>
    </w:p>
    <w:p w14:paraId="478EE7B4" w14:textId="6ABF2A65" w:rsidR="00332785" w:rsidRPr="00E01EDE" w:rsidRDefault="00332785" w:rsidP="00445700">
      <w:pPr>
        <w:rPr>
          <w:sz w:val="22"/>
          <w:szCs w:val="22"/>
        </w:rPr>
      </w:pPr>
      <w:r w:rsidRPr="00E01EDE">
        <w:rPr>
          <w:sz w:val="22"/>
          <w:szCs w:val="22"/>
        </w:rPr>
        <w:t>La segnalazione delle reazioni avverse sospette che si verificano dopo l’autorizzazione del medicinale è importante in quanto permette un monitoraggio continuo del rapporto beneficio/rischio del medicinale.</w:t>
      </w:r>
      <w:r w:rsidRPr="00F579DB">
        <w:rPr>
          <w:sz w:val="22"/>
          <w:szCs w:val="22"/>
        </w:rPr>
        <w:t xml:space="preserve"> </w:t>
      </w:r>
      <w:r w:rsidRPr="00E01EDE">
        <w:rPr>
          <w:sz w:val="22"/>
          <w:szCs w:val="22"/>
        </w:rPr>
        <w:t xml:space="preserve">Agli operatori sanitari è richiesto di segnalare qualsiasi reazione avversa sospetta tramite </w:t>
      </w:r>
      <w:r w:rsidRPr="00E01EDE">
        <w:rPr>
          <w:sz w:val="22"/>
          <w:szCs w:val="22"/>
          <w:highlight w:val="lightGray"/>
        </w:rPr>
        <w:t xml:space="preserve">il sistema nazionale di segnalazione riportato </w:t>
      </w:r>
      <w:r w:rsidRPr="003C4C33">
        <w:rPr>
          <w:sz w:val="22"/>
          <w:szCs w:val="22"/>
          <w:highlight w:val="lightGray"/>
        </w:rPr>
        <w:t>nell’</w:t>
      </w:r>
      <w:hyperlink r:id="rId12" w:history="1">
        <w:r w:rsidRPr="003C4C33">
          <w:rPr>
            <w:rStyle w:val="Hyperlink"/>
            <w:sz w:val="22"/>
            <w:szCs w:val="22"/>
            <w:highlight w:val="lightGray"/>
          </w:rPr>
          <w:t>allegato V</w:t>
        </w:r>
      </w:hyperlink>
      <w:r w:rsidRPr="00E01EDE">
        <w:rPr>
          <w:sz w:val="22"/>
          <w:szCs w:val="22"/>
        </w:rPr>
        <w:t>.</w:t>
      </w:r>
    </w:p>
    <w:p w14:paraId="505BC92B" w14:textId="77777777" w:rsidR="00332785" w:rsidRPr="00F579DB" w:rsidRDefault="00332785" w:rsidP="00445700">
      <w:pPr>
        <w:suppressAutoHyphens/>
        <w:rPr>
          <w:sz w:val="22"/>
          <w:szCs w:val="22"/>
        </w:rPr>
      </w:pPr>
    </w:p>
    <w:p w14:paraId="6C415C39" w14:textId="77777777" w:rsidR="00332785" w:rsidRPr="00F579DB" w:rsidRDefault="00332785" w:rsidP="00445700">
      <w:pPr>
        <w:keepNext/>
        <w:suppressAutoHyphens/>
        <w:ind w:left="567" w:hanging="567"/>
        <w:rPr>
          <w:sz w:val="22"/>
          <w:szCs w:val="22"/>
        </w:rPr>
      </w:pPr>
      <w:r w:rsidRPr="00F579DB">
        <w:rPr>
          <w:b/>
          <w:sz w:val="22"/>
          <w:szCs w:val="22"/>
        </w:rPr>
        <w:t>4.9</w:t>
      </w:r>
      <w:r w:rsidRPr="00F579DB">
        <w:rPr>
          <w:b/>
          <w:sz w:val="22"/>
          <w:szCs w:val="22"/>
        </w:rPr>
        <w:tab/>
        <w:t>Sovradosaggio</w:t>
      </w:r>
    </w:p>
    <w:p w14:paraId="227BDC3D" w14:textId="77777777" w:rsidR="00332785" w:rsidRPr="00F579DB" w:rsidRDefault="00332785" w:rsidP="00445700">
      <w:pPr>
        <w:keepNext/>
        <w:suppressAutoHyphens/>
        <w:rPr>
          <w:sz w:val="22"/>
          <w:szCs w:val="22"/>
        </w:rPr>
      </w:pPr>
    </w:p>
    <w:p w14:paraId="04BCC86F" w14:textId="77777777" w:rsidR="00332785" w:rsidRPr="00F579DB" w:rsidRDefault="00332785" w:rsidP="00445700">
      <w:pPr>
        <w:keepNext/>
        <w:suppressAutoHyphens/>
        <w:rPr>
          <w:sz w:val="22"/>
          <w:szCs w:val="22"/>
        </w:rPr>
      </w:pPr>
      <w:r w:rsidRPr="00F579DB">
        <w:rPr>
          <w:sz w:val="22"/>
          <w:szCs w:val="22"/>
        </w:rPr>
        <w:t>Dosi di fondaparinux superiori al regime raccomandato possono portare a un aumentato rischio di sanguinamento.</w:t>
      </w:r>
    </w:p>
    <w:p w14:paraId="59620D9C" w14:textId="77777777" w:rsidR="00332785" w:rsidRPr="00F579DB" w:rsidRDefault="00332785" w:rsidP="00445700">
      <w:pPr>
        <w:suppressAutoHyphens/>
        <w:rPr>
          <w:sz w:val="22"/>
          <w:szCs w:val="22"/>
        </w:rPr>
      </w:pPr>
      <w:r w:rsidRPr="00F579DB">
        <w:rPr>
          <w:sz w:val="22"/>
          <w:szCs w:val="22"/>
        </w:rPr>
        <w:t>Non sono vi sono antidoti noti al fondaparinux.</w:t>
      </w:r>
    </w:p>
    <w:p w14:paraId="21B0F7DC" w14:textId="77777777" w:rsidR="00332785" w:rsidRPr="00F579DB" w:rsidRDefault="00332785" w:rsidP="00445700">
      <w:pPr>
        <w:pStyle w:val="EndnoteText"/>
        <w:widowControl/>
        <w:tabs>
          <w:tab w:val="clear" w:pos="567"/>
        </w:tabs>
        <w:suppressAutoHyphens/>
        <w:rPr>
          <w:sz w:val="22"/>
          <w:szCs w:val="22"/>
        </w:rPr>
      </w:pPr>
    </w:p>
    <w:p w14:paraId="1D2172C3" w14:textId="77777777" w:rsidR="00332785" w:rsidRPr="00F579DB" w:rsidRDefault="00332785" w:rsidP="00445700">
      <w:pPr>
        <w:suppressAutoHyphens/>
        <w:rPr>
          <w:sz w:val="22"/>
          <w:szCs w:val="22"/>
        </w:rPr>
      </w:pPr>
      <w:r w:rsidRPr="00F579DB">
        <w:rPr>
          <w:sz w:val="22"/>
          <w:szCs w:val="22"/>
        </w:rPr>
        <w:t>Il sovradosaggio associato a complicazioni emorragiche deve comportare l’interruzione del trattamento e la ricerca della causa primaria. Deve essere preso in considerazione l’avvio di una terapia appropriata quali emostasi chirurgica, trasfusione di sangue, trasfusione di plasma fresco, plasmaferesi.</w:t>
      </w:r>
    </w:p>
    <w:p w14:paraId="273C7364" w14:textId="77777777" w:rsidR="00332785" w:rsidRPr="00F579DB" w:rsidRDefault="00332785" w:rsidP="00445700">
      <w:pPr>
        <w:suppressAutoHyphens/>
        <w:rPr>
          <w:sz w:val="22"/>
          <w:szCs w:val="22"/>
        </w:rPr>
      </w:pPr>
    </w:p>
    <w:p w14:paraId="552380EB" w14:textId="77777777" w:rsidR="00332785" w:rsidRPr="00F579DB" w:rsidRDefault="00332785" w:rsidP="00445700">
      <w:pPr>
        <w:suppressAutoHyphens/>
        <w:rPr>
          <w:sz w:val="22"/>
          <w:szCs w:val="22"/>
        </w:rPr>
      </w:pPr>
    </w:p>
    <w:p w14:paraId="4E159D0C" w14:textId="77777777" w:rsidR="00332785" w:rsidRPr="00F579DB" w:rsidRDefault="00332785" w:rsidP="00445700">
      <w:pPr>
        <w:suppressAutoHyphens/>
        <w:ind w:left="567" w:hanging="567"/>
        <w:rPr>
          <w:sz w:val="22"/>
          <w:szCs w:val="22"/>
        </w:rPr>
      </w:pPr>
      <w:r w:rsidRPr="00F579DB">
        <w:rPr>
          <w:b/>
          <w:sz w:val="22"/>
          <w:szCs w:val="22"/>
        </w:rPr>
        <w:t>5.</w:t>
      </w:r>
      <w:r w:rsidRPr="00F579DB">
        <w:rPr>
          <w:b/>
          <w:sz w:val="22"/>
          <w:szCs w:val="22"/>
        </w:rPr>
        <w:tab/>
        <w:t>PROPRIETÀ FARMACOLOGICHE</w:t>
      </w:r>
    </w:p>
    <w:p w14:paraId="2E36C1DB" w14:textId="77777777" w:rsidR="00332785" w:rsidRPr="00F579DB" w:rsidRDefault="00332785" w:rsidP="00445700">
      <w:pPr>
        <w:suppressAutoHyphens/>
        <w:rPr>
          <w:sz w:val="22"/>
          <w:szCs w:val="22"/>
        </w:rPr>
      </w:pPr>
    </w:p>
    <w:p w14:paraId="05B7C900" w14:textId="77777777" w:rsidR="00332785" w:rsidRPr="00F579DB" w:rsidRDefault="00332785" w:rsidP="00445700">
      <w:pPr>
        <w:suppressAutoHyphens/>
        <w:ind w:left="567" w:hanging="567"/>
        <w:rPr>
          <w:sz w:val="22"/>
          <w:szCs w:val="22"/>
        </w:rPr>
      </w:pPr>
      <w:r w:rsidRPr="00F579DB">
        <w:rPr>
          <w:b/>
          <w:sz w:val="22"/>
          <w:szCs w:val="22"/>
        </w:rPr>
        <w:t>5.1</w:t>
      </w:r>
      <w:r w:rsidRPr="00F579DB">
        <w:rPr>
          <w:b/>
          <w:sz w:val="22"/>
          <w:szCs w:val="22"/>
        </w:rPr>
        <w:tab/>
        <w:t>Proprietà farmacodinamiche</w:t>
      </w:r>
    </w:p>
    <w:p w14:paraId="76A6C1B0" w14:textId="77777777" w:rsidR="00332785" w:rsidRPr="00F579DB" w:rsidRDefault="00332785" w:rsidP="00445700">
      <w:pPr>
        <w:suppressAutoHyphens/>
        <w:rPr>
          <w:sz w:val="22"/>
          <w:szCs w:val="22"/>
        </w:rPr>
      </w:pPr>
    </w:p>
    <w:p w14:paraId="76618215" w14:textId="77777777" w:rsidR="00332785" w:rsidRPr="00F579DB" w:rsidRDefault="00332785" w:rsidP="00445700">
      <w:pPr>
        <w:suppressAutoHyphens/>
        <w:rPr>
          <w:sz w:val="22"/>
          <w:szCs w:val="22"/>
        </w:rPr>
      </w:pPr>
      <w:r w:rsidRPr="00F579DB">
        <w:rPr>
          <w:sz w:val="22"/>
          <w:szCs w:val="22"/>
        </w:rPr>
        <w:t>Categoria farmacoterapeutica: agenti antitrombotici.</w:t>
      </w:r>
    </w:p>
    <w:p w14:paraId="15C8574B" w14:textId="77777777" w:rsidR="00332785" w:rsidRPr="00F579DB" w:rsidRDefault="00332785" w:rsidP="00445700">
      <w:pPr>
        <w:suppressAutoHyphens/>
        <w:rPr>
          <w:sz w:val="22"/>
          <w:szCs w:val="22"/>
        </w:rPr>
      </w:pPr>
      <w:r w:rsidRPr="00F579DB">
        <w:rPr>
          <w:sz w:val="22"/>
          <w:szCs w:val="22"/>
        </w:rPr>
        <w:t>Codice ATC: B01AX05.</w:t>
      </w:r>
    </w:p>
    <w:p w14:paraId="41C98EDE" w14:textId="77777777" w:rsidR="00332785" w:rsidRPr="00F579DB" w:rsidRDefault="00332785" w:rsidP="00445700">
      <w:pPr>
        <w:suppressAutoHyphens/>
        <w:rPr>
          <w:sz w:val="22"/>
          <w:szCs w:val="22"/>
        </w:rPr>
      </w:pPr>
    </w:p>
    <w:p w14:paraId="6C7AC472" w14:textId="77777777" w:rsidR="00332785" w:rsidRPr="00F579DB" w:rsidRDefault="00332785" w:rsidP="00445700">
      <w:pPr>
        <w:keepNext/>
        <w:keepLines/>
        <w:widowControl w:val="0"/>
        <w:suppressAutoHyphens/>
        <w:rPr>
          <w:i/>
          <w:sz w:val="22"/>
          <w:szCs w:val="22"/>
          <w:u w:val="single"/>
        </w:rPr>
      </w:pPr>
      <w:r w:rsidRPr="00F579DB">
        <w:rPr>
          <w:i/>
          <w:sz w:val="22"/>
          <w:szCs w:val="22"/>
          <w:u w:val="single"/>
        </w:rPr>
        <w:t>Effetti farmacodinamici</w:t>
      </w:r>
    </w:p>
    <w:p w14:paraId="3CCF3589" w14:textId="77777777" w:rsidR="00332785" w:rsidRPr="00F579DB" w:rsidRDefault="00332785" w:rsidP="00445700">
      <w:pPr>
        <w:keepNext/>
        <w:keepLines/>
        <w:widowControl w:val="0"/>
        <w:suppressAutoHyphens/>
        <w:rPr>
          <w:i/>
          <w:sz w:val="22"/>
          <w:szCs w:val="22"/>
          <w:u w:val="single"/>
        </w:rPr>
      </w:pPr>
    </w:p>
    <w:p w14:paraId="7445A6CD" w14:textId="77777777" w:rsidR="00332785" w:rsidRPr="00F579DB" w:rsidRDefault="00332785" w:rsidP="00445700">
      <w:pPr>
        <w:keepNext/>
        <w:keepLines/>
        <w:widowControl w:val="0"/>
        <w:suppressAutoHyphens/>
        <w:rPr>
          <w:sz w:val="22"/>
          <w:szCs w:val="22"/>
        </w:rPr>
      </w:pPr>
      <w:r w:rsidRPr="00F579DB">
        <w:rPr>
          <w:sz w:val="22"/>
          <w:szCs w:val="22"/>
        </w:rPr>
        <w:t>Fondaparinux è un inibitore sintetico e selettivo del Fattore X attivato (Xa). L’attività antitrombotica di fondaparinux è il risultato dell’inibizione selettiva del Fattore Xa mediata dall’antitrombina III (antitrombina). Tramite il legame selettivo con antitrombina, fondaparinux potenzia (circa 300 volte) la neutralizzazione naturale del fattore Xa tramite antitrombina. La neutralizzazione del Fattore Xa interrompe la cascata della coagulazione ematica e inibisce sia la formazione di trombina che lo sviluppo del trombo. Fondaparinux non inattiva la trombina (Fattore II attivato) e non ha effetto sulle piastrine.</w:t>
      </w:r>
    </w:p>
    <w:p w14:paraId="2F1D051A" w14:textId="77777777" w:rsidR="00332785" w:rsidRPr="00F579DB" w:rsidRDefault="00332785" w:rsidP="00445700">
      <w:pPr>
        <w:suppressAutoHyphens/>
        <w:rPr>
          <w:sz w:val="22"/>
          <w:szCs w:val="22"/>
        </w:rPr>
      </w:pPr>
    </w:p>
    <w:p w14:paraId="07598F64" w14:textId="77777777" w:rsidR="00332785" w:rsidRPr="00F579DB" w:rsidRDefault="00332785" w:rsidP="00445700">
      <w:pPr>
        <w:pStyle w:val="BodyText25"/>
        <w:rPr>
          <w:noProof w:val="0"/>
          <w:szCs w:val="22"/>
        </w:rPr>
      </w:pPr>
      <w:r w:rsidRPr="00E01EDE">
        <w:rPr>
          <w:noProof w:val="0"/>
          <w:szCs w:val="22"/>
        </w:rPr>
        <w:t xml:space="preserve">Alle dosi usate per il trattamento, fondaparinux non influenza, in misura clinicamente rilevante, i test di routine della coagulazione quali il Tempo di tromboplastina parziale attivata (aPTT), il tempo di coagulazione attivata (ACT) o il tempo di protrombina (PT)/International Normalised Ratio (INR) nel plasma né il tempo di sanguinamento o l’attività fibrinolitica. Tuttavia, sono state ricevute solo rare segnalazioni spontanee di prolungamento dell’aPTT. </w:t>
      </w:r>
      <w:r w:rsidRPr="00F579DB">
        <w:rPr>
          <w:noProof w:val="0"/>
          <w:szCs w:val="22"/>
        </w:rPr>
        <w:t>A dosi più alte possono verificarsi moderati cambiamenti dell’aPTT. Alla dose di 10 mg usata negli studi di interazione, fondaparinux non ha influenzato significativamente l’attività anticoagulante (INR) di warfarin.</w:t>
      </w:r>
    </w:p>
    <w:p w14:paraId="11DE93BF" w14:textId="77777777" w:rsidR="00332785" w:rsidRPr="00F579DB" w:rsidRDefault="00332785" w:rsidP="00445700">
      <w:pPr>
        <w:suppressAutoHyphens/>
        <w:rPr>
          <w:sz w:val="22"/>
          <w:szCs w:val="22"/>
        </w:rPr>
      </w:pPr>
    </w:p>
    <w:p w14:paraId="22D6C481" w14:textId="77777777" w:rsidR="00332785" w:rsidRPr="00F579DB" w:rsidRDefault="00332785" w:rsidP="00445700">
      <w:pPr>
        <w:suppressAutoHyphens/>
        <w:rPr>
          <w:sz w:val="22"/>
          <w:szCs w:val="22"/>
        </w:rPr>
      </w:pPr>
      <w:r w:rsidRPr="00F579DB">
        <w:rPr>
          <w:sz w:val="22"/>
          <w:szCs w:val="22"/>
        </w:rPr>
        <w:lastRenderedPageBreak/>
        <w:t>Fondaparinux generalmente non reagisce in modo crociato con il siero di pazienti con trombocitopenia indotta da eparina (HIT). Tuttavia, sono state ricevute rare segnalazioni spontanee di HIT in pazienti trattati con fondaparinux.</w:t>
      </w:r>
    </w:p>
    <w:p w14:paraId="243D5298" w14:textId="77777777" w:rsidR="00332785" w:rsidRPr="00F579DB" w:rsidRDefault="00332785" w:rsidP="00445700">
      <w:pPr>
        <w:suppressAutoHyphens/>
        <w:rPr>
          <w:sz w:val="22"/>
          <w:szCs w:val="22"/>
        </w:rPr>
      </w:pPr>
    </w:p>
    <w:p w14:paraId="5F9660DE" w14:textId="77777777" w:rsidR="00332785" w:rsidRPr="00F579DB" w:rsidRDefault="00332785" w:rsidP="00445700">
      <w:pPr>
        <w:suppressAutoHyphens/>
        <w:rPr>
          <w:i/>
          <w:sz w:val="22"/>
          <w:szCs w:val="22"/>
          <w:u w:val="single"/>
        </w:rPr>
      </w:pPr>
      <w:r w:rsidRPr="00F579DB">
        <w:rPr>
          <w:i/>
          <w:sz w:val="22"/>
          <w:szCs w:val="22"/>
          <w:u w:val="single"/>
        </w:rPr>
        <w:t>Studi clinici</w:t>
      </w:r>
    </w:p>
    <w:p w14:paraId="270F01B6" w14:textId="77777777" w:rsidR="00332785" w:rsidRPr="00F579DB" w:rsidRDefault="00332785" w:rsidP="00445700">
      <w:pPr>
        <w:suppressAutoHyphens/>
        <w:rPr>
          <w:sz w:val="22"/>
          <w:szCs w:val="22"/>
        </w:rPr>
      </w:pPr>
    </w:p>
    <w:p w14:paraId="05C16D86" w14:textId="77777777" w:rsidR="00332785" w:rsidRPr="00F579DB" w:rsidRDefault="00332785" w:rsidP="00445700">
      <w:pPr>
        <w:suppressAutoHyphens/>
        <w:rPr>
          <w:sz w:val="22"/>
          <w:szCs w:val="22"/>
        </w:rPr>
      </w:pPr>
      <w:r w:rsidRPr="00F579DB">
        <w:rPr>
          <w:sz w:val="22"/>
          <w:szCs w:val="22"/>
        </w:rPr>
        <w:t>Il programma clinico di fondaparinux nel trattamento del tromboembolismo venoso è stato disegnato per dimostrare l’efficacia di fondaparinux nel trattamento della Trombosi Venosa Profonda (TVP) e l’Embolia Polmonare (EP). Più di 4.874 pazienti sono stati studiati in studi clinici controllati di Fase II e III.</w:t>
      </w:r>
    </w:p>
    <w:p w14:paraId="68936F51" w14:textId="77777777" w:rsidR="00332785" w:rsidRPr="00F579DB" w:rsidRDefault="00332785" w:rsidP="00445700">
      <w:pPr>
        <w:suppressAutoHyphens/>
        <w:rPr>
          <w:i/>
          <w:sz w:val="22"/>
          <w:szCs w:val="22"/>
        </w:rPr>
      </w:pPr>
    </w:p>
    <w:p w14:paraId="7B2254C2" w14:textId="77777777" w:rsidR="00332785" w:rsidRPr="00F579DB" w:rsidRDefault="00332785" w:rsidP="00445700">
      <w:pPr>
        <w:suppressAutoHyphens/>
        <w:rPr>
          <w:sz w:val="22"/>
          <w:szCs w:val="22"/>
        </w:rPr>
      </w:pPr>
      <w:r w:rsidRPr="00F579DB">
        <w:rPr>
          <w:i/>
          <w:sz w:val="22"/>
          <w:szCs w:val="22"/>
        </w:rPr>
        <w:t>Trattamento della Trombosi Venosa Profonda</w:t>
      </w:r>
    </w:p>
    <w:p w14:paraId="6F1A8A9D" w14:textId="77777777" w:rsidR="00332785" w:rsidRPr="00F579DB" w:rsidRDefault="00332785" w:rsidP="00445700">
      <w:pPr>
        <w:suppressAutoHyphens/>
        <w:rPr>
          <w:sz w:val="22"/>
          <w:szCs w:val="22"/>
        </w:rPr>
      </w:pPr>
      <w:r w:rsidRPr="00F579DB">
        <w:rPr>
          <w:sz w:val="22"/>
          <w:szCs w:val="22"/>
        </w:rPr>
        <w:t xml:space="preserve">In uno studio clinico randomizzato in doppio cieco condotto in pazienti con diagnosi confermata di TVP acuta sintomatica, fondaparinux alle dosi di 5 mg (peso corporeo &lt; 50 kg), 7,5 mg (peso corporeo </w:t>
      </w:r>
      <w:r w:rsidRPr="00F579DB">
        <w:rPr>
          <w:sz w:val="22"/>
          <w:szCs w:val="22"/>
        </w:rPr>
        <w:sym w:font="Symbol" w:char="F0B3"/>
      </w:r>
      <w:r w:rsidRPr="00F579DB">
        <w:rPr>
          <w:sz w:val="22"/>
          <w:szCs w:val="22"/>
        </w:rPr>
        <w:t xml:space="preserve"> 50 kg, </w:t>
      </w:r>
      <w:r w:rsidRPr="00F579DB">
        <w:rPr>
          <w:sz w:val="22"/>
          <w:szCs w:val="22"/>
        </w:rPr>
        <w:sym w:font="Symbol" w:char="F0A3"/>
      </w:r>
      <w:r w:rsidRPr="00F579DB">
        <w:rPr>
          <w:sz w:val="22"/>
          <w:szCs w:val="22"/>
        </w:rPr>
        <w:t xml:space="preserve"> 100 kg) o 10 mg (peso corporeo &gt; 100 kg) s.c. una volta al giorno è stato confrontato con enoxaparina sodica 1 mg/kg s.c. due volte al giorno. Sono stati trattati 2.192 pazienti in totale; in entrambi i gruppi i pazienti sono stati trattati per almeno 5 giorni e fino a 26 giorni (in media 7 giorni). Entrambi i gruppi di trattamento hanno ricevuto una terapia con un antagonista della vitamina K che di solito veniva iniziato entro 72 ore dalla prima somministrazione del farmaco in studio e continuata per 90 </w:t>
      </w:r>
      <w:r w:rsidRPr="00F579DB">
        <w:rPr>
          <w:sz w:val="22"/>
          <w:szCs w:val="22"/>
        </w:rPr>
        <w:sym w:font="Symbol" w:char="F0B1"/>
      </w:r>
      <w:r w:rsidRPr="00F579DB">
        <w:rPr>
          <w:sz w:val="22"/>
          <w:szCs w:val="22"/>
        </w:rPr>
        <w:t xml:space="preserve"> 7 giorni, con aggiustamenti regolari della dose per raggiungere valori di INR di 2–3. L’obiettivo primario di efficacia composito era la recidiva sintomatica confermata di TEV non fatale e TEV fatale riferita fino al giorno 97. Il trattamento con fondaparinux ha dimostrato di non essere inferiore a enoxaparina (incidenza di TEV del 3,9% e 4,1%, rispettivamente).</w:t>
      </w:r>
    </w:p>
    <w:p w14:paraId="684497DA" w14:textId="77777777" w:rsidR="00332785" w:rsidRPr="00F579DB" w:rsidRDefault="00332785" w:rsidP="00445700">
      <w:pPr>
        <w:suppressAutoHyphens/>
        <w:rPr>
          <w:sz w:val="22"/>
          <w:szCs w:val="22"/>
        </w:rPr>
      </w:pPr>
    </w:p>
    <w:p w14:paraId="2A8278EA" w14:textId="77777777" w:rsidR="00332785" w:rsidRPr="00F579DB" w:rsidRDefault="00332785" w:rsidP="00445700">
      <w:pPr>
        <w:suppressAutoHyphens/>
        <w:rPr>
          <w:sz w:val="22"/>
          <w:szCs w:val="22"/>
        </w:rPr>
      </w:pPr>
      <w:r w:rsidRPr="00F579DB">
        <w:rPr>
          <w:sz w:val="22"/>
          <w:szCs w:val="22"/>
        </w:rPr>
        <w:t>Sanguinamenti gravi nel corso del periodo iniziale di trattamento sono stati osservati nell’1,1% dei pazienti con fondaparinux, rispetto all’1,2% con enoxaparina.</w:t>
      </w:r>
    </w:p>
    <w:p w14:paraId="6A656001" w14:textId="77777777" w:rsidR="00332785" w:rsidRPr="00F579DB" w:rsidRDefault="00332785" w:rsidP="00445700">
      <w:pPr>
        <w:suppressAutoHyphens/>
        <w:rPr>
          <w:sz w:val="22"/>
          <w:szCs w:val="22"/>
        </w:rPr>
      </w:pPr>
    </w:p>
    <w:p w14:paraId="4E20ECA4" w14:textId="77777777" w:rsidR="00332785" w:rsidRPr="00F579DB" w:rsidRDefault="00332785" w:rsidP="00445700">
      <w:pPr>
        <w:rPr>
          <w:i/>
          <w:iCs/>
          <w:sz w:val="22"/>
          <w:szCs w:val="22"/>
        </w:rPr>
      </w:pPr>
      <w:r w:rsidRPr="00F579DB">
        <w:rPr>
          <w:i/>
          <w:iCs/>
          <w:sz w:val="22"/>
          <w:szCs w:val="22"/>
        </w:rPr>
        <w:t>Trattamento dell’Embolia Polmonare</w:t>
      </w:r>
    </w:p>
    <w:p w14:paraId="60232718" w14:textId="77777777" w:rsidR="00332785" w:rsidRPr="00F579DB" w:rsidRDefault="00332785" w:rsidP="00445700">
      <w:pPr>
        <w:suppressAutoHyphens/>
        <w:rPr>
          <w:sz w:val="22"/>
          <w:szCs w:val="22"/>
        </w:rPr>
      </w:pPr>
      <w:r w:rsidRPr="00F579DB">
        <w:rPr>
          <w:sz w:val="22"/>
          <w:szCs w:val="22"/>
        </w:rPr>
        <w:t xml:space="preserve">Uno studio clinico randomizzato in aperto è stato condotto in pazienti con EP acuta sintomatica. La diagnosi era stata confermata da test strumentali (scintigrafia polmonare, angiografia polmonare o TAC spirale). I pazienti che richiedevano trombolisi o embolectomia o filtri cavali sono stati esclusi. I pazienti randomizzati potevano essere pretrattati con ENF durante la fase di screening ma i pazienti trattati con dosi terapeutiche di anticoagulanti per più di 24 ore o con ipertensione non controllata sono stati esclusi. Fondaparinux alle dosi di 5 mg (peso corporeo &lt; 50 kg), 7,5 mg (peso corporeo </w:t>
      </w:r>
      <w:r w:rsidRPr="00F579DB">
        <w:rPr>
          <w:sz w:val="22"/>
          <w:szCs w:val="22"/>
        </w:rPr>
        <w:sym w:font="Symbol" w:char="F0B3"/>
      </w:r>
      <w:r w:rsidRPr="00F579DB">
        <w:rPr>
          <w:sz w:val="22"/>
          <w:szCs w:val="22"/>
        </w:rPr>
        <w:t xml:space="preserve"> 50 kg, </w:t>
      </w:r>
      <w:r w:rsidRPr="00F579DB">
        <w:rPr>
          <w:sz w:val="22"/>
          <w:szCs w:val="22"/>
        </w:rPr>
        <w:sym w:font="Symbol" w:char="F0A3"/>
      </w:r>
      <w:r w:rsidRPr="00F579DB">
        <w:rPr>
          <w:sz w:val="22"/>
          <w:szCs w:val="22"/>
        </w:rPr>
        <w:t xml:space="preserve"> 100 kg) o 10 mg (peso corporeo &gt; 100 kg) s.c. una volta al giorno è stato confrontato con eparina non frazionata e.v. in bolo (5.000 UI) seguito da infusione e.v. continua aggiustata per mantenere 1,5 – 2,5 volte il valore controllato di aPTT. Sono stati trattati 2.184 pazienti in totale; in entrambi i gruppi i pazienti sono stati trattati per almeno 5 giorni e fino a 22 (in media 7 giorni). Entrambi i gruppi di trattamento hanno ricevuto una terapia a base di antagonisti della vitamina K generalmente iniziata entro 72 ore dalla prima somministrazione del farmaco in studio e continuata per 90 </w:t>
      </w:r>
      <w:r w:rsidRPr="00F579DB">
        <w:rPr>
          <w:sz w:val="22"/>
          <w:szCs w:val="22"/>
        </w:rPr>
        <w:sym w:font="Symbol" w:char="F0B1"/>
      </w:r>
      <w:r w:rsidRPr="00F579DB">
        <w:rPr>
          <w:sz w:val="22"/>
          <w:szCs w:val="22"/>
        </w:rPr>
        <w:t xml:space="preserve"> 7 giorni, con aggiustamenti regolari della dose per raggiungere valori di INR di 2–3. L’obiettivo primario di efficacia composito è stato la recidiva sintomatica confermata di TEV non fatale e TEV fatale riferita fino al giorno 97. Il trattamento con fondaparinux ha dimostrato di non essere inferiore all’eparina non frazionata (incidenza di TEV del 3,8% e 5,0%, rispettivamente).</w:t>
      </w:r>
    </w:p>
    <w:p w14:paraId="3F9FA38D" w14:textId="77777777" w:rsidR="00332785" w:rsidRPr="00F579DB" w:rsidRDefault="00332785" w:rsidP="00445700">
      <w:pPr>
        <w:suppressAutoHyphens/>
        <w:rPr>
          <w:sz w:val="22"/>
          <w:szCs w:val="22"/>
        </w:rPr>
      </w:pPr>
    </w:p>
    <w:p w14:paraId="6A523E46" w14:textId="77777777" w:rsidR="00332785" w:rsidRPr="00F579DB" w:rsidRDefault="00332785" w:rsidP="00445700">
      <w:pPr>
        <w:suppressAutoHyphens/>
        <w:rPr>
          <w:sz w:val="22"/>
          <w:szCs w:val="22"/>
        </w:rPr>
      </w:pPr>
      <w:r w:rsidRPr="00F579DB">
        <w:rPr>
          <w:sz w:val="22"/>
          <w:szCs w:val="22"/>
        </w:rPr>
        <w:t>Sanguinamenti gravi nel corso del periodo iniziale di trattamento sono stati osservati nell’1,3% dei pazienti con fondaparinux, rispetto all’1,1% con eparina non frazionata.</w:t>
      </w:r>
    </w:p>
    <w:p w14:paraId="702BEC67" w14:textId="77777777" w:rsidR="00332785" w:rsidRPr="00F579DB" w:rsidRDefault="00332785" w:rsidP="00445700">
      <w:pPr>
        <w:suppressAutoHyphens/>
        <w:rPr>
          <w:sz w:val="22"/>
          <w:szCs w:val="22"/>
        </w:rPr>
      </w:pPr>
    </w:p>
    <w:p w14:paraId="6019179D" w14:textId="77777777" w:rsidR="00332785" w:rsidRPr="00E14F62" w:rsidRDefault="00332785" w:rsidP="00445700">
      <w:pPr>
        <w:keepNext/>
        <w:rPr>
          <w:i/>
          <w:iCs/>
          <w:sz w:val="22"/>
          <w:szCs w:val="22"/>
          <w:u w:val="single"/>
        </w:rPr>
      </w:pPr>
      <w:r w:rsidRPr="00E14F62">
        <w:rPr>
          <w:i/>
          <w:iCs/>
          <w:sz w:val="22"/>
          <w:szCs w:val="22"/>
          <w:u w:val="single"/>
        </w:rPr>
        <w:t>Trattamento degli Episodi Tromboembolici Venosi (TEV) nei pazienti pediatrici</w:t>
      </w:r>
    </w:p>
    <w:p w14:paraId="3DABC6F7" w14:textId="77777777" w:rsidR="00332785" w:rsidRDefault="00332785" w:rsidP="00445700">
      <w:pPr>
        <w:keepNext/>
        <w:tabs>
          <w:tab w:val="left" w:pos="567"/>
        </w:tabs>
        <w:autoSpaceDE w:val="0"/>
        <w:autoSpaceDN w:val="0"/>
        <w:adjustRightInd w:val="0"/>
        <w:rPr>
          <w:color w:val="000000"/>
          <w:sz w:val="22"/>
        </w:rPr>
      </w:pPr>
      <w:r w:rsidRPr="00E14F62">
        <w:rPr>
          <w:color w:val="000000"/>
          <w:sz w:val="22"/>
        </w:rPr>
        <w:t>La sicurezza e l’efficacia di fondaparinux nei pazienti pediatrici non sono state stabilite in studi clinici prospettici randomizzati (vedere paragrafo</w:t>
      </w:r>
      <w:r>
        <w:rPr>
          <w:color w:val="000000"/>
          <w:sz w:val="22"/>
        </w:rPr>
        <w:t> </w:t>
      </w:r>
      <w:r w:rsidRPr="00E14F62">
        <w:rPr>
          <w:color w:val="000000"/>
          <w:sz w:val="22"/>
        </w:rPr>
        <w:t>4.2).</w:t>
      </w:r>
    </w:p>
    <w:p w14:paraId="01FCBEE9" w14:textId="77777777" w:rsidR="00332785" w:rsidRDefault="00332785" w:rsidP="00445700">
      <w:pPr>
        <w:keepNext/>
        <w:tabs>
          <w:tab w:val="left" w:pos="567"/>
        </w:tabs>
        <w:autoSpaceDE w:val="0"/>
        <w:autoSpaceDN w:val="0"/>
        <w:adjustRightInd w:val="0"/>
        <w:rPr>
          <w:color w:val="000000"/>
          <w:sz w:val="22"/>
        </w:rPr>
      </w:pPr>
    </w:p>
    <w:p w14:paraId="5834A791" w14:textId="363AEA3A" w:rsidR="00332785" w:rsidRDefault="00332785" w:rsidP="00445700">
      <w:pPr>
        <w:keepNext/>
        <w:tabs>
          <w:tab w:val="left" w:pos="567"/>
        </w:tabs>
        <w:autoSpaceDE w:val="0"/>
        <w:autoSpaceDN w:val="0"/>
        <w:adjustRightInd w:val="0"/>
        <w:rPr>
          <w:color w:val="000000"/>
          <w:sz w:val="22"/>
        </w:rPr>
      </w:pPr>
      <w:r w:rsidRPr="00E14F62">
        <w:rPr>
          <w:color w:val="000000"/>
          <w:sz w:val="22"/>
        </w:rPr>
        <w:t xml:space="preserve">In uno studio clinico in aperto, a braccio singolo, retrospettivo, non randomizzato, </w:t>
      </w:r>
      <w:r>
        <w:rPr>
          <w:color w:val="000000"/>
          <w:sz w:val="22"/>
        </w:rPr>
        <w:t>monocentrico</w:t>
      </w:r>
      <w:r w:rsidRPr="00E14F62">
        <w:rPr>
          <w:color w:val="000000"/>
          <w:sz w:val="22"/>
        </w:rPr>
        <w:t>, 366</w:t>
      </w:r>
      <w:r>
        <w:rPr>
          <w:color w:val="000000"/>
          <w:sz w:val="22"/>
        </w:rPr>
        <w:t> </w:t>
      </w:r>
      <w:r w:rsidRPr="00E14F62">
        <w:rPr>
          <w:color w:val="000000"/>
          <w:sz w:val="22"/>
        </w:rPr>
        <w:t>pazienti pediatrici sono stati trattati consecutivamente con fondaparinux</w:t>
      </w:r>
      <w:r>
        <w:rPr>
          <w:color w:val="000000"/>
          <w:sz w:val="22"/>
        </w:rPr>
        <w:t>. Di questi 366 pazienti, 313 pazienti con diagnosi di TEV sono stati inclusi nel set di analisi di efficacia;</w:t>
      </w:r>
      <w:bookmarkStart w:id="6" w:name="_Hlk178763733"/>
      <w:r>
        <w:rPr>
          <w:color w:val="000000"/>
          <w:sz w:val="22"/>
        </w:rPr>
        <w:t xml:space="preserve"> tra questi, 221 pazienti hanno riportato l’uso di fondaparinux per </w:t>
      </w:r>
      <w:r>
        <w:rPr>
          <w:sz w:val="22"/>
          <w:shd w:val="clear" w:color="auto" w:fill="FFFFFF"/>
        </w:rPr>
        <w:t>&gt; 14 giorni e altri anticoagulanti per &lt; 33% della durata complessiva del trattamento con fondaparinux.</w:t>
      </w:r>
      <w:bookmarkEnd w:id="6"/>
      <w:r>
        <w:rPr>
          <w:color w:val="000000"/>
          <w:sz w:val="22"/>
        </w:rPr>
        <w:t xml:space="preserve"> </w:t>
      </w:r>
      <w:bookmarkStart w:id="7" w:name="_Hlk178763754"/>
      <w:r>
        <w:rPr>
          <w:color w:val="000000"/>
          <w:sz w:val="22"/>
        </w:rPr>
        <w:t xml:space="preserve">Il tipo più comune di TEV è stata la </w:t>
      </w:r>
      <w:r>
        <w:rPr>
          <w:color w:val="000000"/>
          <w:sz w:val="22"/>
        </w:rPr>
        <w:lastRenderedPageBreak/>
        <w:t>trombosi associata a catetere (N=179, 48,9%); 86 pazienti avevano trombosi degli arti inferiori, 22 pazienti avevano trombosi del seno cerebrale</w:t>
      </w:r>
      <w:bookmarkEnd w:id="7"/>
      <w:r>
        <w:rPr>
          <w:color w:val="000000"/>
          <w:sz w:val="22"/>
        </w:rPr>
        <w:t xml:space="preserve"> e 9 pazienti</w:t>
      </w:r>
      <w:bookmarkStart w:id="8" w:name="_Hlk178763794"/>
      <w:r>
        <w:rPr>
          <w:color w:val="000000"/>
          <w:sz w:val="22"/>
        </w:rPr>
        <w:t xml:space="preserve"> un’embolia polmonare</w:t>
      </w:r>
      <w:bookmarkEnd w:id="8"/>
      <w:r>
        <w:rPr>
          <w:color w:val="000000"/>
          <w:sz w:val="22"/>
        </w:rPr>
        <w:t>. I pazienti hanno iniziato il trattamento con fondaparinux 0,1 mg/kg una volta al giorno, con dosi arrotondate alla siringa preriempita più vicina (2,5 mg, 5 mg o 7,5 mg) per i pazienti di peso superiore a 20 kg. Per i pazienti di peso compreso tra 10 e 20 kg, il dosaggio è stato calcolato in base al peso corporeo, senza arrotondare alla siringa preriempita più vicina. I livelli di fondaparinux sono stati monitorati dopo la seconda o terza dose fino al raggiungimento dei livelli terapeutici. Quindi, inizialmente i livelli di fondaparinux sono stati monitorati settimanalmente e poi ogni 1</w:t>
      </w:r>
      <w:r>
        <w:rPr>
          <w:color w:val="000000"/>
          <w:sz w:val="22"/>
        </w:rPr>
        <w:noBreakHyphen/>
        <w:t>3 mesi durante il periodo di monitoraggio ambulatoriale. Sono stati effettuati aggiustamenti del dosaggio per raggiungere la concentrazione ematica di picco di fondaparinux entro l’obiettivo terapeutico di 0,5</w:t>
      </w:r>
      <w:r>
        <w:rPr>
          <w:color w:val="000000"/>
          <w:sz w:val="22"/>
        </w:rPr>
        <w:noBreakHyphen/>
        <w:t>1,0 mg/L. La dose massima non doveva superare 7,5 mg/die.</w:t>
      </w:r>
    </w:p>
    <w:p w14:paraId="0D3895E7" w14:textId="77777777" w:rsidR="00083DC6" w:rsidRDefault="00083DC6" w:rsidP="00445700">
      <w:pPr>
        <w:keepNext/>
        <w:tabs>
          <w:tab w:val="left" w:pos="567"/>
        </w:tabs>
        <w:autoSpaceDE w:val="0"/>
        <w:autoSpaceDN w:val="0"/>
        <w:adjustRightInd w:val="0"/>
        <w:rPr>
          <w:color w:val="000000"/>
          <w:sz w:val="22"/>
        </w:rPr>
      </w:pPr>
    </w:p>
    <w:p w14:paraId="770D44FC" w14:textId="279A0880" w:rsidR="00332785" w:rsidRDefault="00332785" w:rsidP="00445700">
      <w:pPr>
        <w:tabs>
          <w:tab w:val="left" w:pos="567"/>
        </w:tabs>
        <w:autoSpaceDE w:val="0"/>
        <w:autoSpaceDN w:val="0"/>
        <w:adjustRightInd w:val="0"/>
        <w:rPr>
          <w:color w:val="000000"/>
          <w:sz w:val="22"/>
        </w:rPr>
      </w:pPr>
      <w:r>
        <w:rPr>
          <w:color w:val="000000"/>
          <w:sz w:val="22"/>
        </w:rPr>
        <w:t>I pazienti hanno ricevuto una dose mediana iniziale di circa 0,1 mg/kg di peso corporeo, che si traduce in una dose mediana di 1,37 mg nella fascia di peso &lt; 20 kg, 2,5 mg nella fascia di peso da 20 a &lt; 40 kg, 5 mg nella fascia di peso da 40 a &lt; 60 kg e 7,5 mg nella fascia di peso ≥ 60 kg. Sulla base dei valori mediani, sono stati necessari circa 3 giorni per raggiungere livelli terapeutici in tutte le fasce d’età (vedere paragrafo 5.2). Nello studio, la durata mediana del trattamento con fondaparinux è stata di 85,0 giorni (intervallo da 1 a 3</w:t>
      </w:r>
      <w:r w:rsidR="00083DC6">
        <w:rPr>
          <w:color w:val="000000"/>
          <w:sz w:val="22"/>
        </w:rPr>
        <w:t> </w:t>
      </w:r>
      <w:r>
        <w:rPr>
          <w:color w:val="000000"/>
          <w:sz w:val="22"/>
        </w:rPr>
        <w:t>768 giorni).</w:t>
      </w:r>
    </w:p>
    <w:p w14:paraId="531C6A30" w14:textId="77777777" w:rsidR="00332785" w:rsidRPr="00C00B6D" w:rsidRDefault="00332785" w:rsidP="00445700">
      <w:pPr>
        <w:tabs>
          <w:tab w:val="left" w:pos="567"/>
        </w:tabs>
        <w:autoSpaceDE w:val="0"/>
        <w:autoSpaceDN w:val="0"/>
        <w:adjustRightInd w:val="0"/>
        <w:rPr>
          <w:bCs/>
          <w:color w:val="000000"/>
          <w:sz w:val="22"/>
          <w:szCs w:val="22"/>
        </w:rPr>
      </w:pPr>
    </w:p>
    <w:p w14:paraId="042289FC" w14:textId="77777777" w:rsidR="00332785" w:rsidRDefault="00332785" w:rsidP="00445700">
      <w:pPr>
        <w:tabs>
          <w:tab w:val="left" w:pos="567"/>
        </w:tabs>
        <w:autoSpaceDE w:val="0"/>
        <w:autoSpaceDN w:val="0"/>
        <w:adjustRightInd w:val="0"/>
        <w:rPr>
          <w:color w:val="000000"/>
          <w:sz w:val="22"/>
        </w:rPr>
      </w:pPr>
      <w:r>
        <w:rPr>
          <w:color w:val="000000"/>
          <w:sz w:val="22"/>
        </w:rPr>
        <w:t>L’efficacia primaria si è basata sulla misurazione della percentuale di pazienti pediatrici con risoluzione completa dei coaguli fino a 3 mesi (±15 giorni). Nelle tabelle 1 e 2 sono forniti riepiloghi della risoluzione completa dei coaguli dei principali TEV dei pazienti al mese 3, suddivisi per fascia di età e fascia di peso.</w:t>
      </w:r>
    </w:p>
    <w:p w14:paraId="3C143428" w14:textId="77777777" w:rsidR="00332785" w:rsidRPr="0065107A" w:rsidRDefault="00332785" w:rsidP="00445700">
      <w:pPr>
        <w:tabs>
          <w:tab w:val="left" w:pos="567"/>
        </w:tabs>
        <w:autoSpaceDE w:val="0"/>
        <w:autoSpaceDN w:val="0"/>
        <w:adjustRightInd w:val="0"/>
        <w:rPr>
          <w:bCs/>
          <w:color w:val="000000"/>
          <w:sz w:val="22"/>
          <w:szCs w:val="22"/>
        </w:rPr>
      </w:pPr>
    </w:p>
    <w:p w14:paraId="6E21B16E" w14:textId="77777777" w:rsidR="00332785" w:rsidRPr="0078414A" w:rsidRDefault="00332785" w:rsidP="00445700">
      <w:pPr>
        <w:rPr>
          <w:b/>
          <w:bCs/>
          <w:sz w:val="22"/>
          <w:szCs w:val="22"/>
        </w:rPr>
      </w:pPr>
      <w:bookmarkStart w:id="9" w:name="_Hlk161235737"/>
      <w:r>
        <w:rPr>
          <w:b/>
          <w:sz w:val="22"/>
        </w:rPr>
        <w:t>Tabella 1. Riepilogo della risoluzione completa dei coaguli dei principali TEV fino al mese 3 per fascia d’età</w:t>
      </w:r>
    </w:p>
    <w:p w14:paraId="1DA0AD11" w14:textId="77777777" w:rsidR="00332785" w:rsidRPr="00C00B6D" w:rsidRDefault="00332785" w:rsidP="00445700">
      <w:pPr>
        <w:rPr>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48"/>
        <w:gridCol w:w="1548"/>
        <w:gridCol w:w="1548"/>
        <w:gridCol w:w="1546"/>
      </w:tblGrid>
      <w:tr w:rsidR="00332785" w:rsidRPr="00C00B6D" w14:paraId="63655380" w14:textId="77777777" w:rsidTr="00445700">
        <w:trPr>
          <w:cantSplit/>
          <w:tblHeader/>
          <w:jc w:val="center"/>
        </w:trPr>
        <w:tc>
          <w:tcPr>
            <w:tcW w:w="1585" w:type="pct"/>
            <w:shd w:val="clear" w:color="auto" w:fill="FFFFFF"/>
            <w:tcMar>
              <w:left w:w="40" w:type="dxa"/>
              <w:right w:w="40" w:type="dxa"/>
            </w:tcMar>
            <w:vAlign w:val="bottom"/>
          </w:tcPr>
          <w:bookmarkEnd w:id="9"/>
          <w:p w14:paraId="381C326D" w14:textId="77777777" w:rsidR="00332785" w:rsidRPr="00C00B6D" w:rsidRDefault="00332785" w:rsidP="00445700">
            <w:pPr>
              <w:adjustRightInd w:val="0"/>
              <w:rPr>
                <w:b/>
                <w:bCs/>
                <w:sz w:val="22"/>
                <w:szCs w:val="22"/>
              </w:rPr>
            </w:pPr>
            <w:r>
              <w:rPr>
                <w:b/>
                <w:sz w:val="22"/>
              </w:rPr>
              <w:t>Parametro</w:t>
            </w:r>
          </w:p>
        </w:tc>
        <w:tc>
          <w:tcPr>
            <w:tcW w:w="854" w:type="pct"/>
            <w:shd w:val="clear" w:color="auto" w:fill="FFFFFF"/>
            <w:tcMar>
              <w:left w:w="40" w:type="dxa"/>
              <w:right w:w="40" w:type="dxa"/>
            </w:tcMar>
          </w:tcPr>
          <w:p w14:paraId="2CC763DA" w14:textId="77777777" w:rsidR="00332785" w:rsidRPr="00C00B6D" w:rsidRDefault="00332785" w:rsidP="00445700">
            <w:pPr>
              <w:adjustRightInd w:val="0"/>
              <w:jc w:val="center"/>
              <w:rPr>
                <w:b/>
                <w:bCs/>
                <w:sz w:val="22"/>
                <w:szCs w:val="22"/>
              </w:rPr>
            </w:pPr>
            <w:r>
              <w:rPr>
                <w:b/>
                <w:sz w:val="22"/>
              </w:rPr>
              <w:t>&lt; 2 anni</w:t>
            </w:r>
            <w:r>
              <w:rPr>
                <w:b/>
                <w:sz w:val="22"/>
              </w:rPr>
              <w:br/>
              <w:t>(N=30)</w:t>
            </w:r>
            <w:r>
              <w:rPr>
                <w:b/>
                <w:sz w:val="22"/>
              </w:rPr>
              <w:br/>
              <w:t>n (%)</w:t>
            </w:r>
          </w:p>
        </w:tc>
        <w:tc>
          <w:tcPr>
            <w:tcW w:w="854" w:type="pct"/>
            <w:shd w:val="clear" w:color="auto" w:fill="FFFFFF"/>
            <w:tcMar>
              <w:left w:w="40" w:type="dxa"/>
              <w:right w:w="40" w:type="dxa"/>
            </w:tcMar>
          </w:tcPr>
          <w:p w14:paraId="784E7D61" w14:textId="77777777" w:rsidR="00332785" w:rsidRPr="00C00B6D" w:rsidRDefault="00332785" w:rsidP="00445700">
            <w:pPr>
              <w:adjustRightInd w:val="0"/>
              <w:jc w:val="center"/>
              <w:rPr>
                <w:b/>
                <w:bCs/>
                <w:sz w:val="22"/>
                <w:szCs w:val="22"/>
              </w:rPr>
            </w:pPr>
            <w:r>
              <w:rPr>
                <w:b/>
                <w:sz w:val="22"/>
              </w:rPr>
              <w:t>Da ≥ 2 a &lt; 6 anni</w:t>
            </w:r>
            <w:r>
              <w:rPr>
                <w:b/>
                <w:sz w:val="22"/>
              </w:rPr>
              <w:br/>
              <w:t>(N=61)</w:t>
            </w:r>
            <w:r>
              <w:rPr>
                <w:b/>
                <w:sz w:val="22"/>
              </w:rPr>
              <w:br/>
              <w:t>n (%)</w:t>
            </w:r>
          </w:p>
        </w:tc>
        <w:tc>
          <w:tcPr>
            <w:tcW w:w="854" w:type="pct"/>
            <w:shd w:val="clear" w:color="auto" w:fill="FFFFFF"/>
            <w:tcMar>
              <w:left w:w="40" w:type="dxa"/>
              <w:right w:w="40" w:type="dxa"/>
            </w:tcMar>
          </w:tcPr>
          <w:p w14:paraId="762CF49C" w14:textId="77777777" w:rsidR="00332785" w:rsidRPr="00C00B6D" w:rsidRDefault="00332785" w:rsidP="00445700">
            <w:pPr>
              <w:adjustRightInd w:val="0"/>
              <w:jc w:val="center"/>
              <w:rPr>
                <w:b/>
                <w:bCs/>
                <w:sz w:val="22"/>
                <w:szCs w:val="22"/>
              </w:rPr>
            </w:pPr>
            <w:r>
              <w:rPr>
                <w:b/>
                <w:sz w:val="22"/>
              </w:rPr>
              <w:t>Da ≥ 6 a &lt; 12 anni</w:t>
            </w:r>
            <w:r>
              <w:rPr>
                <w:b/>
                <w:sz w:val="22"/>
              </w:rPr>
              <w:br/>
              <w:t>(N=72)</w:t>
            </w:r>
            <w:r>
              <w:rPr>
                <w:b/>
                <w:sz w:val="22"/>
              </w:rPr>
              <w:br/>
              <w:t>n (%)</w:t>
            </w:r>
          </w:p>
        </w:tc>
        <w:tc>
          <w:tcPr>
            <w:tcW w:w="854" w:type="pct"/>
            <w:shd w:val="clear" w:color="auto" w:fill="FFFFFF"/>
            <w:tcMar>
              <w:left w:w="40" w:type="dxa"/>
              <w:right w:w="40" w:type="dxa"/>
            </w:tcMar>
          </w:tcPr>
          <w:p w14:paraId="35B106F9" w14:textId="77777777" w:rsidR="00332785" w:rsidRPr="00C00B6D" w:rsidRDefault="00332785" w:rsidP="00445700">
            <w:pPr>
              <w:adjustRightInd w:val="0"/>
              <w:jc w:val="center"/>
              <w:rPr>
                <w:b/>
                <w:bCs/>
                <w:sz w:val="22"/>
                <w:szCs w:val="22"/>
              </w:rPr>
            </w:pPr>
            <w:r>
              <w:rPr>
                <w:b/>
                <w:sz w:val="22"/>
              </w:rPr>
              <w:t>Da ≥ 12 a &lt; 18 anni</w:t>
            </w:r>
            <w:r>
              <w:rPr>
                <w:b/>
                <w:sz w:val="22"/>
              </w:rPr>
              <w:br/>
              <w:t>(N=150)</w:t>
            </w:r>
            <w:r>
              <w:rPr>
                <w:b/>
                <w:sz w:val="22"/>
              </w:rPr>
              <w:br/>
              <w:t>n (%)</w:t>
            </w:r>
          </w:p>
        </w:tc>
      </w:tr>
      <w:tr w:rsidR="00332785" w:rsidRPr="00C00B6D" w14:paraId="62C53DA7" w14:textId="77777777" w:rsidTr="00445700">
        <w:trPr>
          <w:cantSplit/>
          <w:jc w:val="center"/>
        </w:trPr>
        <w:tc>
          <w:tcPr>
            <w:tcW w:w="1585" w:type="pct"/>
            <w:shd w:val="clear" w:color="auto" w:fill="FFFFFF"/>
            <w:tcMar>
              <w:left w:w="40" w:type="dxa"/>
              <w:right w:w="40" w:type="dxa"/>
            </w:tcMar>
          </w:tcPr>
          <w:p w14:paraId="4141358F" w14:textId="77777777" w:rsidR="00332785" w:rsidRPr="00C00B6D" w:rsidRDefault="00332785" w:rsidP="00445700">
            <w:pPr>
              <w:adjustRightInd w:val="0"/>
              <w:rPr>
                <w:sz w:val="22"/>
                <w:szCs w:val="22"/>
              </w:rPr>
            </w:pPr>
            <w:r>
              <w:rPr>
                <w:sz w:val="22"/>
              </w:rPr>
              <w:t>Risoluzione completa di almeno un coagulo, n (%)</w:t>
            </w:r>
          </w:p>
        </w:tc>
        <w:tc>
          <w:tcPr>
            <w:tcW w:w="854" w:type="pct"/>
            <w:shd w:val="clear" w:color="auto" w:fill="FFFFFF"/>
            <w:tcMar>
              <w:left w:w="40" w:type="dxa"/>
              <w:right w:w="40" w:type="dxa"/>
            </w:tcMar>
          </w:tcPr>
          <w:p w14:paraId="7DB0838A" w14:textId="77777777" w:rsidR="00332785" w:rsidRPr="00C00B6D" w:rsidRDefault="00332785" w:rsidP="00445700">
            <w:pPr>
              <w:adjustRightInd w:val="0"/>
              <w:jc w:val="center"/>
              <w:rPr>
                <w:sz w:val="22"/>
                <w:szCs w:val="22"/>
              </w:rPr>
            </w:pPr>
            <w:r>
              <w:rPr>
                <w:sz w:val="22"/>
              </w:rPr>
              <w:t>14 (46,7)</w:t>
            </w:r>
          </w:p>
        </w:tc>
        <w:tc>
          <w:tcPr>
            <w:tcW w:w="854" w:type="pct"/>
            <w:shd w:val="clear" w:color="auto" w:fill="FFFFFF"/>
            <w:tcMar>
              <w:left w:w="40" w:type="dxa"/>
              <w:right w:w="40" w:type="dxa"/>
            </w:tcMar>
          </w:tcPr>
          <w:p w14:paraId="77B3481B" w14:textId="77777777" w:rsidR="00332785" w:rsidRPr="00C00B6D" w:rsidRDefault="00332785" w:rsidP="00445700">
            <w:pPr>
              <w:adjustRightInd w:val="0"/>
              <w:jc w:val="center"/>
              <w:rPr>
                <w:sz w:val="22"/>
                <w:szCs w:val="22"/>
              </w:rPr>
            </w:pPr>
            <w:r>
              <w:rPr>
                <w:sz w:val="22"/>
              </w:rPr>
              <w:t>26 (42,6)</w:t>
            </w:r>
          </w:p>
        </w:tc>
        <w:tc>
          <w:tcPr>
            <w:tcW w:w="854" w:type="pct"/>
            <w:shd w:val="clear" w:color="auto" w:fill="FFFFFF"/>
            <w:tcMar>
              <w:left w:w="40" w:type="dxa"/>
              <w:right w:w="40" w:type="dxa"/>
            </w:tcMar>
          </w:tcPr>
          <w:p w14:paraId="33E22121" w14:textId="77777777" w:rsidR="00332785" w:rsidRPr="00C00B6D" w:rsidRDefault="00332785" w:rsidP="00445700">
            <w:pPr>
              <w:adjustRightInd w:val="0"/>
              <w:jc w:val="center"/>
              <w:rPr>
                <w:sz w:val="22"/>
                <w:szCs w:val="22"/>
              </w:rPr>
            </w:pPr>
            <w:r>
              <w:rPr>
                <w:sz w:val="22"/>
              </w:rPr>
              <w:t>38 (52,8)</w:t>
            </w:r>
          </w:p>
        </w:tc>
        <w:tc>
          <w:tcPr>
            <w:tcW w:w="854" w:type="pct"/>
            <w:shd w:val="clear" w:color="auto" w:fill="FFFFFF"/>
            <w:tcMar>
              <w:left w:w="40" w:type="dxa"/>
              <w:right w:w="40" w:type="dxa"/>
            </w:tcMar>
          </w:tcPr>
          <w:p w14:paraId="051DC96E" w14:textId="77777777" w:rsidR="00332785" w:rsidRPr="00C00B6D" w:rsidRDefault="00332785" w:rsidP="00445700">
            <w:pPr>
              <w:jc w:val="center"/>
              <w:rPr>
                <w:sz w:val="22"/>
                <w:szCs w:val="22"/>
              </w:rPr>
            </w:pPr>
            <w:r>
              <w:rPr>
                <w:sz w:val="22"/>
              </w:rPr>
              <w:t>65 (43,3)</w:t>
            </w:r>
          </w:p>
        </w:tc>
      </w:tr>
      <w:tr w:rsidR="00332785" w:rsidRPr="00C00B6D" w14:paraId="2CD87A2F" w14:textId="77777777" w:rsidTr="00445700">
        <w:trPr>
          <w:cantSplit/>
          <w:jc w:val="center"/>
        </w:trPr>
        <w:tc>
          <w:tcPr>
            <w:tcW w:w="1585" w:type="pct"/>
            <w:shd w:val="clear" w:color="auto" w:fill="FFFFFF"/>
            <w:tcMar>
              <w:left w:w="40" w:type="dxa"/>
              <w:right w:w="40" w:type="dxa"/>
            </w:tcMar>
          </w:tcPr>
          <w:p w14:paraId="43DB0E74" w14:textId="77777777" w:rsidR="00332785" w:rsidRPr="00C00B6D" w:rsidRDefault="00332785" w:rsidP="00445700">
            <w:pPr>
              <w:adjustRightInd w:val="0"/>
              <w:rPr>
                <w:sz w:val="22"/>
                <w:szCs w:val="22"/>
              </w:rPr>
            </w:pPr>
            <w:r>
              <w:rPr>
                <w:sz w:val="22"/>
              </w:rPr>
              <w:t>Risoluzione completa di tutti i coaguli, n (%)</w:t>
            </w:r>
          </w:p>
        </w:tc>
        <w:tc>
          <w:tcPr>
            <w:tcW w:w="854" w:type="pct"/>
            <w:shd w:val="clear" w:color="auto" w:fill="FFFFFF"/>
            <w:tcMar>
              <w:left w:w="40" w:type="dxa"/>
              <w:right w:w="40" w:type="dxa"/>
            </w:tcMar>
          </w:tcPr>
          <w:p w14:paraId="45C6495D" w14:textId="77777777" w:rsidR="00332785" w:rsidRPr="00C00B6D" w:rsidRDefault="00332785" w:rsidP="00445700">
            <w:pPr>
              <w:adjustRightInd w:val="0"/>
              <w:jc w:val="center"/>
              <w:rPr>
                <w:sz w:val="22"/>
                <w:szCs w:val="22"/>
              </w:rPr>
            </w:pPr>
            <w:r>
              <w:rPr>
                <w:sz w:val="22"/>
              </w:rPr>
              <w:t>14 (46,7)</w:t>
            </w:r>
          </w:p>
        </w:tc>
        <w:tc>
          <w:tcPr>
            <w:tcW w:w="854" w:type="pct"/>
            <w:shd w:val="clear" w:color="auto" w:fill="FFFFFF"/>
            <w:tcMar>
              <w:left w:w="40" w:type="dxa"/>
              <w:right w:w="40" w:type="dxa"/>
            </w:tcMar>
          </w:tcPr>
          <w:p w14:paraId="62F94ABA" w14:textId="77777777" w:rsidR="00332785" w:rsidRPr="00C00B6D" w:rsidRDefault="00332785" w:rsidP="00445700">
            <w:pPr>
              <w:adjustRightInd w:val="0"/>
              <w:jc w:val="center"/>
              <w:rPr>
                <w:sz w:val="22"/>
                <w:szCs w:val="22"/>
              </w:rPr>
            </w:pPr>
            <w:r>
              <w:rPr>
                <w:sz w:val="22"/>
              </w:rPr>
              <w:t>25 (41,0)</w:t>
            </w:r>
          </w:p>
        </w:tc>
        <w:tc>
          <w:tcPr>
            <w:tcW w:w="854" w:type="pct"/>
            <w:shd w:val="clear" w:color="auto" w:fill="FFFFFF"/>
            <w:tcMar>
              <w:left w:w="40" w:type="dxa"/>
              <w:right w:w="40" w:type="dxa"/>
            </w:tcMar>
          </w:tcPr>
          <w:p w14:paraId="10B4A886" w14:textId="77777777" w:rsidR="00332785" w:rsidRPr="00C00B6D" w:rsidRDefault="00332785" w:rsidP="00445700">
            <w:pPr>
              <w:adjustRightInd w:val="0"/>
              <w:jc w:val="center"/>
              <w:rPr>
                <w:sz w:val="22"/>
                <w:szCs w:val="22"/>
              </w:rPr>
            </w:pPr>
            <w:r>
              <w:rPr>
                <w:sz w:val="22"/>
              </w:rPr>
              <w:t>37 (51,4)</w:t>
            </w:r>
          </w:p>
        </w:tc>
        <w:tc>
          <w:tcPr>
            <w:tcW w:w="854" w:type="pct"/>
            <w:shd w:val="clear" w:color="auto" w:fill="FFFFFF"/>
            <w:tcMar>
              <w:left w:w="40" w:type="dxa"/>
              <w:right w:w="40" w:type="dxa"/>
            </w:tcMar>
          </w:tcPr>
          <w:p w14:paraId="7DB1E62E" w14:textId="77777777" w:rsidR="00332785" w:rsidRPr="00C00B6D" w:rsidRDefault="00332785" w:rsidP="00445700">
            <w:pPr>
              <w:adjustRightInd w:val="0"/>
              <w:jc w:val="center"/>
              <w:rPr>
                <w:sz w:val="22"/>
                <w:szCs w:val="22"/>
              </w:rPr>
            </w:pPr>
            <w:r>
              <w:rPr>
                <w:sz w:val="22"/>
              </w:rPr>
              <w:t>64 (42,7)</w:t>
            </w:r>
          </w:p>
        </w:tc>
      </w:tr>
    </w:tbl>
    <w:p w14:paraId="07D42024" w14:textId="77777777" w:rsidR="00332785" w:rsidRPr="00C00B6D" w:rsidRDefault="00332785" w:rsidP="00445700">
      <w:pPr>
        <w:rPr>
          <w:b/>
          <w:bCs/>
          <w:sz w:val="22"/>
          <w:szCs w:val="22"/>
        </w:rPr>
      </w:pPr>
    </w:p>
    <w:p w14:paraId="6FE1A7FE" w14:textId="77777777" w:rsidR="00332785" w:rsidRDefault="00332785" w:rsidP="00445700">
      <w:pPr>
        <w:rPr>
          <w:b/>
          <w:sz w:val="22"/>
        </w:rPr>
      </w:pPr>
      <w:r>
        <w:rPr>
          <w:b/>
          <w:sz w:val="22"/>
        </w:rPr>
        <w:t>Tabella 2. Riepilogo della risoluzione completa dei coaguli dei principali TEV fino al mese 3 per fascia di peso</w:t>
      </w:r>
    </w:p>
    <w:p w14:paraId="3EF6ADD7" w14:textId="77777777" w:rsidR="00332785" w:rsidRPr="0078414A" w:rsidRDefault="00332785" w:rsidP="00445700">
      <w:pPr>
        <w:rPr>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48"/>
        <w:gridCol w:w="1548"/>
        <w:gridCol w:w="1548"/>
        <w:gridCol w:w="1546"/>
      </w:tblGrid>
      <w:tr w:rsidR="00332785" w:rsidRPr="0078414A" w14:paraId="30461DF5" w14:textId="77777777" w:rsidTr="00445700">
        <w:trPr>
          <w:cantSplit/>
          <w:trHeight w:val="737"/>
          <w:tblHeader/>
          <w:jc w:val="center"/>
        </w:trPr>
        <w:tc>
          <w:tcPr>
            <w:tcW w:w="1585" w:type="pct"/>
            <w:shd w:val="clear" w:color="auto" w:fill="FFFFFF"/>
            <w:tcMar>
              <w:left w:w="40" w:type="dxa"/>
              <w:right w:w="40" w:type="dxa"/>
            </w:tcMar>
            <w:vAlign w:val="bottom"/>
          </w:tcPr>
          <w:p w14:paraId="1877E09B" w14:textId="77777777" w:rsidR="00332785" w:rsidRPr="0078414A" w:rsidRDefault="00332785" w:rsidP="00445700">
            <w:pPr>
              <w:adjustRightInd w:val="0"/>
              <w:rPr>
                <w:b/>
                <w:bCs/>
                <w:sz w:val="22"/>
                <w:szCs w:val="22"/>
              </w:rPr>
            </w:pPr>
            <w:r>
              <w:rPr>
                <w:b/>
                <w:sz w:val="22"/>
              </w:rPr>
              <w:t>Parametro</w:t>
            </w:r>
          </w:p>
        </w:tc>
        <w:tc>
          <w:tcPr>
            <w:tcW w:w="854" w:type="pct"/>
            <w:shd w:val="clear" w:color="auto" w:fill="FFFFFF"/>
            <w:tcMar>
              <w:left w:w="40" w:type="dxa"/>
              <w:right w:w="40" w:type="dxa"/>
            </w:tcMar>
          </w:tcPr>
          <w:p w14:paraId="49F0696F" w14:textId="77777777" w:rsidR="00332785" w:rsidRPr="0078414A" w:rsidRDefault="00332785" w:rsidP="00445700">
            <w:pPr>
              <w:adjustRightInd w:val="0"/>
              <w:jc w:val="center"/>
              <w:rPr>
                <w:b/>
                <w:bCs/>
                <w:sz w:val="22"/>
                <w:szCs w:val="22"/>
              </w:rPr>
            </w:pPr>
            <w:r>
              <w:rPr>
                <w:b/>
                <w:sz w:val="22"/>
              </w:rPr>
              <w:t>&lt; 20 kg</w:t>
            </w:r>
            <w:r>
              <w:rPr>
                <w:b/>
                <w:sz w:val="22"/>
              </w:rPr>
              <w:br/>
              <w:t>(N=91)</w:t>
            </w:r>
            <w:r>
              <w:rPr>
                <w:b/>
                <w:sz w:val="22"/>
              </w:rPr>
              <w:br/>
              <w:t>n (%)</w:t>
            </w:r>
          </w:p>
        </w:tc>
        <w:tc>
          <w:tcPr>
            <w:tcW w:w="854" w:type="pct"/>
            <w:shd w:val="clear" w:color="auto" w:fill="FFFFFF"/>
            <w:tcMar>
              <w:left w:w="40" w:type="dxa"/>
              <w:right w:w="40" w:type="dxa"/>
            </w:tcMar>
          </w:tcPr>
          <w:p w14:paraId="270999F9" w14:textId="77777777" w:rsidR="00332785" w:rsidRPr="0078414A" w:rsidRDefault="00332785" w:rsidP="00445700">
            <w:pPr>
              <w:adjustRightInd w:val="0"/>
              <w:jc w:val="center"/>
              <w:rPr>
                <w:b/>
                <w:bCs/>
                <w:sz w:val="22"/>
                <w:szCs w:val="22"/>
              </w:rPr>
            </w:pPr>
            <w:r>
              <w:rPr>
                <w:b/>
                <w:sz w:val="22"/>
              </w:rPr>
              <w:t>Da 20 a &lt; 40 kg</w:t>
            </w:r>
            <w:r>
              <w:rPr>
                <w:b/>
                <w:sz w:val="22"/>
              </w:rPr>
              <w:br/>
              <w:t>(N=78)</w:t>
            </w:r>
            <w:r>
              <w:rPr>
                <w:b/>
                <w:sz w:val="22"/>
              </w:rPr>
              <w:br/>
              <w:t>n (%)</w:t>
            </w:r>
          </w:p>
        </w:tc>
        <w:tc>
          <w:tcPr>
            <w:tcW w:w="854" w:type="pct"/>
            <w:shd w:val="clear" w:color="auto" w:fill="FFFFFF"/>
            <w:tcMar>
              <w:left w:w="40" w:type="dxa"/>
              <w:right w:w="40" w:type="dxa"/>
            </w:tcMar>
          </w:tcPr>
          <w:p w14:paraId="3664A659" w14:textId="77777777" w:rsidR="00332785" w:rsidRPr="0078414A" w:rsidRDefault="00332785" w:rsidP="00445700">
            <w:pPr>
              <w:adjustRightInd w:val="0"/>
              <w:jc w:val="center"/>
              <w:rPr>
                <w:b/>
                <w:bCs/>
                <w:sz w:val="22"/>
                <w:szCs w:val="22"/>
              </w:rPr>
            </w:pPr>
            <w:r>
              <w:rPr>
                <w:b/>
                <w:sz w:val="22"/>
              </w:rPr>
              <w:t>Da 40 a &lt; 60 kg</w:t>
            </w:r>
            <w:r>
              <w:rPr>
                <w:b/>
                <w:sz w:val="22"/>
              </w:rPr>
              <w:br/>
              <w:t>(N=70)</w:t>
            </w:r>
            <w:r>
              <w:rPr>
                <w:b/>
                <w:sz w:val="22"/>
              </w:rPr>
              <w:br/>
              <w:t>n (%)</w:t>
            </w:r>
          </w:p>
        </w:tc>
        <w:tc>
          <w:tcPr>
            <w:tcW w:w="854" w:type="pct"/>
            <w:shd w:val="clear" w:color="auto" w:fill="FFFFFF"/>
            <w:tcMar>
              <w:left w:w="40" w:type="dxa"/>
              <w:right w:w="40" w:type="dxa"/>
            </w:tcMar>
          </w:tcPr>
          <w:p w14:paraId="4E4E6359" w14:textId="77777777" w:rsidR="00332785" w:rsidRPr="0078414A" w:rsidRDefault="00332785" w:rsidP="00445700">
            <w:pPr>
              <w:adjustRightInd w:val="0"/>
              <w:jc w:val="center"/>
              <w:rPr>
                <w:b/>
                <w:bCs/>
                <w:sz w:val="22"/>
                <w:szCs w:val="22"/>
              </w:rPr>
            </w:pPr>
            <w:r>
              <w:rPr>
                <w:b/>
                <w:sz w:val="22"/>
              </w:rPr>
              <w:t>≥ 60 kg</w:t>
            </w:r>
            <w:r>
              <w:rPr>
                <w:b/>
                <w:sz w:val="22"/>
              </w:rPr>
              <w:br/>
              <w:t>(N=73)</w:t>
            </w:r>
            <w:r>
              <w:rPr>
                <w:b/>
                <w:sz w:val="22"/>
              </w:rPr>
              <w:br/>
              <w:t>n (%)</w:t>
            </w:r>
          </w:p>
        </w:tc>
      </w:tr>
      <w:tr w:rsidR="00332785" w:rsidRPr="0078414A" w14:paraId="2964488C" w14:textId="77777777" w:rsidTr="00445700">
        <w:trPr>
          <w:cantSplit/>
          <w:jc w:val="center"/>
        </w:trPr>
        <w:tc>
          <w:tcPr>
            <w:tcW w:w="1585" w:type="pct"/>
            <w:shd w:val="clear" w:color="auto" w:fill="FFFFFF"/>
            <w:tcMar>
              <w:left w:w="40" w:type="dxa"/>
              <w:right w:w="40" w:type="dxa"/>
            </w:tcMar>
          </w:tcPr>
          <w:p w14:paraId="0CF80491" w14:textId="77777777" w:rsidR="00332785" w:rsidRPr="0078414A" w:rsidRDefault="00332785" w:rsidP="00445700">
            <w:pPr>
              <w:adjustRightInd w:val="0"/>
              <w:rPr>
                <w:sz w:val="22"/>
                <w:szCs w:val="22"/>
              </w:rPr>
            </w:pPr>
            <w:r>
              <w:rPr>
                <w:sz w:val="22"/>
              </w:rPr>
              <w:t>Risoluzione completa di almeno un coagulo, n (%)</w:t>
            </w:r>
          </w:p>
        </w:tc>
        <w:tc>
          <w:tcPr>
            <w:tcW w:w="854" w:type="pct"/>
            <w:shd w:val="clear" w:color="auto" w:fill="FFFFFF"/>
            <w:tcMar>
              <w:left w:w="40" w:type="dxa"/>
              <w:right w:w="40" w:type="dxa"/>
            </w:tcMar>
          </w:tcPr>
          <w:p w14:paraId="21D3E9DF" w14:textId="77777777" w:rsidR="00332785" w:rsidRPr="0078414A" w:rsidRDefault="00332785" w:rsidP="00445700">
            <w:pPr>
              <w:adjustRightInd w:val="0"/>
              <w:jc w:val="center"/>
              <w:rPr>
                <w:sz w:val="22"/>
                <w:szCs w:val="22"/>
              </w:rPr>
            </w:pPr>
            <w:r>
              <w:rPr>
                <w:sz w:val="22"/>
              </w:rPr>
              <w:t>42 (46,2)</w:t>
            </w:r>
          </w:p>
        </w:tc>
        <w:tc>
          <w:tcPr>
            <w:tcW w:w="854" w:type="pct"/>
            <w:shd w:val="clear" w:color="auto" w:fill="FFFFFF"/>
            <w:tcMar>
              <w:left w:w="40" w:type="dxa"/>
              <w:right w:w="40" w:type="dxa"/>
            </w:tcMar>
          </w:tcPr>
          <w:p w14:paraId="59BFD685" w14:textId="77777777" w:rsidR="00332785" w:rsidRPr="0078414A" w:rsidRDefault="00332785" w:rsidP="00445700">
            <w:pPr>
              <w:adjustRightInd w:val="0"/>
              <w:jc w:val="center"/>
              <w:rPr>
                <w:sz w:val="22"/>
                <w:szCs w:val="22"/>
              </w:rPr>
            </w:pPr>
            <w:r>
              <w:rPr>
                <w:sz w:val="22"/>
              </w:rPr>
              <w:t>42 (53,8)</w:t>
            </w:r>
          </w:p>
        </w:tc>
        <w:tc>
          <w:tcPr>
            <w:tcW w:w="854" w:type="pct"/>
            <w:shd w:val="clear" w:color="auto" w:fill="FFFFFF"/>
            <w:tcMar>
              <w:left w:w="40" w:type="dxa"/>
              <w:right w:w="40" w:type="dxa"/>
            </w:tcMar>
          </w:tcPr>
          <w:p w14:paraId="2F95833C" w14:textId="77777777" w:rsidR="00332785" w:rsidRPr="0078414A" w:rsidRDefault="00332785" w:rsidP="00445700">
            <w:pPr>
              <w:adjustRightInd w:val="0"/>
              <w:jc w:val="center"/>
              <w:rPr>
                <w:sz w:val="22"/>
                <w:szCs w:val="22"/>
              </w:rPr>
            </w:pPr>
            <w:r>
              <w:rPr>
                <w:sz w:val="22"/>
              </w:rPr>
              <w:t>30 (42,9)</w:t>
            </w:r>
          </w:p>
        </w:tc>
        <w:tc>
          <w:tcPr>
            <w:tcW w:w="854" w:type="pct"/>
            <w:shd w:val="clear" w:color="auto" w:fill="FFFFFF"/>
            <w:tcMar>
              <w:left w:w="40" w:type="dxa"/>
              <w:right w:w="40" w:type="dxa"/>
            </w:tcMar>
          </w:tcPr>
          <w:p w14:paraId="15D86340" w14:textId="77777777" w:rsidR="00332785" w:rsidRPr="0078414A" w:rsidRDefault="00332785" w:rsidP="00445700">
            <w:pPr>
              <w:adjustRightInd w:val="0"/>
              <w:jc w:val="center"/>
              <w:rPr>
                <w:sz w:val="22"/>
                <w:szCs w:val="22"/>
              </w:rPr>
            </w:pPr>
            <w:r>
              <w:rPr>
                <w:sz w:val="22"/>
              </w:rPr>
              <w:t>28 (38,4)</w:t>
            </w:r>
          </w:p>
        </w:tc>
      </w:tr>
      <w:tr w:rsidR="00332785" w:rsidRPr="0078414A" w14:paraId="4A06E177" w14:textId="77777777" w:rsidTr="00445700">
        <w:trPr>
          <w:cantSplit/>
          <w:jc w:val="center"/>
        </w:trPr>
        <w:tc>
          <w:tcPr>
            <w:tcW w:w="1585" w:type="pct"/>
            <w:shd w:val="clear" w:color="auto" w:fill="FFFFFF"/>
            <w:tcMar>
              <w:left w:w="40" w:type="dxa"/>
              <w:right w:w="40" w:type="dxa"/>
            </w:tcMar>
          </w:tcPr>
          <w:p w14:paraId="073FE27A" w14:textId="77777777" w:rsidR="00332785" w:rsidRPr="0078414A" w:rsidRDefault="00332785" w:rsidP="00445700">
            <w:pPr>
              <w:adjustRightInd w:val="0"/>
              <w:rPr>
                <w:sz w:val="22"/>
                <w:szCs w:val="22"/>
              </w:rPr>
            </w:pPr>
            <w:r>
              <w:rPr>
                <w:sz w:val="22"/>
              </w:rPr>
              <w:t>Risoluzione completa di tutti i coaguli, n (%)</w:t>
            </w:r>
          </w:p>
        </w:tc>
        <w:tc>
          <w:tcPr>
            <w:tcW w:w="854" w:type="pct"/>
            <w:shd w:val="clear" w:color="auto" w:fill="FFFFFF"/>
            <w:tcMar>
              <w:left w:w="40" w:type="dxa"/>
              <w:right w:w="40" w:type="dxa"/>
            </w:tcMar>
          </w:tcPr>
          <w:p w14:paraId="38E01DF7" w14:textId="77777777" w:rsidR="00332785" w:rsidRPr="0078414A" w:rsidRDefault="00332785" w:rsidP="00445700">
            <w:pPr>
              <w:adjustRightInd w:val="0"/>
              <w:jc w:val="center"/>
              <w:rPr>
                <w:sz w:val="22"/>
                <w:szCs w:val="22"/>
              </w:rPr>
            </w:pPr>
            <w:r>
              <w:rPr>
                <w:sz w:val="22"/>
              </w:rPr>
              <w:t>41 (45,1)</w:t>
            </w:r>
          </w:p>
        </w:tc>
        <w:tc>
          <w:tcPr>
            <w:tcW w:w="854" w:type="pct"/>
            <w:shd w:val="clear" w:color="auto" w:fill="FFFFFF"/>
            <w:tcMar>
              <w:left w:w="40" w:type="dxa"/>
              <w:right w:w="40" w:type="dxa"/>
            </w:tcMar>
          </w:tcPr>
          <w:p w14:paraId="08EA56B0" w14:textId="77777777" w:rsidR="00332785" w:rsidRPr="0078414A" w:rsidRDefault="00332785" w:rsidP="00445700">
            <w:pPr>
              <w:adjustRightInd w:val="0"/>
              <w:jc w:val="center"/>
              <w:rPr>
                <w:sz w:val="22"/>
                <w:szCs w:val="22"/>
              </w:rPr>
            </w:pPr>
            <w:r>
              <w:rPr>
                <w:sz w:val="22"/>
              </w:rPr>
              <w:t>42 (53,8)</w:t>
            </w:r>
          </w:p>
        </w:tc>
        <w:tc>
          <w:tcPr>
            <w:tcW w:w="854" w:type="pct"/>
            <w:shd w:val="clear" w:color="auto" w:fill="FFFFFF"/>
            <w:tcMar>
              <w:left w:w="40" w:type="dxa"/>
              <w:right w:w="40" w:type="dxa"/>
            </w:tcMar>
          </w:tcPr>
          <w:p w14:paraId="210C5C21" w14:textId="77777777" w:rsidR="00332785" w:rsidRPr="0078414A" w:rsidRDefault="00332785" w:rsidP="00445700">
            <w:pPr>
              <w:adjustRightInd w:val="0"/>
              <w:jc w:val="center"/>
              <w:rPr>
                <w:sz w:val="22"/>
                <w:szCs w:val="22"/>
              </w:rPr>
            </w:pPr>
            <w:r>
              <w:rPr>
                <w:sz w:val="22"/>
              </w:rPr>
              <w:t>29 (41,4)</w:t>
            </w:r>
          </w:p>
        </w:tc>
        <w:tc>
          <w:tcPr>
            <w:tcW w:w="854" w:type="pct"/>
            <w:shd w:val="clear" w:color="auto" w:fill="FFFFFF"/>
            <w:tcMar>
              <w:left w:w="40" w:type="dxa"/>
              <w:right w:w="40" w:type="dxa"/>
            </w:tcMar>
          </w:tcPr>
          <w:p w14:paraId="72372EAF" w14:textId="77777777" w:rsidR="00332785" w:rsidRPr="0078414A" w:rsidRDefault="00332785" w:rsidP="00445700">
            <w:pPr>
              <w:adjustRightInd w:val="0"/>
              <w:jc w:val="center"/>
              <w:rPr>
                <w:sz w:val="22"/>
                <w:szCs w:val="22"/>
              </w:rPr>
            </w:pPr>
            <w:r>
              <w:rPr>
                <w:sz w:val="22"/>
              </w:rPr>
              <w:t>27 (37,0)</w:t>
            </w:r>
          </w:p>
        </w:tc>
      </w:tr>
    </w:tbl>
    <w:p w14:paraId="32B88BC2" w14:textId="3AEAFB15" w:rsidR="00332785" w:rsidRPr="00F579DB" w:rsidRDefault="00332785" w:rsidP="00445700">
      <w:pPr>
        <w:suppressAutoHyphens/>
        <w:rPr>
          <w:sz w:val="22"/>
          <w:szCs w:val="22"/>
        </w:rPr>
      </w:pPr>
    </w:p>
    <w:p w14:paraId="6CD671AF" w14:textId="77777777" w:rsidR="00332785" w:rsidRPr="00F579DB" w:rsidRDefault="00332785" w:rsidP="00445700">
      <w:pPr>
        <w:keepNext/>
        <w:suppressAutoHyphens/>
        <w:ind w:left="567" w:hanging="567"/>
        <w:rPr>
          <w:sz w:val="22"/>
          <w:szCs w:val="22"/>
        </w:rPr>
      </w:pPr>
      <w:r w:rsidRPr="00F579DB">
        <w:rPr>
          <w:b/>
          <w:sz w:val="22"/>
          <w:szCs w:val="22"/>
        </w:rPr>
        <w:t>5.2</w:t>
      </w:r>
      <w:r w:rsidRPr="00F579DB">
        <w:rPr>
          <w:b/>
          <w:sz w:val="22"/>
          <w:szCs w:val="22"/>
        </w:rPr>
        <w:tab/>
        <w:t>Proprietà farmacocinetiche</w:t>
      </w:r>
    </w:p>
    <w:p w14:paraId="79D4291A" w14:textId="77777777" w:rsidR="00332785" w:rsidRPr="00F579DB" w:rsidRDefault="00332785" w:rsidP="00445700">
      <w:pPr>
        <w:pStyle w:val="EndnoteText"/>
        <w:keepNext/>
        <w:widowControl/>
        <w:tabs>
          <w:tab w:val="clear" w:pos="567"/>
        </w:tabs>
        <w:suppressAutoHyphens/>
        <w:rPr>
          <w:sz w:val="22"/>
          <w:szCs w:val="22"/>
        </w:rPr>
      </w:pPr>
    </w:p>
    <w:p w14:paraId="5B39C540" w14:textId="77777777" w:rsidR="00332785" w:rsidRPr="00F579DB" w:rsidRDefault="00332785" w:rsidP="00445700">
      <w:pPr>
        <w:pStyle w:val="EndnoteText"/>
        <w:keepNext/>
        <w:widowControl/>
        <w:tabs>
          <w:tab w:val="clear" w:pos="567"/>
        </w:tabs>
        <w:suppressAutoHyphens/>
        <w:rPr>
          <w:sz w:val="22"/>
          <w:szCs w:val="22"/>
        </w:rPr>
      </w:pPr>
      <w:r w:rsidRPr="00F579DB">
        <w:rPr>
          <w:sz w:val="22"/>
          <w:szCs w:val="22"/>
        </w:rPr>
        <w:t>La farmacocinetica di fondaparinux sodico è ricavata dalle concentrazioni plasmatiche di fondaparinux quantificate attraverso l’attività anti fattore Xa. Soltanto il fondaparinux può essere usato per calibrare i saggi anti-Xa (gli standard internazionali di eparina o EBPM non sono appropriati per questo uso). Come risultato, la concentrazione di fondaparinux si esprime in milligrammi (mg).</w:t>
      </w:r>
    </w:p>
    <w:p w14:paraId="52511D5D" w14:textId="77777777" w:rsidR="00332785" w:rsidRPr="00F579DB" w:rsidRDefault="00332785" w:rsidP="00445700">
      <w:pPr>
        <w:pStyle w:val="EndnoteText"/>
        <w:widowControl/>
        <w:tabs>
          <w:tab w:val="clear" w:pos="567"/>
        </w:tabs>
        <w:suppressAutoHyphens/>
        <w:rPr>
          <w:sz w:val="22"/>
          <w:szCs w:val="22"/>
        </w:rPr>
      </w:pPr>
    </w:p>
    <w:p w14:paraId="0CE04EF5"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Assorbimento</w:t>
      </w:r>
    </w:p>
    <w:p w14:paraId="1441BC23"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Dopo somministrazione sottocutanea, fondaparinux viene completamente e rapidamente assorbito (biodisponibilità assoluta del 100%). In seguito a una singola iniezione sottocutanea di fondaparinux </w:t>
      </w:r>
      <w:r w:rsidRPr="00F579DB">
        <w:rPr>
          <w:sz w:val="22"/>
          <w:szCs w:val="22"/>
        </w:rPr>
        <w:lastRenderedPageBreak/>
        <w:t>2,5 mg a soggetti giovani sani, il picco della concentrazione plasmatica (C</w:t>
      </w:r>
      <w:r w:rsidRPr="00F579DB">
        <w:rPr>
          <w:sz w:val="22"/>
          <w:szCs w:val="22"/>
          <w:vertAlign w:val="subscript"/>
        </w:rPr>
        <w:t>max</w:t>
      </w:r>
      <w:r w:rsidRPr="00F579DB">
        <w:rPr>
          <w:sz w:val="22"/>
          <w:szCs w:val="22"/>
        </w:rPr>
        <w:t xml:space="preserve"> media = 0,34 mg</w:t>
      </w:r>
      <w:r>
        <w:rPr>
          <w:sz w:val="22"/>
          <w:szCs w:val="22"/>
        </w:rPr>
        <w:t>/L</w:t>
      </w:r>
      <w:r w:rsidRPr="00F579DB">
        <w:rPr>
          <w:sz w:val="22"/>
          <w:szCs w:val="22"/>
        </w:rPr>
        <w:t>) si ottiene 2 ore dopo la somministrazione. Le concentrazioni plasmatiche pari alla metà dei valori medi di C</w:t>
      </w:r>
      <w:r w:rsidRPr="00F579DB">
        <w:rPr>
          <w:sz w:val="22"/>
          <w:szCs w:val="22"/>
          <w:vertAlign w:val="subscript"/>
        </w:rPr>
        <w:t>max</w:t>
      </w:r>
      <w:r w:rsidRPr="00F579DB">
        <w:rPr>
          <w:sz w:val="22"/>
          <w:szCs w:val="22"/>
        </w:rPr>
        <w:t xml:space="preserve"> vengono raggiunte 25 minuti dopo la somministrazione.</w:t>
      </w:r>
    </w:p>
    <w:p w14:paraId="38DB47DB" w14:textId="77777777" w:rsidR="00332785" w:rsidRPr="00F579DB" w:rsidRDefault="00332785" w:rsidP="00445700">
      <w:pPr>
        <w:pStyle w:val="EndnoteText"/>
        <w:widowControl/>
        <w:tabs>
          <w:tab w:val="clear" w:pos="567"/>
        </w:tabs>
        <w:suppressAutoHyphens/>
        <w:rPr>
          <w:sz w:val="22"/>
          <w:szCs w:val="22"/>
        </w:rPr>
      </w:pPr>
    </w:p>
    <w:p w14:paraId="4F607ECA"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Nei soggetti anziani sani la farmacocinetica di fondaparinux è lineare in un range di dosi da </w:t>
      </w:r>
      <w:smartTag w:uri="urn:schemas-microsoft-com:office:smarttags" w:element="metricconverter">
        <w:smartTagPr>
          <w:attr w:name="ProductID" w:val="2 a"/>
        </w:smartTagPr>
        <w:r w:rsidRPr="00F579DB">
          <w:rPr>
            <w:sz w:val="22"/>
            <w:szCs w:val="22"/>
          </w:rPr>
          <w:t>2 a</w:t>
        </w:r>
      </w:smartTag>
      <w:r w:rsidRPr="00F579DB">
        <w:rPr>
          <w:sz w:val="22"/>
          <w:szCs w:val="22"/>
        </w:rPr>
        <w:t xml:space="preserve"> 8 mg per via sottocutanea. Dopo una dose singola giornaliera lo steady state dei livelli plasmatici si ottiene da </w:t>
      </w:r>
      <w:smartTag w:uri="urn:schemas-microsoft-com:office:smarttags" w:element="metricconverter">
        <w:smartTagPr>
          <w:attr w:name="ProductID" w:val="3 a"/>
        </w:smartTagPr>
        <w:r w:rsidRPr="00F579DB">
          <w:rPr>
            <w:sz w:val="22"/>
            <w:szCs w:val="22"/>
          </w:rPr>
          <w:t>3 a</w:t>
        </w:r>
      </w:smartTag>
      <w:r w:rsidRPr="00F579DB">
        <w:rPr>
          <w:sz w:val="22"/>
          <w:szCs w:val="22"/>
        </w:rPr>
        <w:t xml:space="preserve"> 4 giorni dopo, con un aumento di C</w:t>
      </w:r>
      <w:r w:rsidRPr="00F579DB">
        <w:rPr>
          <w:sz w:val="22"/>
          <w:szCs w:val="22"/>
          <w:vertAlign w:val="subscript"/>
        </w:rPr>
        <w:t>max</w:t>
      </w:r>
      <w:r w:rsidRPr="00F579DB">
        <w:rPr>
          <w:sz w:val="22"/>
          <w:szCs w:val="22"/>
        </w:rPr>
        <w:t xml:space="preserve"> e AUC di 1,3 volte.</w:t>
      </w:r>
    </w:p>
    <w:p w14:paraId="43ECEA3E" w14:textId="77777777" w:rsidR="00332785" w:rsidRPr="00F579DB" w:rsidRDefault="00332785" w:rsidP="00445700">
      <w:pPr>
        <w:pStyle w:val="EndnoteText"/>
        <w:widowControl/>
        <w:tabs>
          <w:tab w:val="clear" w:pos="567"/>
        </w:tabs>
        <w:suppressAutoHyphens/>
        <w:rPr>
          <w:sz w:val="22"/>
          <w:szCs w:val="22"/>
        </w:rPr>
      </w:pPr>
    </w:p>
    <w:p w14:paraId="72E324B6"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La media (CV%) dei parametri stimati di fondaparinux allo steady state in pazienti sottoposti a chirurgia sostitutiva dell’anca che hanno ricevuto fondaparinux 2,5 mg una volta al giorno sono:</w:t>
      </w:r>
      <w:r w:rsidRPr="00F579DB">
        <w:rPr>
          <w:sz w:val="22"/>
          <w:szCs w:val="22"/>
        </w:rPr>
        <w:br/>
        <w:t>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xml:space="preserve"> - 0,39 (31%), T</w:t>
      </w:r>
      <w:r w:rsidRPr="00F579DB">
        <w:rPr>
          <w:sz w:val="22"/>
          <w:szCs w:val="22"/>
          <w:vertAlign w:val="subscript"/>
        </w:rPr>
        <w:t>max</w:t>
      </w:r>
      <w:r w:rsidRPr="00F579DB">
        <w:rPr>
          <w:sz w:val="22"/>
          <w:szCs w:val="22"/>
        </w:rPr>
        <w:t xml:space="preserve"> (h) - 2,8 (18%) e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 - 0,14 (56%). Nei pazienti con frattura dell’anca, associata all’età avanzata, le concentrazioni plasmatiche di fondaparinux allo steady state sono: 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- 0,50 (32%),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 - 0,19 (58%).</w:t>
      </w:r>
    </w:p>
    <w:p w14:paraId="0F04524E" w14:textId="77777777" w:rsidR="00332785" w:rsidRPr="00F579DB" w:rsidRDefault="00332785" w:rsidP="00445700">
      <w:pPr>
        <w:pStyle w:val="EndnoteText"/>
        <w:widowControl/>
        <w:tabs>
          <w:tab w:val="clear" w:pos="567"/>
        </w:tabs>
        <w:suppressAutoHyphens/>
        <w:rPr>
          <w:sz w:val="22"/>
          <w:szCs w:val="22"/>
        </w:rPr>
      </w:pPr>
    </w:p>
    <w:p w14:paraId="33D63B4D"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Nel trattamento della TVP e EP nei pazienti cui era stato somministrato fondaparinux alle dosi di 5 mg (peso corporeo &lt; 50 kg), 7,5 mg (peso corporeo </w:t>
      </w:r>
      <w:r w:rsidRPr="00F579DB">
        <w:rPr>
          <w:sz w:val="22"/>
          <w:szCs w:val="22"/>
        </w:rPr>
        <w:sym w:font="Symbol" w:char="F0B3"/>
      </w:r>
      <w:r w:rsidRPr="00F579DB">
        <w:rPr>
          <w:sz w:val="22"/>
          <w:szCs w:val="22"/>
        </w:rPr>
        <w:t xml:space="preserve"> 50, </w:t>
      </w:r>
      <w:r w:rsidRPr="00F579DB">
        <w:rPr>
          <w:sz w:val="22"/>
          <w:szCs w:val="22"/>
        </w:rPr>
        <w:sym w:font="Symbol" w:char="F0A3"/>
      </w:r>
      <w:r w:rsidRPr="00F579DB">
        <w:rPr>
          <w:sz w:val="22"/>
          <w:szCs w:val="22"/>
        </w:rPr>
        <w:t xml:space="preserve"> </w:t>
      </w:r>
      <w:smartTag w:uri="urn:schemas-microsoft-com:office:smarttags" w:element="metricconverter">
        <w:smartTagPr>
          <w:attr w:name="ProductID" w:val="100 kg"/>
        </w:smartTagPr>
        <w:r w:rsidRPr="00F579DB">
          <w:rPr>
            <w:sz w:val="22"/>
            <w:szCs w:val="22"/>
          </w:rPr>
          <w:t>100 kg</w:t>
        </w:r>
      </w:smartTag>
      <w:r w:rsidRPr="00F579DB">
        <w:rPr>
          <w:sz w:val="22"/>
          <w:szCs w:val="22"/>
        </w:rPr>
        <w:t>) o 10 mg (peso corporeo &gt; 100 kg) s.c. una volta al giorno, le dosi aggiustate in base al peso hanno fornito un’esposizione confrontabile tra tutte le categorie di peso corporeo. Le medie (CV%) dei parametri stimati di fondaparinux allo steady state in pazienti con TEV che hanno ricevuto fondaparinux al regime posologico proposto di 1 volta al giorno sono: 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- 1,41 (23%), T</w:t>
      </w:r>
      <w:r w:rsidRPr="00F579DB">
        <w:rPr>
          <w:sz w:val="22"/>
          <w:szCs w:val="22"/>
          <w:vertAlign w:val="subscript"/>
        </w:rPr>
        <w:t>max</w:t>
      </w:r>
      <w:r w:rsidRPr="00F579DB">
        <w:rPr>
          <w:sz w:val="22"/>
          <w:szCs w:val="22"/>
        </w:rPr>
        <w:t xml:space="preserve"> (h) - 2,4 (8%) e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 - 0,52 (45%). Il 5° e il 95° percentile associati sono, rispettivamente, 0,97 e 1,92 per 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e 0,24 e 0,95 per C</w:t>
      </w:r>
      <w:r w:rsidRPr="00F579DB">
        <w:rPr>
          <w:sz w:val="22"/>
          <w:szCs w:val="22"/>
          <w:vertAlign w:val="subscript"/>
        </w:rPr>
        <w:t xml:space="preserve">min </w:t>
      </w:r>
      <w:r w:rsidRPr="00F579DB">
        <w:rPr>
          <w:sz w:val="22"/>
          <w:szCs w:val="22"/>
        </w:rPr>
        <w:t>(mg/</w:t>
      </w:r>
      <w:r>
        <w:rPr>
          <w:sz w:val="22"/>
          <w:szCs w:val="22"/>
        </w:rPr>
        <w:t>L</w:t>
      </w:r>
      <w:r w:rsidRPr="00F579DB">
        <w:rPr>
          <w:sz w:val="22"/>
          <w:szCs w:val="22"/>
        </w:rPr>
        <w:t>).</w:t>
      </w:r>
    </w:p>
    <w:p w14:paraId="3CADBEF5" w14:textId="77777777" w:rsidR="00332785" w:rsidRPr="00F579DB" w:rsidRDefault="00332785" w:rsidP="00445700">
      <w:pPr>
        <w:pStyle w:val="EndnoteText"/>
        <w:widowControl/>
        <w:tabs>
          <w:tab w:val="clear" w:pos="567"/>
        </w:tabs>
        <w:suppressAutoHyphens/>
        <w:rPr>
          <w:sz w:val="22"/>
          <w:szCs w:val="22"/>
        </w:rPr>
      </w:pPr>
    </w:p>
    <w:p w14:paraId="70838981"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Distribuzione</w:t>
      </w:r>
    </w:p>
    <w:p w14:paraId="013F052A"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Il volume di distribuzione di fondaparinux è limitato (7 - </w:t>
      </w:r>
      <w:smartTag w:uri="urn:schemas-microsoft-com:office:smarttags" w:element="metricconverter">
        <w:smartTagPr>
          <w:attr w:name="ProductID" w:val="11 litri"/>
        </w:smartTagPr>
        <w:r w:rsidRPr="00F579DB">
          <w:rPr>
            <w:sz w:val="22"/>
            <w:szCs w:val="22"/>
          </w:rPr>
          <w:t>11 litri</w:t>
        </w:r>
      </w:smartTag>
      <w:r w:rsidRPr="00F579DB">
        <w:rPr>
          <w:sz w:val="22"/>
          <w:szCs w:val="22"/>
        </w:rPr>
        <w:t xml:space="preserve">). </w:t>
      </w:r>
      <w:r w:rsidRPr="00F579DB">
        <w:rPr>
          <w:i/>
          <w:sz w:val="22"/>
          <w:szCs w:val="22"/>
        </w:rPr>
        <w:t>In vitro</w:t>
      </w:r>
      <w:r w:rsidRPr="00F579DB">
        <w:rPr>
          <w:sz w:val="22"/>
          <w:szCs w:val="22"/>
        </w:rPr>
        <w:t xml:space="preserve">, fondaparinux è altamente e specificamente legato alla proteina antitrombina con un legame dose-dipendente dalla concentrazione plasmatica (da 98,6% a 97,0% in un intervallo di concentrazioni da </w:t>
      </w:r>
      <w:smartTag w:uri="urn:schemas-microsoft-com:office:smarttags" w:element="metricconverter">
        <w:smartTagPr>
          <w:attr w:name="ProductID" w:val="0,5 a"/>
        </w:smartTagPr>
        <w:r w:rsidRPr="00F579DB">
          <w:rPr>
            <w:sz w:val="22"/>
            <w:szCs w:val="22"/>
          </w:rPr>
          <w:t>0,5 a</w:t>
        </w:r>
      </w:smartTag>
      <w:r w:rsidRPr="00F579DB">
        <w:rPr>
          <w:sz w:val="22"/>
          <w:szCs w:val="22"/>
        </w:rPr>
        <w:t xml:space="preserve"> 2 mg/</w:t>
      </w:r>
      <w:r>
        <w:rPr>
          <w:sz w:val="22"/>
          <w:szCs w:val="22"/>
        </w:rPr>
        <w:t>L</w:t>
      </w:r>
      <w:r w:rsidRPr="00F579DB">
        <w:rPr>
          <w:sz w:val="22"/>
          <w:szCs w:val="22"/>
        </w:rPr>
        <w:t>). Fondaparinux non si lega significativamente ad altre proteine plasmatiche, compreso il fattore piastrinico 4 (PF4).</w:t>
      </w:r>
    </w:p>
    <w:p w14:paraId="69B5D3ED" w14:textId="77777777" w:rsidR="00332785" w:rsidRPr="00F579DB" w:rsidRDefault="00332785" w:rsidP="00445700">
      <w:pPr>
        <w:pStyle w:val="EndnoteText"/>
        <w:widowControl/>
        <w:tabs>
          <w:tab w:val="clear" w:pos="567"/>
        </w:tabs>
        <w:suppressAutoHyphens/>
        <w:rPr>
          <w:sz w:val="22"/>
          <w:szCs w:val="22"/>
        </w:rPr>
      </w:pPr>
    </w:p>
    <w:p w14:paraId="7F9029B9"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Dato che fondaparinux non si lega significativamente alle proteine del plasma salvo che a antitrombina, non è attesa nessuna interazione con altri farmaci dovuta a spiazzamento dal legame con le proteine.</w:t>
      </w:r>
    </w:p>
    <w:p w14:paraId="589DA8D3" w14:textId="77777777" w:rsidR="00332785" w:rsidRPr="00F579DB" w:rsidRDefault="00332785" w:rsidP="00445700">
      <w:pPr>
        <w:pStyle w:val="EndnoteText"/>
        <w:widowControl/>
        <w:tabs>
          <w:tab w:val="clear" w:pos="567"/>
        </w:tabs>
        <w:suppressAutoHyphens/>
        <w:rPr>
          <w:sz w:val="22"/>
          <w:szCs w:val="22"/>
        </w:rPr>
      </w:pPr>
    </w:p>
    <w:p w14:paraId="336281FE" w14:textId="77777777" w:rsidR="00332785" w:rsidRPr="00F579DB" w:rsidRDefault="00332785" w:rsidP="00445700">
      <w:pPr>
        <w:pStyle w:val="EndnoteText"/>
        <w:widowControl/>
        <w:tabs>
          <w:tab w:val="clear" w:pos="567"/>
        </w:tabs>
        <w:suppressAutoHyphens/>
        <w:rPr>
          <w:b/>
          <w:sz w:val="22"/>
          <w:szCs w:val="22"/>
        </w:rPr>
      </w:pPr>
      <w:r w:rsidRPr="00F579DB">
        <w:rPr>
          <w:i/>
          <w:sz w:val="22"/>
          <w:szCs w:val="22"/>
        </w:rPr>
        <w:t>Biotrasformazione</w:t>
      </w:r>
    </w:p>
    <w:p w14:paraId="6521B0DB"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Sebbene non completamente valutato, non c’è evidenza del metabolismo di fondaparinux e in particolare di formazione di metaboliti attivi.</w:t>
      </w:r>
    </w:p>
    <w:p w14:paraId="588ABB9E" w14:textId="77777777" w:rsidR="00332785" w:rsidRPr="00F579DB" w:rsidRDefault="00332785" w:rsidP="00445700">
      <w:pPr>
        <w:pStyle w:val="EndnoteText"/>
        <w:widowControl/>
        <w:tabs>
          <w:tab w:val="clear" w:pos="567"/>
        </w:tabs>
        <w:suppressAutoHyphens/>
        <w:rPr>
          <w:sz w:val="22"/>
          <w:szCs w:val="22"/>
        </w:rPr>
      </w:pPr>
    </w:p>
    <w:p w14:paraId="5D4C721D"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Fondaparinux non inibisce </w:t>
      </w:r>
      <w:r w:rsidRPr="00F579DB">
        <w:rPr>
          <w:i/>
          <w:sz w:val="22"/>
          <w:szCs w:val="22"/>
        </w:rPr>
        <w:t>in vitro</w:t>
      </w:r>
      <w:r w:rsidRPr="00F579DB">
        <w:rPr>
          <w:sz w:val="22"/>
          <w:szCs w:val="22"/>
        </w:rPr>
        <w:t xml:space="preserve"> il sistema CYP450 (CYP1A2, CYP2A6, CYP2C9, CYP2C19, CYP2D6, CYP2E1 o CYP3A4). Pertanto non si ritiene che fondaparinux interagisca </w:t>
      </w:r>
      <w:r w:rsidRPr="00F579DB">
        <w:rPr>
          <w:i/>
          <w:sz w:val="22"/>
          <w:szCs w:val="22"/>
        </w:rPr>
        <w:t>in vivo</w:t>
      </w:r>
      <w:r w:rsidRPr="00F579DB">
        <w:rPr>
          <w:sz w:val="22"/>
          <w:szCs w:val="22"/>
        </w:rPr>
        <w:t xml:space="preserve"> con altri farmaci tramite l’inibizione del metabolismo mediato da CYP.</w:t>
      </w:r>
    </w:p>
    <w:p w14:paraId="58C2BAF2" w14:textId="77777777" w:rsidR="00332785" w:rsidRPr="00F579DB" w:rsidRDefault="00332785" w:rsidP="00445700">
      <w:pPr>
        <w:pStyle w:val="EndnoteText"/>
        <w:widowControl/>
        <w:tabs>
          <w:tab w:val="clear" w:pos="567"/>
        </w:tabs>
        <w:suppressAutoHyphens/>
        <w:rPr>
          <w:sz w:val="22"/>
          <w:szCs w:val="22"/>
        </w:rPr>
      </w:pPr>
    </w:p>
    <w:p w14:paraId="418AABC8"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Eliminazione</w:t>
      </w:r>
    </w:p>
    <w:p w14:paraId="7FECF7A3"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L’emivita di eliminazione </w:t>
      </w:r>
      <w:r w:rsidRPr="00E01EDE">
        <w:rPr>
          <w:sz w:val="22"/>
          <w:szCs w:val="22"/>
        </w:rPr>
        <w:t>(t</w:t>
      </w:r>
      <w:r w:rsidRPr="00F579DB">
        <w:rPr>
          <w:sz w:val="22"/>
          <w:szCs w:val="22"/>
          <w:vertAlign w:val="subscript"/>
        </w:rPr>
        <w:t>½</w:t>
      </w:r>
      <w:r w:rsidRPr="00E01EDE">
        <w:rPr>
          <w:sz w:val="22"/>
          <w:szCs w:val="22"/>
        </w:rPr>
        <w:t xml:space="preserve">) </w:t>
      </w:r>
      <w:r w:rsidRPr="00F579DB">
        <w:rPr>
          <w:sz w:val="22"/>
          <w:szCs w:val="22"/>
        </w:rPr>
        <w:t>è di circa 17 ore nei soggetti sani giovani e di circa 21 ore nei soggetti sani anziani. Fondaparinux è escreto dal 64 al 77% dai reni come composto immodificato.</w:t>
      </w:r>
    </w:p>
    <w:p w14:paraId="40E51C34" w14:textId="77777777" w:rsidR="00332785" w:rsidRPr="00F579DB" w:rsidRDefault="00332785" w:rsidP="00445700">
      <w:pPr>
        <w:pStyle w:val="EndnoteText"/>
        <w:widowControl/>
        <w:tabs>
          <w:tab w:val="clear" w:pos="567"/>
        </w:tabs>
        <w:suppressAutoHyphens/>
        <w:rPr>
          <w:sz w:val="22"/>
          <w:szCs w:val="22"/>
        </w:rPr>
      </w:pPr>
    </w:p>
    <w:p w14:paraId="3077D7A0" w14:textId="77777777" w:rsidR="00332785" w:rsidRPr="00F579DB" w:rsidRDefault="00332785" w:rsidP="00445700">
      <w:pPr>
        <w:pStyle w:val="EndnoteText"/>
        <w:keepNext/>
        <w:widowControl/>
        <w:tabs>
          <w:tab w:val="clear" w:pos="567"/>
        </w:tabs>
        <w:suppressAutoHyphens/>
        <w:rPr>
          <w:sz w:val="22"/>
          <w:szCs w:val="22"/>
        </w:rPr>
      </w:pPr>
      <w:r w:rsidRPr="00F579DB">
        <w:rPr>
          <w:i/>
          <w:sz w:val="22"/>
          <w:szCs w:val="22"/>
          <w:u w:val="single"/>
        </w:rPr>
        <w:t>Categorie particolari di pazienti</w:t>
      </w:r>
      <w:r w:rsidRPr="00F579DB">
        <w:rPr>
          <w:i/>
          <w:sz w:val="22"/>
          <w:szCs w:val="22"/>
        </w:rPr>
        <w:t>:</w:t>
      </w:r>
    </w:p>
    <w:p w14:paraId="0097DBB6" w14:textId="77777777" w:rsidR="00332785" w:rsidRPr="00F579DB" w:rsidRDefault="00332785" w:rsidP="00445700">
      <w:pPr>
        <w:pStyle w:val="EndnoteText"/>
        <w:keepNext/>
        <w:widowControl/>
        <w:tabs>
          <w:tab w:val="clear" w:pos="567"/>
        </w:tabs>
        <w:suppressAutoHyphens/>
        <w:rPr>
          <w:sz w:val="22"/>
          <w:szCs w:val="22"/>
        </w:rPr>
      </w:pPr>
    </w:p>
    <w:p w14:paraId="5CD48CA3" w14:textId="4FDEE290" w:rsidR="00332785" w:rsidRPr="00EC6656" w:rsidRDefault="00332785" w:rsidP="00445700">
      <w:pPr>
        <w:keepNext/>
        <w:rPr>
          <w:sz w:val="22"/>
          <w:szCs w:val="22"/>
        </w:rPr>
      </w:pPr>
      <w:r>
        <w:rPr>
          <w:i/>
          <w:sz w:val="22"/>
        </w:rPr>
        <w:t>Pazienti pediatrici -</w:t>
      </w:r>
      <w:r>
        <w:rPr>
          <w:sz w:val="22"/>
        </w:rPr>
        <w:t xml:space="preserve"> I</w:t>
      </w:r>
      <w:r>
        <w:rPr>
          <w:color w:val="000000"/>
          <w:sz w:val="22"/>
        </w:rPr>
        <w:t xml:space="preserve"> parametri farmacocinetici di fondaparinux somministrato per via sottocutanea una volta al giorno, misurati come attività del fattore anti</w:t>
      </w:r>
      <w:r>
        <w:rPr>
          <w:color w:val="000000"/>
          <w:sz w:val="22"/>
        </w:rPr>
        <w:noBreakHyphen/>
        <w:t xml:space="preserve">Xa, sono stati caratterizzati nello studio FDPX-IJS-7001, uno studio retrospettivo su pazienti pediatrici. Circa il 60% dei pazienti non ha richiesto alcun aggiustamento della dose per raggiungere una concentrazione ematica terapeutica di fondaparinux </w:t>
      </w:r>
      <w:r>
        <w:rPr>
          <w:sz w:val="22"/>
        </w:rPr>
        <w:t>(0,5</w:t>
      </w:r>
      <w:r>
        <w:rPr>
          <w:sz w:val="22"/>
        </w:rPr>
        <w:noBreakHyphen/>
        <w:t xml:space="preserve">1,0 mg/L) </w:t>
      </w:r>
      <w:r>
        <w:rPr>
          <w:color w:val="000000"/>
          <w:sz w:val="22"/>
        </w:rPr>
        <w:t>durante il corso del trattamento; circa il 20% ha richiesto un aggiustamento della dose, l’11% ha richiesto due aggiustamenti della dose e circa il 10% ha richiesto più di due aggiustamenti della dose nel corso del trattamento per raggiungere concentrazioni terapeutiche di fondaparinux</w:t>
      </w:r>
      <w:r>
        <w:rPr>
          <w:sz w:val="22"/>
        </w:rPr>
        <w:t xml:space="preserve"> (vedere tabella 3). </w:t>
      </w:r>
    </w:p>
    <w:p w14:paraId="612439E8" w14:textId="77777777" w:rsidR="00332785" w:rsidRPr="000B6438" w:rsidRDefault="00332785" w:rsidP="00445700">
      <w:pPr>
        <w:rPr>
          <w:sz w:val="22"/>
          <w:szCs w:val="22"/>
        </w:rPr>
      </w:pPr>
    </w:p>
    <w:p w14:paraId="45CE65C7" w14:textId="77777777" w:rsidR="00332785" w:rsidRPr="00C00B6D" w:rsidRDefault="00332785" w:rsidP="00445700">
      <w:pPr>
        <w:keepNext/>
        <w:keepLines/>
        <w:rPr>
          <w:sz w:val="22"/>
          <w:szCs w:val="22"/>
        </w:rPr>
      </w:pPr>
      <w:r>
        <w:rPr>
          <w:b/>
          <w:sz w:val="22"/>
        </w:rPr>
        <w:lastRenderedPageBreak/>
        <w:t>Tabella 3.</w:t>
      </w:r>
      <w:r>
        <w:rPr>
          <w:b/>
          <w:i/>
          <w:sz w:val="22"/>
        </w:rPr>
        <w:t xml:space="preserve"> </w:t>
      </w:r>
      <w:r>
        <w:rPr>
          <w:b/>
          <w:sz w:val="22"/>
        </w:rPr>
        <w:t xml:space="preserve">Aggiustamenti della dose applicati durante lo </w:t>
      </w:r>
      <w:r w:rsidRPr="000836C2">
        <w:rPr>
          <w:b/>
          <w:sz w:val="22"/>
        </w:rPr>
        <w:t xml:space="preserve">studio </w:t>
      </w:r>
      <w:r w:rsidRPr="000B6438">
        <w:rPr>
          <w:b/>
          <w:color w:val="000000"/>
          <w:sz w:val="22"/>
        </w:rPr>
        <w:t>FDPX-IJS-7001</w:t>
      </w:r>
    </w:p>
    <w:p w14:paraId="1A235DBC" w14:textId="77777777" w:rsidR="00332785" w:rsidRPr="00C00B6D" w:rsidRDefault="00332785" w:rsidP="00445700">
      <w:pPr>
        <w:keepNext/>
        <w:keepLines/>
        <w:rPr>
          <w:sz w:val="22"/>
          <w:szCs w:val="22"/>
        </w:rPr>
      </w:pPr>
    </w:p>
    <w:tbl>
      <w:tblPr>
        <w:tblW w:w="6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510"/>
      </w:tblGrid>
      <w:tr w:rsidR="00332785" w:rsidRPr="00C00B6D" w14:paraId="6F091EE2" w14:textId="77777777" w:rsidTr="00445700">
        <w:trPr>
          <w:trHeight w:val="553"/>
        </w:trPr>
        <w:tc>
          <w:tcPr>
            <w:tcW w:w="2700" w:type="dxa"/>
          </w:tcPr>
          <w:p w14:paraId="59CFB1FD" w14:textId="77777777" w:rsidR="00332785" w:rsidRPr="00C00B6D" w:rsidRDefault="00332785" w:rsidP="00445700">
            <w:pPr>
              <w:keepNext/>
              <w:keepLines/>
              <w:rPr>
                <w:rFonts w:eastAsia="Calibri"/>
                <w:b/>
                <w:bCs/>
                <w:sz w:val="22"/>
                <w:szCs w:val="22"/>
              </w:rPr>
            </w:pPr>
            <w:r>
              <w:rPr>
                <w:b/>
                <w:sz w:val="22"/>
              </w:rPr>
              <w:t>Livello anti</w:t>
            </w:r>
            <w:r>
              <w:rPr>
                <w:b/>
                <w:sz w:val="22"/>
              </w:rPr>
              <w:noBreakHyphen/>
              <w:t>Xa basato su fondaparinux (mg/L)</w:t>
            </w:r>
          </w:p>
        </w:tc>
        <w:tc>
          <w:tcPr>
            <w:tcW w:w="3510" w:type="dxa"/>
          </w:tcPr>
          <w:p w14:paraId="0FEC15B3" w14:textId="77777777" w:rsidR="00332785" w:rsidRPr="00C00B6D" w:rsidRDefault="00332785" w:rsidP="00445700">
            <w:pPr>
              <w:keepNext/>
              <w:keepLines/>
              <w:rPr>
                <w:rFonts w:eastAsia="Calibri"/>
                <w:b/>
                <w:bCs/>
                <w:sz w:val="22"/>
                <w:szCs w:val="22"/>
              </w:rPr>
            </w:pPr>
            <w:r>
              <w:rPr>
                <w:b/>
                <w:sz w:val="22"/>
              </w:rPr>
              <w:t>Aggiustamento della dose</w:t>
            </w:r>
          </w:p>
        </w:tc>
      </w:tr>
      <w:tr w:rsidR="00332785" w:rsidRPr="00C00B6D" w14:paraId="4845A1AC" w14:textId="77777777" w:rsidTr="00445700">
        <w:trPr>
          <w:trHeight w:val="252"/>
        </w:trPr>
        <w:tc>
          <w:tcPr>
            <w:tcW w:w="2700" w:type="dxa"/>
          </w:tcPr>
          <w:p w14:paraId="4BF2C068" w14:textId="77777777" w:rsidR="00332785" w:rsidRPr="00C00B6D" w:rsidRDefault="00332785" w:rsidP="00445700">
            <w:pPr>
              <w:keepNext/>
              <w:keepLines/>
              <w:rPr>
                <w:rFonts w:eastAsia="Calibri"/>
                <w:sz w:val="22"/>
                <w:szCs w:val="22"/>
              </w:rPr>
            </w:pPr>
            <w:r>
              <w:rPr>
                <w:sz w:val="22"/>
              </w:rPr>
              <w:t>&lt; 0,3</w:t>
            </w:r>
          </w:p>
        </w:tc>
        <w:tc>
          <w:tcPr>
            <w:tcW w:w="3510" w:type="dxa"/>
          </w:tcPr>
          <w:p w14:paraId="3ACC3CCF" w14:textId="77777777" w:rsidR="00332785" w:rsidRPr="00C00B6D" w:rsidRDefault="00332785" w:rsidP="00445700">
            <w:pPr>
              <w:keepNext/>
              <w:keepLines/>
              <w:rPr>
                <w:rFonts w:eastAsia="Calibri"/>
                <w:sz w:val="22"/>
                <w:szCs w:val="22"/>
              </w:rPr>
            </w:pPr>
            <w:r>
              <w:rPr>
                <w:sz w:val="22"/>
              </w:rPr>
              <w:t xml:space="preserve">Aumentare la dose di 0,03 mg/kg </w:t>
            </w:r>
          </w:p>
        </w:tc>
      </w:tr>
      <w:tr w:rsidR="00332785" w:rsidRPr="00C00B6D" w14:paraId="02243974" w14:textId="77777777" w:rsidTr="00445700">
        <w:trPr>
          <w:trHeight w:val="252"/>
        </w:trPr>
        <w:tc>
          <w:tcPr>
            <w:tcW w:w="2700" w:type="dxa"/>
          </w:tcPr>
          <w:p w14:paraId="32582079" w14:textId="77777777" w:rsidR="00332785" w:rsidRPr="00C00B6D" w:rsidRDefault="00332785" w:rsidP="00445700">
            <w:pPr>
              <w:keepNext/>
              <w:keepLines/>
              <w:rPr>
                <w:rFonts w:eastAsia="Calibri"/>
                <w:sz w:val="22"/>
                <w:szCs w:val="22"/>
              </w:rPr>
            </w:pPr>
            <w:r>
              <w:rPr>
                <w:sz w:val="22"/>
              </w:rPr>
              <w:t>0,3</w:t>
            </w:r>
            <w:r>
              <w:rPr>
                <w:sz w:val="22"/>
              </w:rPr>
              <w:noBreakHyphen/>
              <w:t xml:space="preserve">0,49 </w:t>
            </w:r>
          </w:p>
        </w:tc>
        <w:tc>
          <w:tcPr>
            <w:tcW w:w="3510" w:type="dxa"/>
          </w:tcPr>
          <w:p w14:paraId="79E28564" w14:textId="77777777" w:rsidR="00332785" w:rsidRPr="00C00B6D" w:rsidRDefault="00332785" w:rsidP="00445700">
            <w:pPr>
              <w:keepNext/>
              <w:keepLines/>
              <w:rPr>
                <w:rFonts w:eastAsia="Calibri"/>
                <w:sz w:val="22"/>
                <w:szCs w:val="22"/>
              </w:rPr>
            </w:pPr>
            <w:r>
              <w:rPr>
                <w:sz w:val="22"/>
              </w:rPr>
              <w:t>Aumentare la dose di 0,01 mg/kg</w:t>
            </w:r>
          </w:p>
        </w:tc>
      </w:tr>
      <w:tr w:rsidR="00332785" w:rsidRPr="00C00B6D" w14:paraId="7EEF89CE" w14:textId="77777777" w:rsidTr="00445700">
        <w:trPr>
          <w:trHeight w:val="242"/>
        </w:trPr>
        <w:tc>
          <w:tcPr>
            <w:tcW w:w="2700" w:type="dxa"/>
          </w:tcPr>
          <w:p w14:paraId="42BCCED0" w14:textId="77777777" w:rsidR="00332785" w:rsidRPr="00C00B6D" w:rsidRDefault="00332785" w:rsidP="00445700">
            <w:pPr>
              <w:rPr>
                <w:rFonts w:eastAsia="Calibri"/>
                <w:sz w:val="22"/>
                <w:szCs w:val="22"/>
              </w:rPr>
            </w:pPr>
            <w:r>
              <w:rPr>
                <w:sz w:val="22"/>
              </w:rPr>
              <w:t>0,5</w:t>
            </w:r>
            <w:r>
              <w:rPr>
                <w:sz w:val="22"/>
              </w:rPr>
              <w:noBreakHyphen/>
              <w:t>1</w:t>
            </w:r>
          </w:p>
        </w:tc>
        <w:tc>
          <w:tcPr>
            <w:tcW w:w="3510" w:type="dxa"/>
          </w:tcPr>
          <w:p w14:paraId="6056D9D4" w14:textId="77777777" w:rsidR="00332785" w:rsidRPr="00C00B6D" w:rsidRDefault="00332785" w:rsidP="00445700">
            <w:pPr>
              <w:rPr>
                <w:rFonts w:eastAsia="Calibri"/>
                <w:sz w:val="22"/>
                <w:szCs w:val="22"/>
              </w:rPr>
            </w:pPr>
            <w:r>
              <w:rPr>
                <w:sz w:val="22"/>
              </w:rPr>
              <w:t>Nessuna variazione</w:t>
            </w:r>
          </w:p>
        </w:tc>
      </w:tr>
      <w:tr w:rsidR="00332785" w:rsidRPr="00C00B6D" w14:paraId="6B394228" w14:textId="77777777" w:rsidTr="00445700">
        <w:trPr>
          <w:trHeight w:val="252"/>
        </w:trPr>
        <w:tc>
          <w:tcPr>
            <w:tcW w:w="2700" w:type="dxa"/>
          </w:tcPr>
          <w:p w14:paraId="4686A456" w14:textId="77777777" w:rsidR="00332785" w:rsidRPr="00C00B6D" w:rsidRDefault="00332785" w:rsidP="00445700">
            <w:pPr>
              <w:rPr>
                <w:rFonts w:eastAsia="Calibri"/>
                <w:sz w:val="22"/>
                <w:szCs w:val="22"/>
              </w:rPr>
            </w:pPr>
            <w:r>
              <w:rPr>
                <w:sz w:val="22"/>
              </w:rPr>
              <w:t>1,01</w:t>
            </w:r>
            <w:r>
              <w:rPr>
                <w:sz w:val="22"/>
              </w:rPr>
              <w:noBreakHyphen/>
              <w:t>1,2</w:t>
            </w:r>
          </w:p>
        </w:tc>
        <w:tc>
          <w:tcPr>
            <w:tcW w:w="3510" w:type="dxa"/>
          </w:tcPr>
          <w:p w14:paraId="365B64DD" w14:textId="77777777" w:rsidR="00332785" w:rsidRPr="00C00B6D" w:rsidRDefault="00332785" w:rsidP="00445700">
            <w:pPr>
              <w:rPr>
                <w:rFonts w:eastAsia="Calibri"/>
                <w:sz w:val="22"/>
                <w:szCs w:val="22"/>
              </w:rPr>
            </w:pPr>
            <w:r>
              <w:rPr>
                <w:sz w:val="22"/>
              </w:rPr>
              <w:t>Ridurre la dose di 0,01 mg/kg</w:t>
            </w:r>
          </w:p>
        </w:tc>
      </w:tr>
      <w:tr w:rsidR="00332785" w:rsidRPr="00C00B6D" w14:paraId="3981ED21" w14:textId="77777777" w:rsidTr="00445700">
        <w:trPr>
          <w:trHeight w:val="252"/>
        </w:trPr>
        <w:tc>
          <w:tcPr>
            <w:tcW w:w="2700" w:type="dxa"/>
          </w:tcPr>
          <w:p w14:paraId="0EABEA80" w14:textId="77777777" w:rsidR="00332785" w:rsidRPr="00C00B6D" w:rsidRDefault="00332785" w:rsidP="00445700">
            <w:pPr>
              <w:rPr>
                <w:rFonts w:eastAsia="Calibri"/>
                <w:sz w:val="22"/>
                <w:szCs w:val="22"/>
              </w:rPr>
            </w:pPr>
            <w:r>
              <w:rPr>
                <w:sz w:val="22"/>
              </w:rPr>
              <w:t>&gt; 1,2</w:t>
            </w:r>
          </w:p>
        </w:tc>
        <w:tc>
          <w:tcPr>
            <w:tcW w:w="3510" w:type="dxa"/>
          </w:tcPr>
          <w:p w14:paraId="744FEE9D" w14:textId="77777777" w:rsidR="00332785" w:rsidRPr="00C00B6D" w:rsidRDefault="00332785" w:rsidP="00445700">
            <w:pPr>
              <w:rPr>
                <w:rFonts w:eastAsia="Calibri"/>
                <w:sz w:val="22"/>
                <w:szCs w:val="22"/>
              </w:rPr>
            </w:pPr>
            <w:r>
              <w:rPr>
                <w:sz w:val="22"/>
              </w:rPr>
              <w:t>Ridurre la dose di 0,03 mg/kg</w:t>
            </w:r>
          </w:p>
        </w:tc>
      </w:tr>
    </w:tbl>
    <w:p w14:paraId="4872DAA3" w14:textId="77777777" w:rsidR="00332785" w:rsidRDefault="00332785" w:rsidP="00445700">
      <w:pPr>
        <w:rPr>
          <w:sz w:val="22"/>
          <w:szCs w:val="22"/>
        </w:rPr>
      </w:pPr>
    </w:p>
    <w:p w14:paraId="793A7C46" w14:textId="286D4C75" w:rsidR="00332785" w:rsidRPr="00F579DB" w:rsidRDefault="00332785" w:rsidP="00445700">
      <w:pPr>
        <w:rPr>
          <w:sz w:val="22"/>
          <w:szCs w:val="22"/>
        </w:rPr>
      </w:pPr>
      <w:r>
        <w:rPr>
          <w:sz w:val="22"/>
        </w:rPr>
        <w:t>La farmacocinetica di fondaparinux somministrato per via sottocutanea una volta al giorno, misurata come attività del fattore anti</w:t>
      </w:r>
      <w:r>
        <w:rPr>
          <w:sz w:val="22"/>
        </w:rPr>
        <w:noBreakHyphen/>
        <w:t xml:space="preserve">Xa, è stata caratterizzata in 24 pazienti pediatrici con TEV. Il modello </w:t>
      </w:r>
      <w:r w:rsidR="00E64940">
        <w:rPr>
          <w:sz w:val="22"/>
        </w:rPr>
        <w:t>farmacocinetico (PK)</w:t>
      </w:r>
      <w:r>
        <w:rPr>
          <w:sz w:val="22"/>
        </w:rPr>
        <w:t xml:space="preserve"> </w:t>
      </w:r>
      <w:r w:rsidR="00E64940">
        <w:rPr>
          <w:sz w:val="22"/>
        </w:rPr>
        <w:t>pediatrico di</w:t>
      </w:r>
      <w:r>
        <w:rPr>
          <w:sz w:val="22"/>
        </w:rPr>
        <w:t xml:space="preserve"> popolazione è stato sviluppato combinando i dati PK pediatrici con i dati degli adulti. Il modello PK </w:t>
      </w:r>
      <w:r w:rsidR="00E64940">
        <w:rPr>
          <w:sz w:val="22"/>
        </w:rPr>
        <w:t>di</w:t>
      </w:r>
      <w:r>
        <w:rPr>
          <w:sz w:val="22"/>
        </w:rPr>
        <w:t xml:space="preserve"> popolazione ha previsto che la C</w:t>
      </w:r>
      <w:r>
        <w:rPr>
          <w:i/>
          <w:sz w:val="22"/>
          <w:vertAlign w:val="subscript"/>
        </w:rPr>
        <w:t>maxss</w:t>
      </w:r>
      <w:r>
        <w:rPr>
          <w:sz w:val="22"/>
        </w:rPr>
        <w:t xml:space="preserve"> e la C</w:t>
      </w:r>
      <w:r>
        <w:rPr>
          <w:i/>
          <w:sz w:val="22"/>
          <w:vertAlign w:val="subscript"/>
        </w:rPr>
        <w:t>minss</w:t>
      </w:r>
      <w:r>
        <w:rPr>
          <w:sz w:val="22"/>
        </w:rPr>
        <w:t xml:space="preserve"> raggiunte nei pazienti pediatrici fossero approssimativamente uguali alla C</w:t>
      </w:r>
      <w:r>
        <w:rPr>
          <w:i/>
          <w:sz w:val="22"/>
          <w:vertAlign w:val="subscript"/>
        </w:rPr>
        <w:t>maxss</w:t>
      </w:r>
      <w:r>
        <w:rPr>
          <w:sz w:val="22"/>
        </w:rPr>
        <w:t xml:space="preserve"> e alla C</w:t>
      </w:r>
      <w:r>
        <w:rPr>
          <w:i/>
          <w:sz w:val="22"/>
          <w:vertAlign w:val="subscript"/>
        </w:rPr>
        <w:t>minss</w:t>
      </w:r>
      <w:r>
        <w:rPr>
          <w:sz w:val="22"/>
        </w:rPr>
        <w:t xml:space="preserve"> raggiunte negli adulti, suggerendo che il regime posologico pari a 0,1 mg/kg/die sia appropriato. Inoltre, i dati pediatrici osservati rientrano nell’intervallo di previsione al 95% dei dati </w:t>
      </w:r>
      <w:r w:rsidR="00E64940">
        <w:rPr>
          <w:sz w:val="22"/>
        </w:rPr>
        <w:t>degli</w:t>
      </w:r>
      <w:r>
        <w:rPr>
          <w:sz w:val="22"/>
        </w:rPr>
        <w:t xml:space="preserve"> adulti, fornendo ulteriore prova che 0,1 mg/kg/die è una dose appropriata nei pazienti pediatrici.</w:t>
      </w:r>
    </w:p>
    <w:p w14:paraId="53BE7A32" w14:textId="77777777" w:rsidR="00332785" w:rsidRPr="00F579DB" w:rsidRDefault="00332785" w:rsidP="00445700">
      <w:pPr>
        <w:pStyle w:val="EndnoteText"/>
        <w:widowControl/>
        <w:tabs>
          <w:tab w:val="clear" w:pos="567"/>
        </w:tabs>
        <w:suppressAutoHyphens/>
        <w:rPr>
          <w:sz w:val="22"/>
          <w:szCs w:val="22"/>
        </w:rPr>
      </w:pPr>
    </w:p>
    <w:p w14:paraId="4D62B83D" w14:textId="77777777" w:rsidR="00332785" w:rsidRPr="00F579DB" w:rsidRDefault="00332785" w:rsidP="00445700">
      <w:pPr>
        <w:pStyle w:val="EndnoteText"/>
        <w:widowControl/>
        <w:suppressAutoHyphens/>
        <w:rPr>
          <w:sz w:val="22"/>
          <w:szCs w:val="22"/>
        </w:rPr>
      </w:pPr>
      <w:r w:rsidRPr="00F579DB">
        <w:rPr>
          <w:i/>
          <w:sz w:val="22"/>
          <w:szCs w:val="22"/>
        </w:rPr>
        <w:t xml:space="preserve">Pazienti anziani - </w:t>
      </w:r>
      <w:r w:rsidRPr="00F579DB">
        <w:rPr>
          <w:sz w:val="22"/>
          <w:szCs w:val="22"/>
        </w:rPr>
        <w:t xml:space="preserve">La funzione renale può diminuire con l’età e pertanto la capacità di eliminazione di fondaparinux può essere ridotta nell’anziano. In pazienti di età &gt; 75 anni sottoposti a chirurgia ortopedica che avevano ricevuto fondaparinux 2,5 mg 1 volta al giorno, la clearance plasmatica stimata è risultata da </w:t>
      </w:r>
      <w:smartTag w:uri="urn:schemas-microsoft-com:office:smarttags" w:element="metricconverter">
        <w:smartTagPr>
          <w:attr w:name="ProductID" w:val="1,2 a"/>
        </w:smartTagPr>
        <w:r w:rsidRPr="00F579DB">
          <w:rPr>
            <w:sz w:val="22"/>
            <w:szCs w:val="22"/>
          </w:rPr>
          <w:t>1,2 a</w:t>
        </w:r>
      </w:smartTag>
      <w:r w:rsidRPr="00F579DB">
        <w:rPr>
          <w:sz w:val="22"/>
          <w:szCs w:val="22"/>
        </w:rPr>
        <w:t xml:space="preserve"> 1,4 volte più bassa rispetto ai pazienti con età &lt; 65 anni. Un modello simile è stato osservato nei pazienti trattati per TVP e EP.</w:t>
      </w:r>
    </w:p>
    <w:p w14:paraId="5F42E176" w14:textId="77777777" w:rsidR="00332785" w:rsidRPr="00F579DB" w:rsidRDefault="00332785" w:rsidP="00445700">
      <w:pPr>
        <w:pStyle w:val="EndnoteText"/>
        <w:widowControl/>
        <w:suppressAutoHyphens/>
        <w:rPr>
          <w:sz w:val="22"/>
          <w:szCs w:val="22"/>
        </w:rPr>
      </w:pPr>
    </w:p>
    <w:p w14:paraId="23D05BE3" w14:textId="46695412" w:rsidR="00332785" w:rsidRPr="00F579DB" w:rsidRDefault="00332785" w:rsidP="00445700">
      <w:pPr>
        <w:pStyle w:val="EndnoteText"/>
        <w:widowControl/>
        <w:suppressAutoHyphens/>
        <w:rPr>
          <w:sz w:val="22"/>
          <w:szCs w:val="22"/>
        </w:rPr>
      </w:pPr>
      <w:r w:rsidRPr="00F579DB">
        <w:rPr>
          <w:i/>
          <w:sz w:val="22"/>
          <w:szCs w:val="22"/>
        </w:rPr>
        <w:t>Compromissione renale</w:t>
      </w:r>
      <w:r w:rsidRPr="00F579DB">
        <w:rPr>
          <w:sz w:val="22"/>
          <w:szCs w:val="22"/>
        </w:rPr>
        <w:t xml:space="preserve"> - </w:t>
      </w:r>
      <w:r w:rsidR="00E64940">
        <w:rPr>
          <w:sz w:val="22"/>
          <w:szCs w:val="22"/>
        </w:rPr>
        <w:t>Rispetto ai</w:t>
      </w:r>
      <w:r w:rsidRPr="00F579DB">
        <w:rPr>
          <w:sz w:val="22"/>
          <w:szCs w:val="22"/>
        </w:rPr>
        <w:t xml:space="preserve"> pazienti con funzione renale normale (clearance della creatinina &gt; 80 mL/min) sottoposti a chirurgia ortopedica che avevano ricevuto fondaparinux 2,5 mg 1 volta al giorno, la clearance plasmatica è da </w:t>
      </w:r>
      <w:smartTag w:uri="urn:schemas-microsoft-com:office:smarttags" w:element="metricconverter">
        <w:smartTagPr>
          <w:attr w:name="ProductID" w:val="1,2 a"/>
        </w:smartTagPr>
        <w:r w:rsidRPr="00F579DB">
          <w:rPr>
            <w:sz w:val="22"/>
            <w:szCs w:val="22"/>
          </w:rPr>
          <w:t>1,2 a</w:t>
        </w:r>
      </w:smartTag>
      <w:r w:rsidRPr="00F579DB">
        <w:rPr>
          <w:sz w:val="22"/>
          <w:szCs w:val="22"/>
        </w:rPr>
        <w:t xml:space="preserve"> 1,4 volte più bassa nei pazienti con compromissione renale lieve (clearance della creatinina da </w:t>
      </w:r>
      <w:smartTag w:uri="urn:schemas-microsoft-com:office:smarttags" w:element="metricconverter">
        <w:smartTagPr>
          <w:attr w:name="ProductID" w:val="50 a"/>
        </w:smartTagPr>
        <w:r w:rsidRPr="00F579DB">
          <w:rPr>
            <w:sz w:val="22"/>
            <w:szCs w:val="22"/>
          </w:rPr>
          <w:t>50 a</w:t>
        </w:r>
      </w:smartTag>
      <w:r w:rsidRPr="00F579DB">
        <w:rPr>
          <w:sz w:val="22"/>
          <w:szCs w:val="22"/>
        </w:rPr>
        <w:t xml:space="preserve"> 80 mL/min) e in media 2 volte più bassa in pazienti con compromissione renale moderata (clearance della creatinina da </w:t>
      </w:r>
      <w:smartTag w:uri="urn:schemas-microsoft-com:office:smarttags" w:element="metricconverter">
        <w:smartTagPr>
          <w:attr w:name="ProductID" w:val="30 a"/>
        </w:smartTagPr>
        <w:r w:rsidRPr="00F579DB">
          <w:rPr>
            <w:sz w:val="22"/>
            <w:szCs w:val="22"/>
          </w:rPr>
          <w:t>30 a</w:t>
        </w:r>
      </w:smartTag>
      <w:r w:rsidRPr="00F579DB">
        <w:rPr>
          <w:sz w:val="22"/>
          <w:szCs w:val="22"/>
        </w:rPr>
        <w:t xml:space="preserve"> 50 mL/min). Ne</w:t>
      </w:r>
      <w:r w:rsidR="00E64940">
        <w:rPr>
          <w:sz w:val="22"/>
          <w:szCs w:val="22"/>
        </w:rPr>
        <w:t>i pazienti con</w:t>
      </w:r>
      <w:r w:rsidRPr="00F579DB">
        <w:rPr>
          <w:sz w:val="22"/>
          <w:szCs w:val="22"/>
        </w:rPr>
        <w:t xml:space="preserve"> compromissione renale </w:t>
      </w:r>
      <w:r w:rsidR="00E64940">
        <w:rPr>
          <w:sz w:val="22"/>
          <w:szCs w:val="22"/>
        </w:rPr>
        <w:t>severa</w:t>
      </w:r>
      <w:r w:rsidR="00E64940" w:rsidRPr="00F579DB">
        <w:rPr>
          <w:sz w:val="22"/>
          <w:szCs w:val="22"/>
        </w:rPr>
        <w:t xml:space="preserve"> </w:t>
      </w:r>
      <w:r w:rsidRPr="00F579DB">
        <w:rPr>
          <w:sz w:val="22"/>
          <w:szCs w:val="22"/>
        </w:rPr>
        <w:t xml:space="preserve">(clearance della creatinina &lt; 30 mL/min), la clearance plasmatica è approssimativamente 5 volte più bassa rispetto ai pazienti con funzione renale normale. I </w:t>
      </w:r>
      <w:r w:rsidR="002D5AB9" w:rsidRPr="00F579DB">
        <w:rPr>
          <w:sz w:val="22"/>
          <w:szCs w:val="22"/>
        </w:rPr>
        <w:t>relativi valori di emivita terminal</w:t>
      </w:r>
      <w:r w:rsidR="002D5AB9">
        <w:rPr>
          <w:sz w:val="22"/>
          <w:szCs w:val="22"/>
        </w:rPr>
        <w:t>e</w:t>
      </w:r>
      <w:r w:rsidR="002D5AB9" w:rsidRPr="00F579DB">
        <w:rPr>
          <w:sz w:val="22"/>
          <w:szCs w:val="22"/>
        </w:rPr>
        <w:t xml:space="preserve"> sono</w:t>
      </w:r>
      <w:r w:rsidRPr="00F579DB">
        <w:rPr>
          <w:sz w:val="22"/>
          <w:szCs w:val="22"/>
        </w:rPr>
        <w:t xml:space="preserve"> stati 29 h nei pazienti con compromissione renale moderata e 72 h in quelli con compromissione renale </w:t>
      </w:r>
      <w:r w:rsidR="00E64940">
        <w:rPr>
          <w:sz w:val="22"/>
          <w:szCs w:val="22"/>
        </w:rPr>
        <w:t>severa</w:t>
      </w:r>
      <w:r w:rsidRPr="00F579DB">
        <w:rPr>
          <w:sz w:val="22"/>
          <w:szCs w:val="22"/>
        </w:rPr>
        <w:t>. Un modello simile è stato osservato nei pazienti trattati per TVP e EP.</w:t>
      </w:r>
    </w:p>
    <w:p w14:paraId="0B61DC26" w14:textId="77777777" w:rsidR="00332785" w:rsidRPr="00F579DB" w:rsidRDefault="00332785" w:rsidP="00445700">
      <w:pPr>
        <w:pStyle w:val="EndnoteText"/>
        <w:widowControl/>
        <w:tabs>
          <w:tab w:val="clear" w:pos="567"/>
        </w:tabs>
        <w:suppressAutoHyphens/>
        <w:rPr>
          <w:sz w:val="22"/>
          <w:szCs w:val="22"/>
        </w:rPr>
      </w:pPr>
    </w:p>
    <w:p w14:paraId="444758A0" w14:textId="77777777" w:rsidR="00332785" w:rsidRPr="00F579DB" w:rsidRDefault="00332785" w:rsidP="00445700">
      <w:pPr>
        <w:pStyle w:val="EndnoteText"/>
        <w:widowControl/>
        <w:suppressAutoHyphens/>
        <w:rPr>
          <w:sz w:val="22"/>
          <w:szCs w:val="22"/>
        </w:rPr>
      </w:pPr>
      <w:r w:rsidRPr="00F579DB">
        <w:rPr>
          <w:i/>
          <w:sz w:val="22"/>
          <w:szCs w:val="22"/>
        </w:rPr>
        <w:t>Peso corporeo</w:t>
      </w:r>
      <w:r w:rsidRPr="00F579DB">
        <w:rPr>
          <w:sz w:val="22"/>
          <w:szCs w:val="22"/>
        </w:rPr>
        <w:t xml:space="preserve"> - La clearance plasmatica di fondaparinux aumenta con il peso corporeo (9% di aumento ogni </w:t>
      </w:r>
      <w:smartTag w:uri="urn:schemas-microsoft-com:office:smarttags" w:element="metricconverter">
        <w:smartTagPr>
          <w:attr w:name="ProductID" w:val="10 kg"/>
        </w:smartTagPr>
        <w:r w:rsidRPr="00F579DB">
          <w:rPr>
            <w:sz w:val="22"/>
            <w:szCs w:val="22"/>
          </w:rPr>
          <w:t>10 kg</w:t>
        </w:r>
      </w:smartTag>
      <w:r w:rsidRPr="00F579DB">
        <w:rPr>
          <w:sz w:val="22"/>
          <w:szCs w:val="22"/>
        </w:rPr>
        <w:t>).</w:t>
      </w:r>
    </w:p>
    <w:p w14:paraId="001FBC29" w14:textId="77777777" w:rsidR="00332785" w:rsidRPr="00F579DB" w:rsidRDefault="00332785" w:rsidP="00445700">
      <w:pPr>
        <w:pStyle w:val="EndnoteText"/>
        <w:widowControl/>
        <w:suppressAutoHyphens/>
        <w:rPr>
          <w:sz w:val="22"/>
          <w:szCs w:val="22"/>
        </w:rPr>
      </w:pPr>
    </w:p>
    <w:p w14:paraId="5C820FB0" w14:textId="77777777" w:rsidR="00332785" w:rsidRPr="00F579DB" w:rsidRDefault="00332785" w:rsidP="00445700">
      <w:pPr>
        <w:pStyle w:val="EndnoteText"/>
        <w:widowControl/>
        <w:suppressAutoHyphens/>
        <w:rPr>
          <w:sz w:val="22"/>
          <w:szCs w:val="22"/>
        </w:rPr>
      </w:pPr>
      <w:r w:rsidRPr="00F579DB">
        <w:rPr>
          <w:i/>
          <w:sz w:val="22"/>
          <w:szCs w:val="22"/>
        </w:rPr>
        <w:t>Sesso -</w:t>
      </w:r>
      <w:r w:rsidRPr="00F579DB">
        <w:rPr>
          <w:sz w:val="22"/>
          <w:szCs w:val="22"/>
        </w:rPr>
        <w:t xml:space="preserve"> Non è stata riscontrata nessuna differenza tra i sessi dopo aggiustamento in base al peso corporeo.</w:t>
      </w:r>
    </w:p>
    <w:p w14:paraId="04A0C5E2" w14:textId="77777777" w:rsidR="00332785" w:rsidRPr="00F579DB" w:rsidRDefault="00332785" w:rsidP="00445700">
      <w:pPr>
        <w:pStyle w:val="EndnoteText"/>
        <w:widowControl/>
        <w:tabs>
          <w:tab w:val="clear" w:pos="567"/>
        </w:tabs>
        <w:suppressAutoHyphens/>
        <w:rPr>
          <w:sz w:val="22"/>
          <w:szCs w:val="22"/>
        </w:rPr>
      </w:pPr>
    </w:p>
    <w:p w14:paraId="26D42307" w14:textId="7B40C163" w:rsidR="00332785" w:rsidRPr="00F579DB" w:rsidRDefault="00E64940" w:rsidP="00445700">
      <w:pPr>
        <w:pStyle w:val="EndnoteText"/>
        <w:widowControl/>
        <w:suppressAutoHyphens/>
        <w:rPr>
          <w:sz w:val="22"/>
          <w:szCs w:val="22"/>
        </w:rPr>
      </w:pPr>
      <w:r>
        <w:rPr>
          <w:i/>
          <w:sz w:val="22"/>
          <w:szCs w:val="22"/>
        </w:rPr>
        <w:t>Etnia</w:t>
      </w:r>
      <w:r w:rsidRPr="00F579DB">
        <w:rPr>
          <w:sz w:val="22"/>
          <w:szCs w:val="22"/>
        </w:rPr>
        <w:t xml:space="preserve"> </w:t>
      </w:r>
      <w:r w:rsidR="00332785" w:rsidRPr="00F579DB">
        <w:rPr>
          <w:sz w:val="22"/>
          <w:szCs w:val="22"/>
        </w:rPr>
        <w:t>- Le differenze farmacocinetiche dovute all</w:t>
      </w:r>
      <w:r>
        <w:rPr>
          <w:sz w:val="22"/>
          <w:szCs w:val="22"/>
        </w:rPr>
        <w:t>’etnia</w:t>
      </w:r>
      <w:r w:rsidR="00332785" w:rsidRPr="00F579DB">
        <w:rPr>
          <w:sz w:val="22"/>
          <w:szCs w:val="22"/>
        </w:rPr>
        <w:t xml:space="preserve"> non sono state studiate in maniera prospettica. Tuttavia, studi effettuati su soggetti sani asiatici (giapponesi) non hanno rivelato un profilo farmacocinetico diverso in confronto ai soggetti sani caucasici. Similmente, nessuna differenza della clearance plasmatica è stata osservata tra pazienti neri e caucasici sottoposti a interventi ortopedici.</w:t>
      </w:r>
    </w:p>
    <w:p w14:paraId="335098AA" w14:textId="77777777" w:rsidR="00332785" w:rsidRPr="00F579DB" w:rsidRDefault="00332785" w:rsidP="00445700">
      <w:pPr>
        <w:pStyle w:val="EndnoteText"/>
        <w:widowControl/>
        <w:suppressAutoHyphens/>
        <w:rPr>
          <w:sz w:val="22"/>
          <w:szCs w:val="22"/>
        </w:rPr>
      </w:pPr>
    </w:p>
    <w:p w14:paraId="35FD726C" w14:textId="06B9153A" w:rsidR="00332785" w:rsidRPr="00F579DB" w:rsidRDefault="00332785" w:rsidP="00445700">
      <w:pPr>
        <w:rPr>
          <w:sz w:val="22"/>
          <w:szCs w:val="22"/>
        </w:rPr>
      </w:pPr>
      <w:r w:rsidRPr="00F579DB">
        <w:rPr>
          <w:i/>
          <w:sz w:val="22"/>
          <w:szCs w:val="22"/>
        </w:rPr>
        <w:t>Compromissione epatica</w:t>
      </w:r>
      <w:r w:rsidRPr="00F579DB">
        <w:rPr>
          <w:sz w:val="22"/>
          <w:szCs w:val="22"/>
        </w:rPr>
        <w:t xml:space="preserve"> - A seguito di una singola dose per via sottocutanea di fondaparinux in soggetti con compromissione epatica moderata (Categoria B dell’indice Child-Pugh), la C</w:t>
      </w:r>
      <w:r w:rsidRPr="00F579DB">
        <w:rPr>
          <w:sz w:val="22"/>
          <w:szCs w:val="22"/>
          <w:vertAlign w:val="subscript"/>
        </w:rPr>
        <w:t>max</w:t>
      </w:r>
      <w:r w:rsidRPr="00F579DB">
        <w:rPr>
          <w:sz w:val="22"/>
          <w:szCs w:val="22"/>
        </w:rPr>
        <w:t xml:space="preserve"> totale (e cioè, sia legata che libera) e l'AUC erano diminuite del 22% e del 39%, </w:t>
      </w:r>
      <w:r w:rsidR="002D5AB9" w:rsidRPr="00F579DB">
        <w:rPr>
          <w:sz w:val="22"/>
          <w:szCs w:val="22"/>
        </w:rPr>
        <w:t xml:space="preserve">rispettivamente, </w:t>
      </w:r>
      <w:r w:rsidR="002D5AB9">
        <w:rPr>
          <w:sz w:val="22"/>
          <w:szCs w:val="22"/>
        </w:rPr>
        <w:t>rispetto ai</w:t>
      </w:r>
      <w:r w:rsidR="002D5AB9" w:rsidRPr="00F579DB">
        <w:rPr>
          <w:sz w:val="22"/>
          <w:szCs w:val="22"/>
        </w:rPr>
        <w:t xml:space="preserve"> soggetti con funzionalità epatica normale.</w:t>
      </w:r>
      <w:r w:rsidRPr="00F579DB">
        <w:rPr>
          <w:sz w:val="22"/>
          <w:szCs w:val="22"/>
        </w:rPr>
        <w:t xml:space="preserve"> Le minori concentrazioni plasmatiche di fondaparinux sono state attribuite alla riduzione del legame con l'ATIII, a sua volta dipendente dalle minori concentrazioni plasmatiche di ATIII in soggetti con compromissione epatica che, quindi, ha come risultato un incremento nella clearance renale di fondaparinux.</w:t>
      </w:r>
      <w:r w:rsidR="002D5AB9" w:rsidRPr="002D5AB9" w:rsidDel="00401BCE">
        <w:rPr>
          <w:sz w:val="22"/>
          <w:szCs w:val="22"/>
        </w:rPr>
        <w:t xml:space="preserve"> </w:t>
      </w:r>
      <w:r w:rsidR="002D5AB9">
        <w:rPr>
          <w:sz w:val="22"/>
          <w:szCs w:val="22"/>
        </w:rPr>
        <w:t>Di</w:t>
      </w:r>
      <w:r w:rsidR="002D5AB9" w:rsidRPr="00F579DB">
        <w:rPr>
          <w:sz w:val="22"/>
          <w:szCs w:val="22"/>
        </w:rPr>
        <w:t xml:space="preserve"> conseguenza</w:t>
      </w:r>
      <w:r w:rsidR="002D5AB9">
        <w:rPr>
          <w:sz w:val="22"/>
          <w:szCs w:val="22"/>
        </w:rPr>
        <w:t>, è atteso</w:t>
      </w:r>
      <w:r w:rsidR="002D5AB9" w:rsidRPr="00F579DB">
        <w:rPr>
          <w:sz w:val="22"/>
          <w:szCs w:val="22"/>
        </w:rPr>
        <w:t>che le</w:t>
      </w:r>
      <w:r w:rsidRPr="00F579DB">
        <w:rPr>
          <w:sz w:val="22"/>
          <w:szCs w:val="22"/>
        </w:rPr>
        <w:t xml:space="preserve"> concentrazioni libere di fondaparinux rimangano invariate in pazienti con compromissione epatica di grado lieve o moderato e, pertanto, in base alla farmacocinetica non è necessario alcun aggiustamento della dose.</w:t>
      </w:r>
    </w:p>
    <w:p w14:paraId="571B69B5" w14:textId="77777777" w:rsidR="00332785" w:rsidRPr="00F579DB" w:rsidRDefault="00332785" w:rsidP="00445700">
      <w:pPr>
        <w:rPr>
          <w:sz w:val="22"/>
          <w:szCs w:val="22"/>
        </w:rPr>
      </w:pPr>
    </w:p>
    <w:p w14:paraId="51B321BD" w14:textId="77777777" w:rsidR="00332785" w:rsidRPr="00F579DB" w:rsidRDefault="00332785" w:rsidP="00445700">
      <w:pPr>
        <w:rPr>
          <w:sz w:val="22"/>
          <w:szCs w:val="22"/>
        </w:rPr>
      </w:pPr>
      <w:r w:rsidRPr="00F579DB">
        <w:rPr>
          <w:sz w:val="22"/>
          <w:szCs w:val="22"/>
        </w:rPr>
        <w:t>La farmacocinetica di fondaparinux non è stata studiata in pazienti con compromissione epatica severa (vedere paragrafi 4.2 e 4.4).</w:t>
      </w:r>
    </w:p>
    <w:p w14:paraId="60223975" w14:textId="77777777" w:rsidR="00332785" w:rsidRPr="00F579DB" w:rsidRDefault="00332785" w:rsidP="00445700">
      <w:pPr>
        <w:pStyle w:val="EndnoteText"/>
        <w:widowControl/>
        <w:tabs>
          <w:tab w:val="clear" w:pos="567"/>
        </w:tabs>
        <w:suppressAutoHyphens/>
        <w:rPr>
          <w:sz w:val="22"/>
          <w:szCs w:val="22"/>
        </w:rPr>
      </w:pPr>
    </w:p>
    <w:p w14:paraId="1C0329A1" w14:textId="77777777" w:rsidR="00332785" w:rsidRPr="00F579DB" w:rsidRDefault="00332785" w:rsidP="00445700">
      <w:pPr>
        <w:keepNext/>
        <w:suppressAutoHyphens/>
        <w:ind w:left="567" w:hanging="567"/>
        <w:rPr>
          <w:sz w:val="22"/>
          <w:szCs w:val="22"/>
        </w:rPr>
      </w:pPr>
      <w:r w:rsidRPr="00F579DB">
        <w:rPr>
          <w:b/>
          <w:sz w:val="22"/>
          <w:szCs w:val="22"/>
        </w:rPr>
        <w:t>5.3</w:t>
      </w:r>
      <w:r w:rsidRPr="00F579DB">
        <w:rPr>
          <w:b/>
          <w:sz w:val="22"/>
          <w:szCs w:val="22"/>
        </w:rPr>
        <w:tab/>
        <w:t xml:space="preserve">Dati preclinici di sicurezza </w:t>
      </w:r>
    </w:p>
    <w:p w14:paraId="4060BD16" w14:textId="77777777" w:rsidR="00332785" w:rsidRPr="00F579DB" w:rsidRDefault="00332785" w:rsidP="00445700">
      <w:pPr>
        <w:keepNext/>
        <w:suppressAutoHyphens/>
        <w:rPr>
          <w:sz w:val="22"/>
          <w:szCs w:val="22"/>
        </w:rPr>
      </w:pPr>
    </w:p>
    <w:p w14:paraId="5A42C64A" w14:textId="77777777" w:rsidR="00332785" w:rsidRPr="00F579DB" w:rsidRDefault="00332785" w:rsidP="00445700">
      <w:pPr>
        <w:rPr>
          <w:sz w:val="22"/>
          <w:szCs w:val="22"/>
        </w:rPr>
      </w:pPr>
      <w:r w:rsidRPr="00F579DB">
        <w:rPr>
          <w:sz w:val="22"/>
          <w:szCs w:val="22"/>
        </w:rPr>
        <w:t>I dati non-clinici non rivelano rischi particolari per l’uomo sulla base di studi convenzionali di farmacologia di sicurezza e genotossicità. Gli studi per dosi ripetute e tossicità della riproduzione non hanno rivelato particolari rischi ma non hanno fornito adeguata documentazione sui margini di sicurezza a causa della limitata esposizione nell’animale.</w:t>
      </w:r>
    </w:p>
    <w:p w14:paraId="4EBDE1CB" w14:textId="77777777" w:rsidR="00332785" w:rsidRPr="00F579DB" w:rsidRDefault="00332785" w:rsidP="00445700">
      <w:pPr>
        <w:suppressAutoHyphens/>
        <w:rPr>
          <w:sz w:val="22"/>
          <w:szCs w:val="22"/>
        </w:rPr>
      </w:pPr>
    </w:p>
    <w:p w14:paraId="658C0B93" w14:textId="77777777" w:rsidR="00332785" w:rsidRPr="00F579DB" w:rsidRDefault="00332785" w:rsidP="00445700">
      <w:pPr>
        <w:suppressAutoHyphens/>
        <w:rPr>
          <w:sz w:val="22"/>
          <w:szCs w:val="22"/>
        </w:rPr>
      </w:pPr>
    </w:p>
    <w:p w14:paraId="48A4F6A5" w14:textId="77777777" w:rsidR="00332785" w:rsidRPr="00F579DB" w:rsidRDefault="00332785" w:rsidP="00445700">
      <w:pPr>
        <w:keepNext/>
        <w:suppressAutoHyphens/>
        <w:ind w:left="567" w:hanging="567"/>
        <w:rPr>
          <w:sz w:val="22"/>
          <w:szCs w:val="22"/>
        </w:rPr>
      </w:pPr>
      <w:r w:rsidRPr="00F579DB">
        <w:rPr>
          <w:b/>
          <w:sz w:val="22"/>
          <w:szCs w:val="22"/>
        </w:rPr>
        <w:t>6.</w:t>
      </w:r>
      <w:r w:rsidRPr="00F579DB">
        <w:rPr>
          <w:b/>
          <w:sz w:val="22"/>
          <w:szCs w:val="22"/>
        </w:rPr>
        <w:tab/>
        <w:t>INFORMAZIONI FARMACEUTICHE</w:t>
      </w:r>
    </w:p>
    <w:p w14:paraId="7B96F586" w14:textId="77777777" w:rsidR="00332785" w:rsidRPr="00F579DB" w:rsidRDefault="00332785" w:rsidP="00445700">
      <w:pPr>
        <w:suppressAutoHyphens/>
        <w:rPr>
          <w:sz w:val="22"/>
          <w:szCs w:val="22"/>
        </w:rPr>
      </w:pPr>
    </w:p>
    <w:p w14:paraId="695610DC" w14:textId="77777777" w:rsidR="00332785" w:rsidRPr="00F579DB" w:rsidRDefault="00332785" w:rsidP="00445700">
      <w:pPr>
        <w:suppressAutoHyphens/>
        <w:ind w:left="567" w:hanging="567"/>
        <w:rPr>
          <w:sz w:val="22"/>
          <w:szCs w:val="22"/>
        </w:rPr>
      </w:pPr>
      <w:r w:rsidRPr="00F579DB">
        <w:rPr>
          <w:b/>
          <w:sz w:val="22"/>
          <w:szCs w:val="22"/>
        </w:rPr>
        <w:t>6.1</w:t>
      </w:r>
      <w:r w:rsidRPr="00F579DB">
        <w:rPr>
          <w:b/>
          <w:sz w:val="22"/>
          <w:szCs w:val="22"/>
        </w:rPr>
        <w:tab/>
        <w:t>Elenco degli eccipienti</w:t>
      </w:r>
    </w:p>
    <w:p w14:paraId="25D1B971" w14:textId="77777777" w:rsidR="00332785" w:rsidRPr="00F579DB" w:rsidRDefault="00332785" w:rsidP="00445700">
      <w:pPr>
        <w:keepNext/>
        <w:suppressAutoHyphens/>
        <w:rPr>
          <w:sz w:val="22"/>
          <w:szCs w:val="22"/>
        </w:rPr>
      </w:pPr>
    </w:p>
    <w:p w14:paraId="79C3DEA4" w14:textId="77777777" w:rsidR="00332785" w:rsidRPr="00F579DB" w:rsidRDefault="00332785" w:rsidP="00445700">
      <w:pPr>
        <w:suppressAutoHyphens/>
        <w:rPr>
          <w:sz w:val="22"/>
          <w:szCs w:val="22"/>
        </w:rPr>
      </w:pPr>
      <w:r w:rsidRPr="00F579DB">
        <w:rPr>
          <w:sz w:val="22"/>
          <w:szCs w:val="22"/>
        </w:rPr>
        <w:t>Sodio cloruro</w:t>
      </w:r>
    </w:p>
    <w:p w14:paraId="6A413B6D" w14:textId="77777777" w:rsidR="00332785" w:rsidRPr="00F579DB" w:rsidRDefault="00332785" w:rsidP="00445700">
      <w:pPr>
        <w:suppressAutoHyphens/>
        <w:rPr>
          <w:sz w:val="22"/>
          <w:szCs w:val="22"/>
        </w:rPr>
      </w:pPr>
      <w:r w:rsidRPr="00F579DB">
        <w:rPr>
          <w:sz w:val="22"/>
          <w:szCs w:val="22"/>
        </w:rPr>
        <w:t>Acqua per preparazioni iniettabili</w:t>
      </w:r>
    </w:p>
    <w:p w14:paraId="6391BC8E" w14:textId="77777777" w:rsidR="00332785" w:rsidRPr="00F579DB" w:rsidRDefault="00332785" w:rsidP="00445700">
      <w:pPr>
        <w:suppressAutoHyphens/>
        <w:rPr>
          <w:sz w:val="22"/>
          <w:szCs w:val="22"/>
        </w:rPr>
      </w:pPr>
      <w:r w:rsidRPr="00F579DB">
        <w:rPr>
          <w:sz w:val="22"/>
          <w:szCs w:val="22"/>
        </w:rPr>
        <w:t>Acido cloridrico</w:t>
      </w:r>
    </w:p>
    <w:p w14:paraId="68FB8C5E" w14:textId="77777777" w:rsidR="00332785" w:rsidRPr="00F579DB" w:rsidRDefault="00332785" w:rsidP="00445700">
      <w:pPr>
        <w:suppressAutoHyphens/>
        <w:rPr>
          <w:sz w:val="22"/>
          <w:szCs w:val="22"/>
        </w:rPr>
      </w:pPr>
      <w:r w:rsidRPr="00F579DB">
        <w:rPr>
          <w:sz w:val="22"/>
          <w:szCs w:val="22"/>
        </w:rPr>
        <w:t>Sodio idrossido</w:t>
      </w:r>
    </w:p>
    <w:p w14:paraId="1544EADC" w14:textId="77777777" w:rsidR="00332785" w:rsidRPr="00F579DB" w:rsidRDefault="00332785" w:rsidP="00445700">
      <w:pPr>
        <w:suppressAutoHyphens/>
        <w:rPr>
          <w:sz w:val="22"/>
          <w:szCs w:val="22"/>
        </w:rPr>
      </w:pPr>
    </w:p>
    <w:p w14:paraId="0FF2C54E" w14:textId="77777777" w:rsidR="00332785" w:rsidRPr="00F579DB" w:rsidRDefault="00332785" w:rsidP="00445700">
      <w:pPr>
        <w:suppressAutoHyphens/>
        <w:ind w:left="567" w:hanging="567"/>
        <w:rPr>
          <w:sz w:val="22"/>
          <w:szCs w:val="22"/>
        </w:rPr>
      </w:pPr>
      <w:r w:rsidRPr="00F579DB">
        <w:rPr>
          <w:b/>
          <w:sz w:val="22"/>
          <w:szCs w:val="22"/>
        </w:rPr>
        <w:t>6.2</w:t>
      </w:r>
      <w:r w:rsidRPr="00F579DB">
        <w:rPr>
          <w:b/>
          <w:sz w:val="22"/>
          <w:szCs w:val="22"/>
        </w:rPr>
        <w:tab/>
        <w:t>Incompatibilità</w:t>
      </w:r>
    </w:p>
    <w:p w14:paraId="6F87EA78" w14:textId="77777777" w:rsidR="00332785" w:rsidRPr="00F579DB" w:rsidRDefault="00332785" w:rsidP="00445700">
      <w:pPr>
        <w:suppressAutoHyphens/>
        <w:rPr>
          <w:sz w:val="22"/>
          <w:szCs w:val="22"/>
        </w:rPr>
      </w:pPr>
    </w:p>
    <w:p w14:paraId="4C3AF315" w14:textId="77777777" w:rsidR="00332785" w:rsidRPr="00F579DB" w:rsidRDefault="00332785" w:rsidP="00445700">
      <w:pPr>
        <w:suppressAutoHyphens/>
        <w:rPr>
          <w:sz w:val="22"/>
          <w:szCs w:val="22"/>
        </w:rPr>
      </w:pPr>
      <w:r w:rsidRPr="00F579DB">
        <w:rPr>
          <w:sz w:val="22"/>
          <w:szCs w:val="22"/>
        </w:rPr>
        <w:t>In assenza di studi di compatibilità, questo farmaco non deve essere miscelato con altri medicinali.</w:t>
      </w:r>
    </w:p>
    <w:p w14:paraId="0C8C3F47" w14:textId="77777777" w:rsidR="00332785" w:rsidRPr="00F579DB" w:rsidRDefault="00332785" w:rsidP="00445700">
      <w:pPr>
        <w:suppressAutoHyphens/>
        <w:ind w:left="567" w:hanging="567"/>
        <w:rPr>
          <w:b/>
          <w:sz w:val="22"/>
          <w:szCs w:val="22"/>
        </w:rPr>
      </w:pPr>
    </w:p>
    <w:p w14:paraId="7B6447AD" w14:textId="77777777" w:rsidR="00332785" w:rsidRPr="00F579DB" w:rsidRDefault="00332785" w:rsidP="00445700">
      <w:pPr>
        <w:keepNext/>
        <w:suppressAutoHyphens/>
        <w:ind w:left="567" w:hanging="567"/>
        <w:rPr>
          <w:sz w:val="22"/>
          <w:szCs w:val="22"/>
        </w:rPr>
      </w:pPr>
      <w:r w:rsidRPr="00F579DB">
        <w:rPr>
          <w:b/>
          <w:sz w:val="22"/>
          <w:szCs w:val="22"/>
        </w:rPr>
        <w:t>6.3</w:t>
      </w:r>
      <w:r w:rsidRPr="00F579DB">
        <w:rPr>
          <w:b/>
          <w:sz w:val="22"/>
          <w:szCs w:val="22"/>
        </w:rPr>
        <w:tab/>
        <w:t>Periodo di validità</w:t>
      </w:r>
    </w:p>
    <w:p w14:paraId="511EC397" w14:textId="77777777" w:rsidR="00332785" w:rsidRPr="00F579DB" w:rsidRDefault="00332785" w:rsidP="00445700">
      <w:pPr>
        <w:suppressAutoHyphens/>
        <w:ind w:left="567" w:hanging="567"/>
        <w:rPr>
          <w:b/>
          <w:sz w:val="22"/>
          <w:szCs w:val="22"/>
        </w:rPr>
      </w:pPr>
    </w:p>
    <w:p w14:paraId="2442488E" w14:textId="77777777" w:rsidR="00332785" w:rsidRPr="00F579DB" w:rsidRDefault="00332785" w:rsidP="00445700">
      <w:pPr>
        <w:pStyle w:val="BodyText3"/>
        <w:rPr>
          <w:sz w:val="22"/>
          <w:szCs w:val="22"/>
        </w:rPr>
      </w:pPr>
      <w:r w:rsidRPr="00F579DB">
        <w:rPr>
          <w:sz w:val="22"/>
          <w:szCs w:val="22"/>
        </w:rPr>
        <w:t>3 anni.</w:t>
      </w:r>
    </w:p>
    <w:p w14:paraId="1DE63B1E" w14:textId="77777777" w:rsidR="00332785" w:rsidRPr="00F579DB" w:rsidRDefault="00332785" w:rsidP="00445700">
      <w:pPr>
        <w:suppressAutoHyphens/>
        <w:ind w:left="567" w:hanging="567"/>
        <w:rPr>
          <w:b/>
          <w:sz w:val="22"/>
          <w:szCs w:val="22"/>
        </w:rPr>
      </w:pPr>
    </w:p>
    <w:p w14:paraId="2476A4F9" w14:textId="77777777" w:rsidR="00332785" w:rsidRPr="00F579DB" w:rsidRDefault="00332785" w:rsidP="00445700">
      <w:pPr>
        <w:suppressAutoHyphens/>
        <w:ind w:left="567" w:hanging="567"/>
        <w:rPr>
          <w:sz w:val="22"/>
          <w:szCs w:val="22"/>
        </w:rPr>
      </w:pPr>
      <w:r w:rsidRPr="00F579DB">
        <w:rPr>
          <w:b/>
          <w:sz w:val="22"/>
          <w:szCs w:val="22"/>
        </w:rPr>
        <w:t>6.4</w:t>
      </w:r>
      <w:r w:rsidRPr="00F579DB">
        <w:rPr>
          <w:b/>
          <w:sz w:val="22"/>
          <w:szCs w:val="22"/>
        </w:rPr>
        <w:tab/>
        <w:t>Speciali precauzioni per la conservazione</w:t>
      </w:r>
    </w:p>
    <w:p w14:paraId="76A3AB56" w14:textId="77777777" w:rsidR="00332785" w:rsidRPr="00F579DB" w:rsidRDefault="00332785" w:rsidP="00445700">
      <w:pPr>
        <w:suppressAutoHyphens/>
        <w:rPr>
          <w:sz w:val="22"/>
          <w:szCs w:val="22"/>
        </w:rPr>
      </w:pPr>
    </w:p>
    <w:p w14:paraId="7FF0FBFF" w14:textId="77777777" w:rsidR="00332785" w:rsidRPr="00F579DB" w:rsidRDefault="00332785" w:rsidP="00445700">
      <w:pPr>
        <w:suppressAutoHyphens/>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5B006C48" w14:textId="77777777" w:rsidR="00332785" w:rsidRPr="00F579DB" w:rsidRDefault="00332785" w:rsidP="00445700">
      <w:pPr>
        <w:suppressAutoHyphens/>
        <w:rPr>
          <w:sz w:val="22"/>
          <w:szCs w:val="22"/>
        </w:rPr>
      </w:pPr>
    </w:p>
    <w:p w14:paraId="3A46EFBB" w14:textId="77777777" w:rsidR="00332785" w:rsidRPr="00F579DB" w:rsidRDefault="00332785" w:rsidP="00445700">
      <w:pPr>
        <w:keepNext/>
        <w:keepLines/>
        <w:widowControl w:val="0"/>
        <w:suppressAutoHyphens/>
        <w:ind w:left="567" w:hanging="567"/>
        <w:rPr>
          <w:sz w:val="22"/>
          <w:szCs w:val="22"/>
        </w:rPr>
      </w:pPr>
      <w:r w:rsidRPr="00F579DB">
        <w:rPr>
          <w:b/>
          <w:sz w:val="22"/>
          <w:szCs w:val="22"/>
        </w:rPr>
        <w:t>6.5</w:t>
      </w:r>
      <w:r w:rsidRPr="00F579DB">
        <w:rPr>
          <w:b/>
          <w:sz w:val="22"/>
          <w:szCs w:val="22"/>
        </w:rPr>
        <w:tab/>
        <w:t>Natura e contenuto del contenitore</w:t>
      </w:r>
    </w:p>
    <w:p w14:paraId="4E67B026" w14:textId="77777777" w:rsidR="00332785" w:rsidRPr="00F579DB" w:rsidRDefault="00332785" w:rsidP="00445700">
      <w:pPr>
        <w:pStyle w:val="BodyText2"/>
        <w:keepNext/>
        <w:keepLines/>
        <w:widowControl w:val="0"/>
        <w:rPr>
          <w:sz w:val="22"/>
          <w:szCs w:val="22"/>
        </w:rPr>
      </w:pPr>
    </w:p>
    <w:p w14:paraId="7ADD8C20" w14:textId="77777777" w:rsidR="00332785" w:rsidRPr="00F579DB" w:rsidRDefault="00332785" w:rsidP="00445700">
      <w:pPr>
        <w:keepNext/>
        <w:keepLines/>
        <w:widowControl w:val="0"/>
        <w:suppressAutoHyphens/>
        <w:rPr>
          <w:sz w:val="22"/>
          <w:szCs w:val="22"/>
        </w:rPr>
      </w:pPr>
      <w:r w:rsidRPr="00F579DB">
        <w:rPr>
          <w:sz w:val="22"/>
          <w:szCs w:val="22"/>
        </w:rPr>
        <w:t>Vetro tipo I (1 m</w:t>
      </w:r>
      <w:r>
        <w:rPr>
          <w:sz w:val="22"/>
          <w:szCs w:val="22"/>
        </w:rPr>
        <w:t>L</w:t>
      </w:r>
      <w:r w:rsidRPr="00F579DB">
        <w:rPr>
          <w:sz w:val="22"/>
          <w:szCs w:val="22"/>
        </w:rPr>
        <w:t xml:space="preserve">) munito di un ago calibro 27 x </w:t>
      </w:r>
      <w:smartTag w:uri="urn:schemas-microsoft-com:office:smarttags" w:element="metricconverter">
        <w:smartTagPr>
          <w:attr w:name="ProductID" w:val="12,7 mm"/>
        </w:smartTagPr>
        <w:r w:rsidRPr="00F579DB">
          <w:rPr>
            <w:sz w:val="22"/>
            <w:szCs w:val="22"/>
          </w:rPr>
          <w:t>12,7 mm</w:t>
        </w:r>
      </w:smartTag>
      <w:r w:rsidRPr="00F579DB">
        <w:rPr>
          <w:sz w:val="22"/>
          <w:szCs w:val="22"/>
        </w:rPr>
        <w:t xml:space="preserve"> e sono bloccate da un sistema di bloccaggio del pistone in elastomero clorobutilico.</w:t>
      </w:r>
    </w:p>
    <w:p w14:paraId="20559E2A" w14:textId="77777777" w:rsidR="00332785" w:rsidRPr="00F579DB" w:rsidRDefault="00332785" w:rsidP="00445700">
      <w:pPr>
        <w:suppressAutoHyphens/>
        <w:rPr>
          <w:sz w:val="22"/>
          <w:szCs w:val="22"/>
        </w:rPr>
      </w:pPr>
    </w:p>
    <w:p w14:paraId="0FA17286" w14:textId="77777777" w:rsidR="00332785" w:rsidRPr="00F579DB" w:rsidRDefault="00332785" w:rsidP="00445700">
      <w:pPr>
        <w:pStyle w:val="BodyText3"/>
        <w:rPr>
          <w:sz w:val="22"/>
          <w:szCs w:val="22"/>
        </w:rPr>
      </w:pPr>
      <w:r w:rsidRPr="00F579DB">
        <w:rPr>
          <w:sz w:val="22"/>
          <w:szCs w:val="22"/>
        </w:rPr>
        <w:t>Arixtra 5 mg/0,4 m</w:t>
      </w:r>
      <w:r>
        <w:rPr>
          <w:sz w:val="22"/>
          <w:szCs w:val="22"/>
        </w:rPr>
        <w:t>L</w:t>
      </w:r>
      <w:r w:rsidRPr="00F579DB">
        <w:rPr>
          <w:sz w:val="22"/>
          <w:szCs w:val="22"/>
        </w:rPr>
        <w:t xml:space="preserve"> è disponibile in confezioni da 2, 7, 10 e 20 siringhe preriempite. Ci sono due tipi di siringhe:</w:t>
      </w:r>
    </w:p>
    <w:p w14:paraId="3FB33A2C" w14:textId="77777777" w:rsidR="00332785" w:rsidRPr="00F579DB" w:rsidRDefault="00332785" w:rsidP="00445700">
      <w:pPr>
        <w:pStyle w:val="BodyText3"/>
        <w:numPr>
          <w:ilvl w:val="0"/>
          <w:numId w:val="44"/>
        </w:numPr>
        <w:tabs>
          <w:tab w:val="clear" w:pos="60"/>
          <w:tab w:val="num" w:pos="567"/>
        </w:tabs>
        <w:ind w:left="714" w:hanging="357"/>
        <w:rPr>
          <w:sz w:val="22"/>
          <w:szCs w:val="22"/>
        </w:rPr>
      </w:pPr>
      <w:r w:rsidRPr="00F579DB">
        <w:rPr>
          <w:sz w:val="22"/>
          <w:szCs w:val="22"/>
        </w:rPr>
        <w:t>siringa con pistone di colore arancio e con un sistema di sicurezza automatico</w:t>
      </w:r>
    </w:p>
    <w:p w14:paraId="59CB8C5D" w14:textId="77777777" w:rsidR="00332785" w:rsidRPr="00F579DB" w:rsidRDefault="00332785" w:rsidP="00445700">
      <w:pPr>
        <w:pStyle w:val="BodyText3"/>
        <w:numPr>
          <w:ilvl w:val="0"/>
          <w:numId w:val="44"/>
        </w:numPr>
        <w:tabs>
          <w:tab w:val="clear" w:pos="60"/>
          <w:tab w:val="num" w:pos="567"/>
        </w:tabs>
        <w:ind w:left="714" w:hanging="357"/>
        <w:rPr>
          <w:sz w:val="22"/>
          <w:szCs w:val="22"/>
        </w:rPr>
      </w:pPr>
      <w:r w:rsidRPr="00F579DB">
        <w:rPr>
          <w:sz w:val="22"/>
          <w:szCs w:val="22"/>
        </w:rPr>
        <w:t xml:space="preserve">siringa con pistone arancio e un sistema di sicurezza manuale. </w:t>
      </w:r>
    </w:p>
    <w:p w14:paraId="70D4B894" w14:textId="77777777" w:rsidR="00332785" w:rsidRPr="00F579DB" w:rsidRDefault="00332785" w:rsidP="00445700">
      <w:pPr>
        <w:pStyle w:val="BodyText3"/>
        <w:rPr>
          <w:sz w:val="22"/>
          <w:szCs w:val="22"/>
        </w:rPr>
      </w:pPr>
    </w:p>
    <w:p w14:paraId="2BB9FC14" w14:textId="77777777" w:rsidR="00332785" w:rsidRPr="00F579DB" w:rsidRDefault="00332785" w:rsidP="00445700">
      <w:pPr>
        <w:pStyle w:val="BodyText3"/>
        <w:rPr>
          <w:sz w:val="22"/>
          <w:szCs w:val="22"/>
        </w:rPr>
      </w:pPr>
      <w:r w:rsidRPr="00F579DB">
        <w:rPr>
          <w:sz w:val="22"/>
          <w:szCs w:val="22"/>
        </w:rPr>
        <w:t>È possibile che non tutte le confezioni siano commercializzate.</w:t>
      </w:r>
    </w:p>
    <w:p w14:paraId="19085DEA" w14:textId="77777777" w:rsidR="00332785" w:rsidRPr="00F579DB" w:rsidRDefault="00332785" w:rsidP="00445700">
      <w:pPr>
        <w:suppressAutoHyphens/>
        <w:rPr>
          <w:sz w:val="22"/>
          <w:szCs w:val="22"/>
        </w:rPr>
      </w:pPr>
    </w:p>
    <w:p w14:paraId="71079AE5" w14:textId="77777777" w:rsidR="00332785" w:rsidRPr="00F579DB" w:rsidRDefault="00332785" w:rsidP="00445700">
      <w:pPr>
        <w:keepNext/>
        <w:suppressAutoHyphens/>
        <w:ind w:left="567" w:hanging="567"/>
        <w:rPr>
          <w:sz w:val="22"/>
          <w:szCs w:val="22"/>
        </w:rPr>
      </w:pPr>
      <w:r w:rsidRPr="00F579DB">
        <w:rPr>
          <w:b/>
          <w:sz w:val="22"/>
          <w:szCs w:val="22"/>
        </w:rPr>
        <w:t>6.6</w:t>
      </w:r>
      <w:r w:rsidRPr="00F579DB">
        <w:rPr>
          <w:b/>
          <w:sz w:val="22"/>
          <w:szCs w:val="22"/>
        </w:rPr>
        <w:tab/>
        <w:t>Precauzioni particolari per lo smaltimento e la manipolazione</w:t>
      </w:r>
    </w:p>
    <w:p w14:paraId="4BCE2892" w14:textId="77777777" w:rsidR="00332785" w:rsidRPr="00F579DB" w:rsidRDefault="00332785" w:rsidP="00445700">
      <w:pPr>
        <w:pStyle w:val="EndnoteText"/>
        <w:keepNext/>
        <w:widowControl/>
        <w:tabs>
          <w:tab w:val="clear" w:pos="567"/>
        </w:tabs>
        <w:suppressAutoHyphens/>
        <w:rPr>
          <w:sz w:val="22"/>
          <w:szCs w:val="22"/>
        </w:rPr>
      </w:pPr>
    </w:p>
    <w:p w14:paraId="3EF739BD" w14:textId="77777777" w:rsidR="00332785" w:rsidRPr="00F579DB" w:rsidRDefault="00332785" w:rsidP="00445700">
      <w:pPr>
        <w:keepNext/>
        <w:suppressAutoHyphens/>
        <w:rPr>
          <w:sz w:val="22"/>
          <w:szCs w:val="22"/>
        </w:rPr>
      </w:pPr>
      <w:r w:rsidRPr="00F579DB">
        <w:rPr>
          <w:sz w:val="22"/>
          <w:szCs w:val="22"/>
        </w:rPr>
        <w:t>L’iniezione sottocutanea viene somministrata come con una siringa classica.</w:t>
      </w:r>
    </w:p>
    <w:p w14:paraId="2D6ED330" w14:textId="77777777" w:rsidR="00332785" w:rsidRPr="00F579DB" w:rsidRDefault="00332785" w:rsidP="00445700">
      <w:pPr>
        <w:suppressAutoHyphens/>
        <w:rPr>
          <w:sz w:val="22"/>
          <w:szCs w:val="22"/>
        </w:rPr>
      </w:pPr>
    </w:p>
    <w:p w14:paraId="0FA8B5E0" w14:textId="77777777" w:rsidR="00332785" w:rsidRPr="00F579DB" w:rsidRDefault="00332785" w:rsidP="00445700">
      <w:pPr>
        <w:suppressAutoHyphens/>
        <w:rPr>
          <w:sz w:val="22"/>
          <w:szCs w:val="22"/>
        </w:rPr>
      </w:pPr>
      <w:r w:rsidRPr="00F579DB">
        <w:rPr>
          <w:sz w:val="22"/>
          <w:szCs w:val="22"/>
        </w:rPr>
        <w:t>Le soluzioni parenterali devono essere esaminate visivamente prima della somministrazione per controllare l’eventuale presenza di particolato e decolorazione.</w:t>
      </w:r>
    </w:p>
    <w:p w14:paraId="56561942" w14:textId="77777777" w:rsidR="00332785" w:rsidRPr="00F579DB" w:rsidRDefault="00332785" w:rsidP="00445700">
      <w:pPr>
        <w:suppressAutoHyphens/>
        <w:rPr>
          <w:sz w:val="22"/>
          <w:szCs w:val="22"/>
        </w:rPr>
      </w:pPr>
    </w:p>
    <w:p w14:paraId="4013CC5F" w14:textId="77777777" w:rsidR="00332785" w:rsidRPr="00F579DB" w:rsidRDefault="00332785" w:rsidP="00445700">
      <w:pPr>
        <w:suppressAutoHyphens/>
        <w:rPr>
          <w:sz w:val="22"/>
          <w:szCs w:val="22"/>
        </w:rPr>
      </w:pPr>
      <w:r w:rsidRPr="00F579DB">
        <w:rPr>
          <w:sz w:val="22"/>
          <w:szCs w:val="22"/>
        </w:rPr>
        <w:t>Le istruzioni per l’autosomministrazione sono riportate nel foglio illustrativo.</w:t>
      </w:r>
    </w:p>
    <w:p w14:paraId="529438B8" w14:textId="77777777" w:rsidR="00332785" w:rsidRPr="00F579DB" w:rsidRDefault="00332785" w:rsidP="00445700">
      <w:pPr>
        <w:suppressAutoHyphens/>
        <w:rPr>
          <w:sz w:val="22"/>
          <w:szCs w:val="22"/>
        </w:rPr>
      </w:pPr>
    </w:p>
    <w:p w14:paraId="1B50CD61" w14:textId="77777777" w:rsidR="00332785" w:rsidRPr="00F579DB" w:rsidRDefault="00332785" w:rsidP="00445700">
      <w:pPr>
        <w:pStyle w:val="BodyText25"/>
        <w:rPr>
          <w:noProof w:val="0"/>
          <w:szCs w:val="22"/>
        </w:rPr>
      </w:pPr>
      <w:r w:rsidRPr="00F579DB">
        <w:rPr>
          <w:noProof w:val="0"/>
          <w:szCs w:val="22"/>
        </w:rPr>
        <w:t>Le siringhe preriempite di Arixtra sono state disegnate con un sistema di protezione dell’ago allo scopo di prevenire le punture accidentali da ago in seguito all’iniezione.</w:t>
      </w:r>
    </w:p>
    <w:p w14:paraId="05E3B040" w14:textId="77777777" w:rsidR="00332785" w:rsidRPr="00F579DB" w:rsidRDefault="00332785" w:rsidP="00445700">
      <w:pPr>
        <w:suppressAutoHyphens/>
        <w:rPr>
          <w:sz w:val="22"/>
          <w:szCs w:val="22"/>
        </w:rPr>
      </w:pPr>
    </w:p>
    <w:p w14:paraId="0AED2899" w14:textId="77777777" w:rsidR="00332785" w:rsidRPr="00F579DB" w:rsidRDefault="00332785" w:rsidP="00445700">
      <w:pPr>
        <w:suppressAutoHyphens/>
        <w:rPr>
          <w:sz w:val="22"/>
          <w:szCs w:val="22"/>
        </w:rPr>
      </w:pPr>
      <w:r w:rsidRPr="00F579DB">
        <w:rPr>
          <w:sz w:val="22"/>
          <w:szCs w:val="22"/>
        </w:rPr>
        <w:lastRenderedPageBreak/>
        <w:t>Il medicinale non utilizzato ed i rifiuti derivati da tale medicinale devono essere smaltiti in conformità locali alla normativa locale vigente. Questo medicinale è soltanto per uso singolo.</w:t>
      </w:r>
    </w:p>
    <w:p w14:paraId="473B228A" w14:textId="77777777" w:rsidR="00332785" w:rsidRPr="00F579DB" w:rsidRDefault="00332785" w:rsidP="00445700">
      <w:pPr>
        <w:suppressAutoHyphens/>
        <w:rPr>
          <w:sz w:val="22"/>
          <w:szCs w:val="22"/>
        </w:rPr>
      </w:pPr>
    </w:p>
    <w:p w14:paraId="42A8E15F" w14:textId="77777777" w:rsidR="00332785" w:rsidRPr="00F579DB" w:rsidRDefault="00332785" w:rsidP="00445700">
      <w:pPr>
        <w:suppressAutoHyphens/>
        <w:rPr>
          <w:sz w:val="22"/>
          <w:szCs w:val="22"/>
        </w:rPr>
      </w:pPr>
    </w:p>
    <w:p w14:paraId="63DAE029" w14:textId="77777777" w:rsidR="00332785" w:rsidRPr="00F579DB" w:rsidRDefault="00332785" w:rsidP="00445700">
      <w:pPr>
        <w:keepNext/>
        <w:suppressAutoHyphens/>
        <w:ind w:left="567" w:hanging="567"/>
        <w:rPr>
          <w:sz w:val="22"/>
          <w:szCs w:val="22"/>
        </w:rPr>
      </w:pPr>
      <w:r w:rsidRPr="00F579DB">
        <w:rPr>
          <w:b/>
          <w:sz w:val="22"/>
          <w:szCs w:val="22"/>
        </w:rPr>
        <w:t>7.</w:t>
      </w:r>
      <w:r w:rsidRPr="00F579DB">
        <w:rPr>
          <w:b/>
          <w:sz w:val="22"/>
          <w:szCs w:val="22"/>
        </w:rPr>
        <w:tab/>
        <w:t>TITOLARE DELL'AUTORIZZAZIONE ALL'IMMISSIONE IN COMMERCIO</w:t>
      </w:r>
    </w:p>
    <w:p w14:paraId="5ED67F40" w14:textId="77777777" w:rsidR="00332785" w:rsidRPr="00F579DB" w:rsidRDefault="00332785" w:rsidP="00445700">
      <w:pPr>
        <w:keepNext/>
        <w:suppressAutoHyphens/>
        <w:rPr>
          <w:sz w:val="22"/>
          <w:szCs w:val="22"/>
        </w:rPr>
      </w:pPr>
    </w:p>
    <w:p w14:paraId="65DCABD7" w14:textId="77777777" w:rsidR="00332785" w:rsidRPr="00445700" w:rsidRDefault="00332785" w:rsidP="00445700">
      <w:pPr>
        <w:autoSpaceDE w:val="0"/>
        <w:autoSpaceDN w:val="0"/>
        <w:adjustRightInd w:val="0"/>
        <w:rPr>
          <w:color w:val="000000"/>
          <w:sz w:val="22"/>
          <w:szCs w:val="22"/>
          <w:lang w:val="en-GB"/>
        </w:rPr>
      </w:pPr>
      <w:r w:rsidRPr="00445700">
        <w:rPr>
          <w:color w:val="000000"/>
          <w:sz w:val="22"/>
          <w:szCs w:val="22"/>
          <w:lang w:val="en-GB"/>
        </w:rPr>
        <w:t>Viatris Healthcare Limited</w:t>
      </w:r>
    </w:p>
    <w:p w14:paraId="5DB93F08" w14:textId="77777777" w:rsidR="00332785" w:rsidRPr="00445700" w:rsidRDefault="00332785" w:rsidP="00445700">
      <w:pPr>
        <w:autoSpaceDE w:val="0"/>
        <w:autoSpaceDN w:val="0"/>
        <w:adjustRightInd w:val="0"/>
        <w:rPr>
          <w:color w:val="000000"/>
          <w:sz w:val="22"/>
          <w:szCs w:val="22"/>
          <w:lang w:val="en-GB"/>
        </w:rPr>
      </w:pPr>
      <w:proofErr w:type="spellStart"/>
      <w:r w:rsidRPr="00445700">
        <w:rPr>
          <w:color w:val="000000"/>
          <w:sz w:val="22"/>
          <w:szCs w:val="22"/>
          <w:lang w:val="en-GB"/>
        </w:rPr>
        <w:t>Damastown</w:t>
      </w:r>
      <w:proofErr w:type="spellEnd"/>
      <w:r w:rsidRPr="00445700">
        <w:rPr>
          <w:color w:val="000000"/>
          <w:sz w:val="22"/>
          <w:szCs w:val="22"/>
          <w:lang w:val="en-GB"/>
        </w:rPr>
        <w:t xml:space="preserve"> Industrial Park,</w:t>
      </w:r>
    </w:p>
    <w:p w14:paraId="26B3ED46" w14:textId="77777777" w:rsidR="00332785" w:rsidRPr="00334FE1" w:rsidRDefault="00332785" w:rsidP="00445700">
      <w:pPr>
        <w:autoSpaceDE w:val="0"/>
        <w:autoSpaceDN w:val="0"/>
        <w:adjustRightInd w:val="0"/>
        <w:rPr>
          <w:color w:val="000000"/>
          <w:sz w:val="22"/>
          <w:szCs w:val="22"/>
        </w:rPr>
      </w:pPr>
      <w:r w:rsidRPr="00334FE1">
        <w:rPr>
          <w:color w:val="000000"/>
          <w:sz w:val="22"/>
          <w:szCs w:val="22"/>
        </w:rPr>
        <w:t>Mulhuddart</w:t>
      </w:r>
    </w:p>
    <w:p w14:paraId="5FA26853" w14:textId="77777777" w:rsidR="00332785" w:rsidRPr="00334FE1" w:rsidRDefault="00332785" w:rsidP="00445700">
      <w:pPr>
        <w:autoSpaceDE w:val="0"/>
        <w:autoSpaceDN w:val="0"/>
        <w:adjustRightInd w:val="0"/>
        <w:rPr>
          <w:color w:val="000000"/>
          <w:sz w:val="22"/>
          <w:szCs w:val="22"/>
          <w:lang w:val="pt-PT"/>
        </w:rPr>
      </w:pPr>
      <w:r w:rsidRPr="00334FE1">
        <w:rPr>
          <w:color w:val="000000"/>
          <w:sz w:val="22"/>
          <w:szCs w:val="22"/>
          <w:lang w:val="pt-PT"/>
        </w:rPr>
        <w:t xml:space="preserve">Dublin 15, </w:t>
      </w:r>
    </w:p>
    <w:p w14:paraId="74892672" w14:textId="77777777" w:rsidR="00332785" w:rsidRPr="00334FE1" w:rsidRDefault="00332785" w:rsidP="00445700">
      <w:pPr>
        <w:rPr>
          <w:sz w:val="22"/>
          <w:szCs w:val="22"/>
          <w:lang w:val="pt-PT" w:eastAsia="cs-CZ"/>
        </w:rPr>
      </w:pPr>
      <w:r w:rsidRPr="00334FE1">
        <w:rPr>
          <w:color w:val="000000"/>
          <w:sz w:val="22"/>
          <w:szCs w:val="22"/>
          <w:lang w:val="pt-PT"/>
        </w:rPr>
        <w:t>DUBLIN</w:t>
      </w:r>
    </w:p>
    <w:p w14:paraId="4C94CBA4" w14:textId="77777777" w:rsidR="00332785" w:rsidRPr="00E01EDE" w:rsidRDefault="00332785" w:rsidP="00445700">
      <w:pPr>
        <w:rPr>
          <w:sz w:val="22"/>
          <w:szCs w:val="22"/>
          <w:lang w:eastAsia="pl-PL"/>
        </w:rPr>
      </w:pPr>
      <w:r w:rsidRPr="00E01EDE">
        <w:rPr>
          <w:sz w:val="22"/>
          <w:szCs w:val="22"/>
        </w:rPr>
        <w:t>Irlanda</w:t>
      </w:r>
    </w:p>
    <w:p w14:paraId="03551F89" w14:textId="77777777" w:rsidR="00332785" w:rsidRPr="00F579DB" w:rsidRDefault="00332785" w:rsidP="00445700">
      <w:pPr>
        <w:suppressAutoHyphens/>
        <w:rPr>
          <w:sz w:val="22"/>
          <w:szCs w:val="22"/>
        </w:rPr>
      </w:pPr>
    </w:p>
    <w:p w14:paraId="73A76CC9" w14:textId="77777777" w:rsidR="00332785" w:rsidRPr="00F579DB" w:rsidRDefault="00332785" w:rsidP="00445700">
      <w:pPr>
        <w:suppressAutoHyphens/>
        <w:rPr>
          <w:sz w:val="22"/>
          <w:szCs w:val="22"/>
        </w:rPr>
      </w:pPr>
    </w:p>
    <w:p w14:paraId="790546B1" w14:textId="77777777" w:rsidR="00332785" w:rsidRPr="00F579DB" w:rsidRDefault="00332785" w:rsidP="00445700">
      <w:pPr>
        <w:suppressAutoHyphens/>
        <w:ind w:left="567" w:hanging="567"/>
        <w:rPr>
          <w:sz w:val="22"/>
          <w:szCs w:val="22"/>
        </w:rPr>
      </w:pPr>
      <w:r w:rsidRPr="00F579DB">
        <w:rPr>
          <w:b/>
          <w:sz w:val="22"/>
          <w:szCs w:val="22"/>
        </w:rPr>
        <w:t>8.</w:t>
      </w:r>
      <w:r w:rsidRPr="00F579DB">
        <w:rPr>
          <w:b/>
          <w:sz w:val="22"/>
          <w:szCs w:val="22"/>
        </w:rPr>
        <w:tab/>
        <w:t>NUMERO(I) DELL’ AUTORIZZAZIONE (DELLE AUTORIZZAZIONI) ALL’IMMISSIONE IN COMMERCIO</w:t>
      </w:r>
    </w:p>
    <w:p w14:paraId="5A75E5D1" w14:textId="77777777" w:rsidR="00332785" w:rsidRPr="00F579DB" w:rsidRDefault="00332785" w:rsidP="00445700">
      <w:pPr>
        <w:suppressAutoHyphens/>
        <w:rPr>
          <w:sz w:val="22"/>
          <w:szCs w:val="22"/>
        </w:rPr>
      </w:pPr>
    </w:p>
    <w:p w14:paraId="77FE63F4" w14:textId="77777777" w:rsidR="00332785" w:rsidRPr="00F579DB" w:rsidRDefault="00332785" w:rsidP="00445700">
      <w:pPr>
        <w:autoSpaceDE w:val="0"/>
        <w:autoSpaceDN w:val="0"/>
        <w:adjustRightInd w:val="0"/>
        <w:rPr>
          <w:sz w:val="22"/>
          <w:szCs w:val="22"/>
        </w:rPr>
      </w:pPr>
      <w:r w:rsidRPr="00F579DB">
        <w:rPr>
          <w:sz w:val="22"/>
          <w:szCs w:val="22"/>
        </w:rPr>
        <w:t>EU/1/02/206/009-011, 018</w:t>
      </w:r>
    </w:p>
    <w:p w14:paraId="754D9075" w14:textId="77777777" w:rsidR="00332785" w:rsidRPr="00F579DB" w:rsidRDefault="00332785" w:rsidP="00445700">
      <w:pPr>
        <w:pStyle w:val="BodyTextIndent"/>
        <w:spacing w:line="240" w:lineRule="auto"/>
        <w:ind w:left="0"/>
        <w:jc w:val="both"/>
        <w:rPr>
          <w:sz w:val="22"/>
          <w:szCs w:val="22"/>
        </w:rPr>
      </w:pPr>
      <w:r w:rsidRPr="00F579DB">
        <w:rPr>
          <w:sz w:val="22"/>
          <w:szCs w:val="22"/>
        </w:rPr>
        <w:t>EU/1/02/206/027</w:t>
      </w:r>
    </w:p>
    <w:p w14:paraId="3BABCC6B"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EU/1/02/206/028</w:t>
      </w:r>
    </w:p>
    <w:p w14:paraId="48CDFEB6"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EU/1/02/206/033</w:t>
      </w:r>
    </w:p>
    <w:p w14:paraId="21B15DCB" w14:textId="77777777" w:rsidR="00332785" w:rsidRPr="00F579DB" w:rsidRDefault="00332785" w:rsidP="00445700">
      <w:pPr>
        <w:suppressAutoHyphens/>
        <w:rPr>
          <w:sz w:val="22"/>
          <w:szCs w:val="22"/>
        </w:rPr>
      </w:pPr>
    </w:p>
    <w:p w14:paraId="2C67E7C6" w14:textId="77777777" w:rsidR="00332785" w:rsidRPr="00F579DB" w:rsidRDefault="00332785" w:rsidP="00445700">
      <w:pPr>
        <w:suppressAutoHyphens/>
        <w:rPr>
          <w:sz w:val="22"/>
          <w:szCs w:val="22"/>
        </w:rPr>
      </w:pPr>
    </w:p>
    <w:p w14:paraId="29336528" w14:textId="77777777" w:rsidR="00332785" w:rsidRPr="00F579DB" w:rsidRDefault="00332785" w:rsidP="00445700">
      <w:pPr>
        <w:keepNext/>
        <w:suppressAutoHyphens/>
        <w:ind w:left="567" w:hanging="567"/>
        <w:rPr>
          <w:sz w:val="22"/>
          <w:szCs w:val="22"/>
        </w:rPr>
      </w:pPr>
      <w:r w:rsidRPr="00F579DB">
        <w:rPr>
          <w:b/>
          <w:sz w:val="22"/>
          <w:szCs w:val="22"/>
        </w:rPr>
        <w:t>9.</w:t>
      </w:r>
      <w:r w:rsidRPr="00F579DB">
        <w:rPr>
          <w:b/>
          <w:sz w:val="22"/>
          <w:szCs w:val="22"/>
        </w:rPr>
        <w:tab/>
        <w:t>DATA DELLA PRIMA AUTORIZZAZIONE/ RINNOVO DELL’ AUTORIZZAZIONE</w:t>
      </w:r>
    </w:p>
    <w:p w14:paraId="33BC7B49" w14:textId="77777777" w:rsidR="00332785" w:rsidRPr="00F579DB" w:rsidRDefault="00332785" w:rsidP="00445700">
      <w:pPr>
        <w:keepNext/>
        <w:suppressAutoHyphens/>
        <w:rPr>
          <w:sz w:val="22"/>
          <w:szCs w:val="22"/>
        </w:rPr>
      </w:pPr>
    </w:p>
    <w:p w14:paraId="60D26B7F" w14:textId="77777777" w:rsidR="00332785" w:rsidRPr="00F579DB" w:rsidRDefault="00332785" w:rsidP="00445700">
      <w:pPr>
        <w:keepNext/>
        <w:suppressAutoHyphens/>
        <w:rPr>
          <w:sz w:val="22"/>
          <w:szCs w:val="22"/>
        </w:rPr>
      </w:pPr>
      <w:r w:rsidRPr="00F579DB">
        <w:rPr>
          <w:sz w:val="22"/>
          <w:szCs w:val="22"/>
        </w:rPr>
        <w:t>Data di prima autorizzazione: 21 marzo 2002</w:t>
      </w:r>
    </w:p>
    <w:p w14:paraId="0372C806" w14:textId="057014E9" w:rsidR="00332785" w:rsidRPr="00F579DB" w:rsidRDefault="00332785" w:rsidP="00445700">
      <w:pPr>
        <w:keepNext/>
        <w:suppressAutoHyphens/>
        <w:rPr>
          <w:sz w:val="22"/>
          <w:szCs w:val="22"/>
        </w:rPr>
      </w:pPr>
      <w:r w:rsidRPr="00F579DB">
        <w:rPr>
          <w:sz w:val="22"/>
          <w:szCs w:val="22"/>
        </w:rPr>
        <w:t xml:space="preserve">Data dell’ultimo rinnovo: </w:t>
      </w:r>
      <w:r>
        <w:rPr>
          <w:sz w:val="22"/>
          <w:szCs w:val="22"/>
        </w:rPr>
        <w:t xml:space="preserve">20 aprile </w:t>
      </w:r>
      <w:r w:rsidRPr="00F579DB">
        <w:rPr>
          <w:sz w:val="22"/>
          <w:szCs w:val="22"/>
        </w:rPr>
        <w:t>2007</w:t>
      </w:r>
    </w:p>
    <w:p w14:paraId="65703C55" w14:textId="77777777" w:rsidR="00332785" w:rsidRPr="00F579DB" w:rsidRDefault="00332785" w:rsidP="00445700">
      <w:pPr>
        <w:keepNext/>
        <w:suppressAutoHyphens/>
        <w:rPr>
          <w:sz w:val="22"/>
          <w:szCs w:val="22"/>
        </w:rPr>
      </w:pPr>
    </w:p>
    <w:p w14:paraId="1DC784E3" w14:textId="77777777" w:rsidR="00332785" w:rsidRPr="00F579DB" w:rsidRDefault="00332785" w:rsidP="00445700">
      <w:pPr>
        <w:keepNext/>
        <w:suppressAutoHyphens/>
        <w:rPr>
          <w:sz w:val="22"/>
          <w:szCs w:val="22"/>
        </w:rPr>
      </w:pPr>
    </w:p>
    <w:p w14:paraId="0A41C38C" w14:textId="77777777" w:rsidR="00332785" w:rsidRPr="00F579DB" w:rsidRDefault="00332785" w:rsidP="00445700">
      <w:pPr>
        <w:keepNext/>
        <w:suppressAutoHyphens/>
        <w:ind w:left="567" w:hanging="567"/>
        <w:rPr>
          <w:b/>
          <w:sz w:val="22"/>
          <w:szCs w:val="22"/>
        </w:rPr>
      </w:pPr>
      <w:r w:rsidRPr="00F579DB">
        <w:rPr>
          <w:b/>
          <w:sz w:val="22"/>
          <w:szCs w:val="22"/>
        </w:rPr>
        <w:t>10.</w:t>
      </w:r>
      <w:r w:rsidRPr="00F579DB">
        <w:rPr>
          <w:b/>
          <w:sz w:val="22"/>
          <w:szCs w:val="22"/>
        </w:rPr>
        <w:tab/>
        <w:t>DATA DI REVISIONE DEL TESTO</w:t>
      </w:r>
    </w:p>
    <w:p w14:paraId="17F7857D" w14:textId="77777777" w:rsidR="00332785" w:rsidRPr="00F579DB" w:rsidRDefault="00332785" w:rsidP="00445700">
      <w:pPr>
        <w:keepNext/>
        <w:suppressAutoHyphens/>
        <w:ind w:left="567" w:hanging="567"/>
        <w:rPr>
          <w:sz w:val="22"/>
          <w:szCs w:val="22"/>
        </w:rPr>
      </w:pPr>
    </w:p>
    <w:p w14:paraId="0DC8C5A9" w14:textId="77777777" w:rsidR="00332785" w:rsidRPr="00F579DB" w:rsidRDefault="00332785" w:rsidP="00445700">
      <w:pPr>
        <w:keepNext/>
        <w:suppressAutoHyphens/>
        <w:ind w:left="567" w:hanging="567"/>
        <w:rPr>
          <w:sz w:val="22"/>
          <w:szCs w:val="22"/>
        </w:rPr>
      </w:pPr>
      <w:r w:rsidRPr="00F579DB">
        <w:rPr>
          <w:sz w:val="22"/>
          <w:szCs w:val="22"/>
        </w:rPr>
        <w:t>Informazioni più dettagliate su questo medicinale sono disponibili sul sito web della Agenzia</w:t>
      </w:r>
    </w:p>
    <w:p w14:paraId="6A538F2D" w14:textId="6814E7CE" w:rsidR="00332785" w:rsidRDefault="00332785" w:rsidP="00445700">
      <w:pPr>
        <w:keepNext/>
        <w:suppressAutoHyphens/>
        <w:ind w:left="567" w:hanging="567"/>
        <w:rPr>
          <w:sz w:val="22"/>
          <w:szCs w:val="22"/>
        </w:rPr>
      </w:pPr>
      <w:r w:rsidRPr="00F579DB">
        <w:rPr>
          <w:sz w:val="22"/>
          <w:szCs w:val="22"/>
        </w:rPr>
        <w:t>europea pe</w:t>
      </w:r>
      <w:r>
        <w:rPr>
          <w:sz w:val="22"/>
          <w:szCs w:val="22"/>
        </w:rPr>
        <w:t xml:space="preserve">r </w:t>
      </w:r>
      <w:r w:rsidRPr="00F579DB">
        <w:rPr>
          <w:sz w:val="22"/>
          <w:szCs w:val="22"/>
        </w:rPr>
        <w:t xml:space="preserve">i </w:t>
      </w:r>
      <w:r>
        <w:rPr>
          <w:sz w:val="22"/>
          <w:szCs w:val="22"/>
        </w:rPr>
        <w:t>m</w:t>
      </w:r>
      <w:r w:rsidRPr="00F579DB">
        <w:rPr>
          <w:sz w:val="22"/>
          <w:szCs w:val="22"/>
        </w:rPr>
        <w:t xml:space="preserve">edicinali: </w:t>
      </w:r>
      <w:hyperlink r:id="rId13" w:history="1">
        <w:r w:rsidRPr="001F535A">
          <w:rPr>
            <w:rStyle w:val="Hyperlink"/>
            <w:sz w:val="22"/>
            <w:szCs w:val="22"/>
          </w:rPr>
          <w:t>http://www.ema.europa.eu</w:t>
        </w:r>
      </w:hyperlink>
    </w:p>
    <w:p w14:paraId="22A8A6B0" w14:textId="77777777" w:rsidR="00332785" w:rsidRDefault="00332785" w:rsidP="00445700">
      <w:pPr>
        <w:keepNext/>
        <w:suppressAutoHyphens/>
        <w:ind w:left="567" w:hanging="567"/>
        <w:rPr>
          <w:sz w:val="22"/>
          <w:szCs w:val="22"/>
        </w:rPr>
      </w:pPr>
    </w:p>
    <w:p w14:paraId="3B0F72A6" w14:textId="77777777" w:rsidR="00332785" w:rsidRPr="00F579DB" w:rsidRDefault="00332785" w:rsidP="00445700">
      <w:pPr>
        <w:keepNext/>
        <w:suppressAutoHyphens/>
        <w:ind w:left="567" w:hanging="567"/>
        <w:rPr>
          <w:sz w:val="22"/>
          <w:szCs w:val="22"/>
        </w:rPr>
      </w:pPr>
    </w:p>
    <w:p w14:paraId="5AAE136F" w14:textId="77777777" w:rsidR="00332785" w:rsidRPr="00F579DB" w:rsidRDefault="00332785" w:rsidP="00445700">
      <w:pPr>
        <w:rPr>
          <w:sz w:val="22"/>
          <w:szCs w:val="22"/>
        </w:rPr>
      </w:pPr>
      <w:r w:rsidRPr="00F579DB">
        <w:rPr>
          <w:sz w:val="22"/>
          <w:szCs w:val="22"/>
        </w:rPr>
        <w:br w:type="page"/>
      </w:r>
    </w:p>
    <w:p w14:paraId="632C6DF3" w14:textId="77777777" w:rsidR="00332785" w:rsidRPr="00F579DB" w:rsidRDefault="00332785" w:rsidP="00445700">
      <w:pPr>
        <w:suppressAutoHyphens/>
        <w:ind w:left="567" w:hanging="567"/>
        <w:rPr>
          <w:sz w:val="22"/>
          <w:szCs w:val="22"/>
        </w:rPr>
      </w:pPr>
      <w:r w:rsidRPr="00F579DB">
        <w:rPr>
          <w:b/>
          <w:sz w:val="22"/>
          <w:szCs w:val="22"/>
        </w:rPr>
        <w:lastRenderedPageBreak/>
        <w:t>1.</w:t>
      </w:r>
      <w:r w:rsidRPr="00F579DB">
        <w:rPr>
          <w:b/>
          <w:sz w:val="22"/>
          <w:szCs w:val="22"/>
        </w:rPr>
        <w:tab/>
        <w:t>DENOMINAZIONE DEL MEDICINALE</w:t>
      </w:r>
    </w:p>
    <w:p w14:paraId="3A83014F" w14:textId="77777777" w:rsidR="00332785" w:rsidRPr="00F579DB" w:rsidRDefault="00332785" w:rsidP="00445700">
      <w:pPr>
        <w:pStyle w:val="EndnoteText"/>
        <w:widowControl/>
        <w:tabs>
          <w:tab w:val="clear" w:pos="567"/>
        </w:tabs>
        <w:suppressAutoHyphens/>
        <w:rPr>
          <w:sz w:val="22"/>
          <w:szCs w:val="22"/>
        </w:rPr>
      </w:pPr>
    </w:p>
    <w:p w14:paraId="4ED5FB1B"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Arixtra 7,5 mg/0,6 m</w:t>
      </w:r>
      <w:r>
        <w:rPr>
          <w:sz w:val="22"/>
          <w:szCs w:val="22"/>
        </w:rPr>
        <w:t>L</w:t>
      </w:r>
      <w:r w:rsidRPr="00F579DB">
        <w:rPr>
          <w:sz w:val="22"/>
          <w:szCs w:val="22"/>
        </w:rPr>
        <w:t xml:space="preserve"> soluzione iniettabile, siringa preriempita.</w:t>
      </w:r>
    </w:p>
    <w:p w14:paraId="020F189F" w14:textId="77777777" w:rsidR="00332785" w:rsidRPr="00F579DB" w:rsidRDefault="00332785" w:rsidP="00445700">
      <w:pPr>
        <w:pStyle w:val="EndnoteText"/>
        <w:widowControl/>
        <w:tabs>
          <w:tab w:val="clear" w:pos="567"/>
        </w:tabs>
        <w:suppressAutoHyphens/>
        <w:rPr>
          <w:sz w:val="22"/>
          <w:szCs w:val="22"/>
        </w:rPr>
      </w:pPr>
    </w:p>
    <w:p w14:paraId="18304F20" w14:textId="77777777" w:rsidR="00332785" w:rsidRPr="00F579DB" w:rsidRDefault="00332785" w:rsidP="00445700">
      <w:pPr>
        <w:pStyle w:val="EndnoteText"/>
        <w:widowControl/>
        <w:tabs>
          <w:tab w:val="clear" w:pos="567"/>
        </w:tabs>
        <w:suppressAutoHyphens/>
        <w:rPr>
          <w:sz w:val="22"/>
          <w:szCs w:val="22"/>
        </w:rPr>
      </w:pPr>
    </w:p>
    <w:p w14:paraId="10583D6C" w14:textId="77777777" w:rsidR="00332785" w:rsidRPr="00F579DB" w:rsidRDefault="00332785" w:rsidP="00445700">
      <w:pPr>
        <w:suppressAutoHyphens/>
        <w:ind w:left="567" w:hanging="567"/>
        <w:rPr>
          <w:sz w:val="22"/>
          <w:szCs w:val="22"/>
        </w:rPr>
      </w:pPr>
      <w:r w:rsidRPr="00F579DB">
        <w:rPr>
          <w:b/>
          <w:sz w:val="22"/>
          <w:szCs w:val="22"/>
        </w:rPr>
        <w:t>2.</w:t>
      </w:r>
      <w:r w:rsidRPr="00F579DB">
        <w:rPr>
          <w:b/>
          <w:sz w:val="22"/>
          <w:szCs w:val="22"/>
        </w:rPr>
        <w:tab/>
        <w:t>COMPOSIZIONE QUALITATIVA E QUANTITATIVA</w:t>
      </w:r>
    </w:p>
    <w:p w14:paraId="24390498" w14:textId="77777777" w:rsidR="00332785" w:rsidRPr="00F579DB" w:rsidRDefault="00332785" w:rsidP="00445700">
      <w:pPr>
        <w:suppressAutoHyphens/>
        <w:rPr>
          <w:sz w:val="22"/>
          <w:szCs w:val="22"/>
        </w:rPr>
      </w:pPr>
    </w:p>
    <w:p w14:paraId="3A720313" w14:textId="77777777" w:rsidR="00332785" w:rsidRPr="00F579DB" w:rsidRDefault="00332785" w:rsidP="00445700">
      <w:pPr>
        <w:pStyle w:val="BodyText3"/>
        <w:rPr>
          <w:sz w:val="22"/>
          <w:szCs w:val="22"/>
        </w:rPr>
      </w:pPr>
      <w:r w:rsidRPr="00F579DB">
        <w:rPr>
          <w:sz w:val="22"/>
          <w:szCs w:val="22"/>
        </w:rPr>
        <w:t>Ogni siringa preriempita contiene 7,5 mg di fondaparinux sodico in 0,6 m</w:t>
      </w:r>
      <w:r>
        <w:rPr>
          <w:sz w:val="22"/>
          <w:szCs w:val="22"/>
        </w:rPr>
        <w:t>L</w:t>
      </w:r>
      <w:r w:rsidRPr="00F579DB">
        <w:rPr>
          <w:sz w:val="22"/>
          <w:szCs w:val="22"/>
        </w:rPr>
        <w:t xml:space="preserve"> di soluzione iniettabile </w:t>
      </w:r>
    </w:p>
    <w:p w14:paraId="42ECD129" w14:textId="77777777" w:rsidR="00332785" w:rsidRPr="00F579DB" w:rsidRDefault="00332785" w:rsidP="00445700">
      <w:pPr>
        <w:suppressAutoHyphens/>
        <w:rPr>
          <w:sz w:val="22"/>
          <w:szCs w:val="22"/>
        </w:rPr>
      </w:pPr>
    </w:p>
    <w:p w14:paraId="1220E2E5" w14:textId="77777777" w:rsidR="00332785" w:rsidRPr="00F579DB" w:rsidRDefault="00332785" w:rsidP="00445700">
      <w:pPr>
        <w:pStyle w:val="BodyText21"/>
        <w:rPr>
          <w:szCs w:val="22"/>
        </w:rPr>
      </w:pPr>
      <w:r w:rsidRPr="00F579DB">
        <w:rPr>
          <w:szCs w:val="22"/>
        </w:rPr>
        <w:t>Eccipienti con effetti noti: contiene meno di 1 mmol di sodio (23 mg) per dose e, di conseguenza, esso è essenzialmente privo di sodio.</w:t>
      </w:r>
    </w:p>
    <w:p w14:paraId="12AD2C3B" w14:textId="77777777" w:rsidR="00332785" w:rsidRPr="00F579DB" w:rsidRDefault="00332785" w:rsidP="00445700">
      <w:pPr>
        <w:suppressAutoHyphens/>
        <w:rPr>
          <w:sz w:val="22"/>
          <w:szCs w:val="22"/>
        </w:rPr>
      </w:pPr>
    </w:p>
    <w:p w14:paraId="1886A063" w14:textId="77777777" w:rsidR="00332785" w:rsidRPr="00F579DB" w:rsidRDefault="00332785" w:rsidP="00445700">
      <w:pPr>
        <w:pStyle w:val="BodyText25"/>
        <w:rPr>
          <w:noProof w:val="0"/>
          <w:szCs w:val="22"/>
        </w:rPr>
      </w:pPr>
      <w:r w:rsidRPr="00F579DB">
        <w:rPr>
          <w:noProof w:val="0"/>
          <w:szCs w:val="22"/>
        </w:rPr>
        <w:t>Per l’elenco completo degli eccipienti, vedere paragrafo 6.1.</w:t>
      </w:r>
    </w:p>
    <w:p w14:paraId="7FC3BE58" w14:textId="77777777" w:rsidR="00332785" w:rsidRPr="00F579DB" w:rsidRDefault="00332785" w:rsidP="00445700">
      <w:pPr>
        <w:pStyle w:val="EndnoteText"/>
        <w:widowControl/>
        <w:tabs>
          <w:tab w:val="clear" w:pos="567"/>
        </w:tabs>
        <w:suppressAutoHyphens/>
        <w:rPr>
          <w:sz w:val="22"/>
          <w:szCs w:val="22"/>
        </w:rPr>
      </w:pPr>
    </w:p>
    <w:p w14:paraId="136A21A5" w14:textId="77777777" w:rsidR="00332785" w:rsidRPr="00F579DB" w:rsidRDefault="00332785" w:rsidP="00445700">
      <w:pPr>
        <w:pStyle w:val="EndnoteText"/>
        <w:widowControl/>
        <w:tabs>
          <w:tab w:val="clear" w:pos="567"/>
        </w:tabs>
        <w:suppressAutoHyphens/>
        <w:rPr>
          <w:sz w:val="22"/>
          <w:szCs w:val="22"/>
        </w:rPr>
      </w:pPr>
    </w:p>
    <w:p w14:paraId="69996B2A" w14:textId="77777777" w:rsidR="00332785" w:rsidRPr="00F579DB" w:rsidRDefault="00332785" w:rsidP="00445700">
      <w:pPr>
        <w:suppressAutoHyphens/>
        <w:ind w:left="567" w:hanging="567"/>
        <w:rPr>
          <w:sz w:val="22"/>
          <w:szCs w:val="22"/>
        </w:rPr>
      </w:pPr>
      <w:r w:rsidRPr="00F579DB">
        <w:rPr>
          <w:b/>
          <w:sz w:val="22"/>
          <w:szCs w:val="22"/>
        </w:rPr>
        <w:t>3.</w:t>
      </w:r>
      <w:r w:rsidRPr="00F579DB">
        <w:rPr>
          <w:b/>
          <w:sz w:val="22"/>
          <w:szCs w:val="22"/>
        </w:rPr>
        <w:tab/>
        <w:t>FORMA FARMACEUTICA</w:t>
      </w:r>
    </w:p>
    <w:p w14:paraId="3DB11B40" w14:textId="77777777" w:rsidR="00332785" w:rsidRPr="00F579DB" w:rsidRDefault="00332785" w:rsidP="00445700">
      <w:pPr>
        <w:pStyle w:val="EndnoteText"/>
        <w:widowControl/>
        <w:tabs>
          <w:tab w:val="clear" w:pos="567"/>
        </w:tabs>
        <w:suppressAutoHyphens/>
        <w:rPr>
          <w:sz w:val="22"/>
          <w:szCs w:val="22"/>
        </w:rPr>
      </w:pPr>
    </w:p>
    <w:p w14:paraId="4E6F3CCB"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Soluzione iniettabile.</w:t>
      </w:r>
    </w:p>
    <w:p w14:paraId="1C7C09B8"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La soluzione è un liquido trasparente e incolore o giallo chiaro.</w:t>
      </w:r>
    </w:p>
    <w:p w14:paraId="5D8DA6BE" w14:textId="77777777" w:rsidR="00332785" w:rsidRPr="00F579DB" w:rsidRDefault="00332785" w:rsidP="00445700">
      <w:pPr>
        <w:pStyle w:val="EndnoteText"/>
        <w:widowControl/>
        <w:tabs>
          <w:tab w:val="clear" w:pos="567"/>
        </w:tabs>
        <w:suppressAutoHyphens/>
        <w:rPr>
          <w:sz w:val="22"/>
          <w:szCs w:val="22"/>
        </w:rPr>
      </w:pPr>
    </w:p>
    <w:p w14:paraId="1E42AB21" w14:textId="77777777" w:rsidR="00332785" w:rsidRPr="00F579DB" w:rsidRDefault="00332785" w:rsidP="00445700">
      <w:pPr>
        <w:pStyle w:val="EndnoteText"/>
        <w:widowControl/>
        <w:tabs>
          <w:tab w:val="clear" w:pos="567"/>
        </w:tabs>
        <w:suppressAutoHyphens/>
        <w:rPr>
          <w:sz w:val="22"/>
          <w:szCs w:val="22"/>
        </w:rPr>
      </w:pPr>
    </w:p>
    <w:p w14:paraId="7EABDE3C" w14:textId="77777777" w:rsidR="00332785" w:rsidRPr="00F579DB" w:rsidRDefault="00332785" w:rsidP="00445700">
      <w:pPr>
        <w:suppressAutoHyphens/>
        <w:ind w:left="567" w:hanging="567"/>
        <w:rPr>
          <w:sz w:val="22"/>
          <w:szCs w:val="22"/>
        </w:rPr>
      </w:pPr>
      <w:r w:rsidRPr="00F579DB">
        <w:rPr>
          <w:b/>
          <w:sz w:val="22"/>
          <w:szCs w:val="22"/>
        </w:rPr>
        <w:t>4.</w:t>
      </w:r>
      <w:r w:rsidRPr="00F579DB">
        <w:rPr>
          <w:b/>
          <w:sz w:val="22"/>
          <w:szCs w:val="22"/>
        </w:rPr>
        <w:tab/>
        <w:t>INFORMAZIONI CLINICHE</w:t>
      </w:r>
    </w:p>
    <w:p w14:paraId="2279AE6B" w14:textId="77777777" w:rsidR="00332785" w:rsidRPr="00F579DB" w:rsidRDefault="00332785" w:rsidP="00445700">
      <w:pPr>
        <w:suppressAutoHyphens/>
        <w:rPr>
          <w:sz w:val="22"/>
          <w:szCs w:val="22"/>
        </w:rPr>
      </w:pPr>
    </w:p>
    <w:p w14:paraId="3124F3D9" w14:textId="77777777" w:rsidR="00332785" w:rsidRPr="00F579DB" w:rsidRDefault="00332785" w:rsidP="00445700">
      <w:pPr>
        <w:suppressAutoHyphens/>
        <w:ind w:left="567" w:hanging="567"/>
        <w:rPr>
          <w:sz w:val="22"/>
          <w:szCs w:val="22"/>
        </w:rPr>
      </w:pPr>
      <w:r w:rsidRPr="00F579DB">
        <w:rPr>
          <w:b/>
          <w:sz w:val="22"/>
          <w:szCs w:val="22"/>
        </w:rPr>
        <w:t>4.1</w:t>
      </w:r>
      <w:r w:rsidRPr="00F579DB">
        <w:rPr>
          <w:b/>
          <w:sz w:val="22"/>
          <w:szCs w:val="22"/>
        </w:rPr>
        <w:tab/>
        <w:t>Indicazioni terapeutiche</w:t>
      </w:r>
    </w:p>
    <w:p w14:paraId="71AB8F6A" w14:textId="77777777" w:rsidR="00332785" w:rsidRPr="00F579DB" w:rsidRDefault="00332785" w:rsidP="00445700">
      <w:pPr>
        <w:pStyle w:val="EndnoteText"/>
        <w:widowControl/>
        <w:tabs>
          <w:tab w:val="clear" w:pos="567"/>
        </w:tabs>
        <w:suppressAutoHyphens/>
        <w:rPr>
          <w:sz w:val="22"/>
          <w:szCs w:val="22"/>
        </w:rPr>
      </w:pPr>
    </w:p>
    <w:p w14:paraId="5DA9CF91" w14:textId="77777777" w:rsidR="00332785" w:rsidRPr="00F579DB" w:rsidRDefault="00332785" w:rsidP="00445700">
      <w:pPr>
        <w:suppressAutoHyphens/>
        <w:rPr>
          <w:sz w:val="22"/>
          <w:szCs w:val="22"/>
        </w:rPr>
      </w:pPr>
      <w:r w:rsidRPr="00F579DB">
        <w:rPr>
          <w:sz w:val="22"/>
          <w:szCs w:val="22"/>
        </w:rPr>
        <w:t>Trattamento della Trombosi venosa profonda (TVP) e dell’Embolia Polmonare (EP) acuta eccetto nei pazienti emodinamicamente instabili o che richiedono trombolisi o embolectomia polmonare.</w:t>
      </w:r>
    </w:p>
    <w:p w14:paraId="568CC378" w14:textId="77777777" w:rsidR="00332785" w:rsidRPr="00F579DB" w:rsidRDefault="00332785" w:rsidP="00445700">
      <w:pPr>
        <w:suppressAutoHyphens/>
        <w:rPr>
          <w:sz w:val="22"/>
          <w:szCs w:val="22"/>
        </w:rPr>
      </w:pPr>
    </w:p>
    <w:p w14:paraId="7133AB9B" w14:textId="77777777" w:rsidR="00332785" w:rsidRPr="00F579DB" w:rsidRDefault="00332785" w:rsidP="00445700">
      <w:pPr>
        <w:suppressAutoHyphens/>
        <w:ind w:left="567" w:hanging="567"/>
        <w:rPr>
          <w:sz w:val="22"/>
          <w:szCs w:val="22"/>
        </w:rPr>
      </w:pPr>
      <w:r w:rsidRPr="00F579DB">
        <w:rPr>
          <w:b/>
          <w:sz w:val="22"/>
          <w:szCs w:val="22"/>
        </w:rPr>
        <w:t>4.2</w:t>
      </w:r>
      <w:r w:rsidRPr="00F579DB">
        <w:rPr>
          <w:b/>
          <w:sz w:val="22"/>
          <w:szCs w:val="22"/>
        </w:rPr>
        <w:tab/>
        <w:t>Posologia e modo di somministrazione</w:t>
      </w:r>
    </w:p>
    <w:p w14:paraId="664B516B" w14:textId="77777777" w:rsidR="00332785" w:rsidRPr="00F579DB" w:rsidRDefault="00332785" w:rsidP="00445700">
      <w:pPr>
        <w:suppressAutoHyphens/>
        <w:rPr>
          <w:sz w:val="22"/>
          <w:szCs w:val="22"/>
        </w:rPr>
      </w:pPr>
    </w:p>
    <w:p w14:paraId="727F564D" w14:textId="77777777" w:rsidR="00332785" w:rsidRPr="00F579DB" w:rsidRDefault="00332785" w:rsidP="00445700">
      <w:pPr>
        <w:suppressAutoHyphens/>
        <w:rPr>
          <w:iCs/>
          <w:sz w:val="22"/>
          <w:szCs w:val="22"/>
          <w:u w:val="single"/>
        </w:rPr>
      </w:pPr>
      <w:r w:rsidRPr="00F579DB">
        <w:rPr>
          <w:iCs/>
          <w:sz w:val="22"/>
          <w:szCs w:val="22"/>
          <w:u w:val="single"/>
        </w:rPr>
        <w:t>Posologia</w:t>
      </w:r>
    </w:p>
    <w:p w14:paraId="1A1EBF69" w14:textId="77777777" w:rsidR="00332785" w:rsidRPr="00F579DB" w:rsidRDefault="00332785" w:rsidP="00445700">
      <w:pPr>
        <w:suppressAutoHyphens/>
        <w:rPr>
          <w:sz w:val="22"/>
          <w:szCs w:val="22"/>
        </w:rPr>
      </w:pPr>
      <w:r w:rsidRPr="00F579DB">
        <w:rPr>
          <w:sz w:val="22"/>
          <w:szCs w:val="22"/>
        </w:rPr>
        <w:t xml:space="preserve">La dose raccomandata di fondaparinux è 7,5 mg (per pazienti con peso corporeo </w:t>
      </w:r>
      <w:r w:rsidRPr="00F579DB">
        <w:rPr>
          <w:sz w:val="22"/>
          <w:szCs w:val="22"/>
        </w:rPr>
        <w:sym w:font="Symbol" w:char="F0B3"/>
      </w:r>
      <w:r w:rsidRPr="00F579DB">
        <w:rPr>
          <w:sz w:val="22"/>
          <w:szCs w:val="22"/>
        </w:rPr>
        <w:t xml:space="preserve"> 50, </w:t>
      </w:r>
      <w:r w:rsidRPr="00F579DB">
        <w:rPr>
          <w:sz w:val="22"/>
          <w:szCs w:val="22"/>
        </w:rPr>
        <w:sym w:font="Symbol" w:char="F0A3"/>
      </w:r>
      <w:r w:rsidRPr="00F579DB">
        <w:rPr>
          <w:sz w:val="22"/>
          <w:szCs w:val="22"/>
        </w:rPr>
        <w:t xml:space="preserve"> 100 kg) una volta al giorno somministrata tramite iniezione sottocutanea. Per i pazienti con peso corporeo &lt; 50 kg la dose raccomandata è 5 mg. Per i pazienti con peso corporeo &gt; 100 kg, la dose raccomandata è 10 mg. </w:t>
      </w:r>
    </w:p>
    <w:p w14:paraId="28A1E74D"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Il trattamento deve essere continuato per almeno 5 giorni finché non viene instaurata una adeguata anticoagulazione orale (INR compreso tra 2 e 3). Un trattamento anticoagulante orale concomitante deve essere iniziato appena possibile e di solito entro 72 ore. La durata media del trattamento negli studi clinici è stata di 7 giorni, e l’esperienza clinica per un trattamento superiore a 10 giorni è limitata.</w:t>
      </w:r>
    </w:p>
    <w:p w14:paraId="66334BBD" w14:textId="77777777" w:rsidR="00332785" w:rsidRPr="00F579DB" w:rsidRDefault="00332785" w:rsidP="00445700">
      <w:pPr>
        <w:pStyle w:val="EndnoteText"/>
        <w:widowControl/>
        <w:tabs>
          <w:tab w:val="clear" w:pos="567"/>
        </w:tabs>
        <w:suppressAutoHyphens/>
        <w:rPr>
          <w:sz w:val="22"/>
          <w:szCs w:val="22"/>
        </w:rPr>
      </w:pPr>
    </w:p>
    <w:p w14:paraId="58ED7889" w14:textId="77777777" w:rsidR="00332785" w:rsidRPr="00F579DB" w:rsidRDefault="00332785" w:rsidP="00445700">
      <w:pPr>
        <w:suppressAutoHyphens/>
        <w:rPr>
          <w:i/>
          <w:sz w:val="22"/>
          <w:szCs w:val="22"/>
          <w:u w:val="single"/>
        </w:rPr>
      </w:pPr>
      <w:r w:rsidRPr="00F579DB">
        <w:rPr>
          <w:i/>
          <w:sz w:val="22"/>
          <w:szCs w:val="22"/>
          <w:u w:val="single"/>
        </w:rPr>
        <w:t>Categorie particolari di pazienti</w:t>
      </w:r>
    </w:p>
    <w:p w14:paraId="293608AC" w14:textId="77777777" w:rsidR="00332785" w:rsidRPr="00F579DB" w:rsidRDefault="00332785" w:rsidP="00445700">
      <w:pPr>
        <w:suppressAutoHyphens/>
        <w:rPr>
          <w:i/>
          <w:sz w:val="22"/>
          <w:szCs w:val="22"/>
          <w:u w:val="single"/>
        </w:rPr>
      </w:pPr>
    </w:p>
    <w:p w14:paraId="18F76D5A" w14:textId="77777777" w:rsidR="00332785" w:rsidRPr="00F579DB" w:rsidRDefault="00332785" w:rsidP="00445700">
      <w:pPr>
        <w:suppressAutoHyphens/>
        <w:rPr>
          <w:sz w:val="22"/>
          <w:szCs w:val="22"/>
        </w:rPr>
      </w:pPr>
      <w:r w:rsidRPr="00F579DB">
        <w:rPr>
          <w:i/>
          <w:sz w:val="22"/>
          <w:szCs w:val="22"/>
        </w:rPr>
        <w:t>Pazienti anziani - Non</w:t>
      </w:r>
      <w:r w:rsidRPr="00F579DB">
        <w:rPr>
          <w:sz w:val="22"/>
          <w:szCs w:val="22"/>
        </w:rPr>
        <w:t xml:space="preserve"> è necessario alcun aggiustamento del dosaggio. Nei pazienti di età </w:t>
      </w:r>
      <w:r w:rsidRPr="00F579DB">
        <w:rPr>
          <w:sz w:val="22"/>
          <w:szCs w:val="22"/>
        </w:rPr>
        <w:sym w:font="Symbol" w:char="F0B3"/>
      </w:r>
      <w:r w:rsidRPr="00F579DB">
        <w:rPr>
          <w:sz w:val="22"/>
          <w:szCs w:val="22"/>
        </w:rPr>
        <w:t> 75 anni fondaparinux deve essere usato con cautela, in quanto la funzione renale diminuisce con l’età (vedere paragrafo 4.4).</w:t>
      </w:r>
    </w:p>
    <w:p w14:paraId="672AD861" w14:textId="77777777" w:rsidR="00332785" w:rsidRPr="00F579DB" w:rsidRDefault="00332785" w:rsidP="00445700">
      <w:pPr>
        <w:suppressAutoHyphens/>
        <w:rPr>
          <w:sz w:val="22"/>
          <w:szCs w:val="22"/>
        </w:rPr>
      </w:pPr>
    </w:p>
    <w:p w14:paraId="71BBF466" w14:textId="77777777" w:rsidR="00332785" w:rsidRPr="00F579DB" w:rsidRDefault="00332785" w:rsidP="00445700">
      <w:pPr>
        <w:suppressAutoHyphens/>
        <w:rPr>
          <w:sz w:val="22"/>
          <w:szCs w:val="22"/>
        </w:rPr>
      </w:pPr>
      <w:r w:rsidRPr="00E01EDE">
        <w:rPr>
          <w:i/>
          <w:iCs/>
          <w:sz w:val="22"/>
          <w:szCs w:val="22"/>
        </w:rPr>
        <w:t>Compromissione</w:t>
      </w:r>
      <w:r w:rsidRPr="00F579DB">
        <w:rPr>
          <w:sz w:val="22"/>
          <w:szCs w:val="22"/>
        </w:rPr>
        <w:t xml:space="preserve"> </w:t>
      </w:r>
      <w:r w:rsidRPr="00F579DB">
        <w:rPr>
          <w:i/>
          <w:sz w:val="22"/>
          <w:szCs w:val="22"/>
        </w:rPr>
        <w:t xml:space="preserve">renale - </w:t>
      </w:r>
      <w:r w:rsidRPr="00F579DB">
        <w:rPr>
          <w:sz w:val="22"/>
          <w:szCs w:val="22"/>
        </w:rPr>
        <w:t xml:space="preserve">Fondaparinux deve essere usato con cautela nei pazienti con compromissione renale moderata (vedere paragrafo 4.4). </w:t>
      </w:r>
    </w:p>
    <w:p w14:paraId="529BF439" w14:textId="77777777" w:rsidR="00332785" w:rsidRPr="00F579DB" w:rsidRDefault="00332785" w:rsidP="00445700">
      <w:pPr>
        <w:suppressAutoHyphens/>
        <w:rPr>
          <w:sz w:val="22"/>
          <w:szCs w:val="22"/>
        </w:rPr>
      </w:pPr>
    </w:p>
    <w:p w14:paraId="43F5229F" w14:textId="77777777" w:rsidR="00332785" w:rsidRPr="00F579DB" w:rsidRDefault="00332785" w:rsidP="00445700">
      <w:pPr>
        <w:suppressAutoHyphens/>
        <w:rPr>
          <w:sz w:val="22"/>
          <w:szCs w:val="22"/>
        </w:rPr>
      </w:pPr>
      <w:r w:rsidRPr="00F579DB">
        <w:rPr>
          <w:sz w:val="22"/>
          <w:szCs w:val="22"/>
        </w:rPr>
        <w:t>Non c’è esperienza in sottopopolazioni di pazienti che abbiano sia un elevato peso corporeo (&gt; 100 kg.) che una compromissione renale moderata (clearance della creatinina 30-50 mL/min). In questa sottopopolazione, dopo un’iniziale dose giornaliera di 10 mg, deve essere presa in considerazione una riduzione della dose giornaliera fino al 7,5 mg, sulla base di modelli farmacocinetici (vedere paragrafo 4.4).</w:t>
      </w:r>
    </w:p>
    <w:p w14:paraId="2E3E0787" w14:textId="77777777" w:rsidR="00332785" w:rsidRPr="00F579DB" w:rsidRDefault="00332785" w:rsidP="00445700">
      <w:pPr>
        <w:suppressAutoHyphens/>
        <w:rPr>
          <w:sz w:val="22"/>
          <w:szCs w:val="22"/>
        </w:rPr>
      </w:pPr>
      <w:r w:rsidRPr="00F579DB">
        <w:rPr>
          <w:sz w:val="22"/>
          <w:szCs w:val="22"/>
        </w:rPr>
        <w:t>Fondaparinux non deve essere usato in pazienti con compromissione renale grave (clearance della creatinina &lt; 30</w:t>
      </w:r>
      <w:r>
        <w:rPr>
          <w:sz w:val="22"/>
          <w:szCs w:val="22"/>
        </w:rPr>
        <w:t xml:space="preserve"> </w:t>
      </w:r>
      <w:r w:rsidRPr="00F579DB">
        <w:rPr>
          <w:sz w:val="22"/>
          <w:szCs w:val="22"/>
        </w:rPr>
        <w:t>mL/min) (vedere paragrafo 4.3).</w:t>
      </w:r>
    </w:p>
    <w:p w14:paraId="1CB390C0" w14:textId="77777777" w:rsidR="00332785" w:rsidRPr="00F579DB" w:rsidRDefault="00332785" w:rsidP="00445700">
      <w:pPr>
        <w:suppressAutoHyphens/>
        <w:rPr>
          <w:sz w:val="22"/>
          <w:szCs w:val="22"/>
        </w:rPr>
      </w:pPr>
    </w:p>
    <w:p w14:paraId="2FC4CCE6" w14:textId="77777777" w:rsidR="00332785" w:rsidRPr="00F579DB" w:rsidRDefault="00332785" w:rsidP="00445700">
      <w:pPr>
        <w:suppressAutoHyphens/>
        <w:rPr>
          <w:sz w:val="22"/>
          <w:szCs w:val="22"/>
        </w:rPr>
      </w:pPr>
      <w:r w:rsidRPr="00F579DB">
        <w:rPr>
          <w:i/>
          <w:sz w:val="22"/>
          <w:szCs w:val="22"/>
        </w:rPr>
        <w:lastRenderedPageBreak/>
        <w:t xml:space="preserve">Compromissione epatica - </w:t>
      </w:r>
      <w:r w:rsidRPr="00F579DB">
        <w:rPr>
          <w:sz w:val="22"/>
          <w:szCs w:val="22"/>
        </w:rPr>
        <w:t>Non è necessario alcun aggiustamento della dose nei pazienti con compromissione epatica di grado lieve o moderato. Nei pazienti con compromissione epatica severa, fondaparinux deve essere usato con cautela poiché non è stato studiato in questo gruppo di pazienti (vedere paragrafi 4.4 e 5.2).</w:t>
      </w:r>
    </w:p>
    <w:p w14:paraId="2BF56168" w14:textId="77777777" w:rsidR="00332785" w:rsidRPr="00F579DB" w:rsidRDefault="00332785" w:rsidP="00445700">
      <w:pPr>
        <w:suppressAutoHyphens/>
        <w:rPr>
          <w:b/>
          <w:sz w:val="22"/>
          <w:szCs w:val="22"/>
        </w:rPr>
      </w:pPr>
    </w:p>
    <w:p w14:paraId="7FA6A20D" w14:textId="7CB80F61" w:rsidR="00332785" w:rsidRPr="00F579DB" w:rsidRDefault="00332785" w:rsidP="00445700">
      <w:pPr>
        <w:suppressAutoHyphens/>
        <w:rPr>
          <w:sz w:val="22"/>
          <w:szCs w:val="22"/>
        </w:rPr>
      </w:pPr>
      <w:r w:rsidRPr="00F579DB">
        <w:rPr>
          <w:i/>
          <w:sz w:val="22"/>
          <w:szCs w:val="22"/>
        </w:rPr>
        <w:t>Popolazione pediatrica</w:t>
      </w:r>
      <w:r w:rsidRPr="00F579DB">
        <w:rPr>
          <w:sz w:val="22"/>
          <w:szCs w:val="22"/>
        </w:rPr>
        <w:t xml:space="preserve"> - L’uso di fondaparinux non è raccomandato nei bambini al di sotto di 17 anni a causa di dati </w:t>
      </w:r>
      <w:r>
        <w:rPr>
          <w:sz w:val="22"/>
          <w:szCs w:val="22"/>
        </w:rPr>
        <w:t xml:space="preserve">limitati </w:t>
      </w:r>
      <w:r w:rsidRPr="00F579DB">
        <w:rPr>
          <w:sz w:val="22"/>
          <w:szCs w:val="22"/>
        </w:rPr>
        <w:t xml:space="preserve">sulla sicurezza </w:t>
      </w:r>
      <w:r w:rsidR="002D5AB9" w:rsidRPr="00F579DB">
        <w:rPr>
          <w:sz w:val="22"/>
          <w:szCs w:val="22"/>
        </w:rPr>
        <w:t>e</w:t>
      </w:r>
      <w:r w:rsidR="002D5AB9">
        <w:rPr>
          <w:sz w:val="22"/>
          <w:szCs w:val="22"/>
        </w:rPr>
        <w:t xml:space="preserve"> l’</w:t>
      </w:r>
      <w:r w:rsidR="002D5AB9" w:rsidRPr="00F579DB">
        <w:rPr>
          <w:sz w:val="22"/>
          <w:szCs w:val="22"/>
        </w:rPr>
        <w:t>efficacia</w:t>
      </w:r>
      <w:r w:rsidRPr="00F579DB">
        <w:rPr>
          <w:sz w:val="22"/>
          <w:szCs w:val="22"/>
        </w:rPr>
        <w:t xml:space="preserve"> (vedere paragrafi 5.1 e 5.2).</w:t>
      </w:r>
    </w:p>
    <w:p w14:paraId="36A3D3AB" w14:textId="77777777" w:rsidR="00332785" w:rsidRPr="00F579DB" w:rsidRDefault="00332785" w:rsidP="00445700">
      <w:pPr>
        <w:suppressAutoHyphens/>
        <w:rPr>
          <w:sz w:val="22"/>
          <w:szCs w:val="22"/>
        </w:rPr>
      </w:pPr>
    </w:p>
    <w:p w14:paraId="45FC2634" w14:textId="77777777" w:rsidR="00332785" w:rsidRPr="00F579DB" w:rsidRDefault="00332785" w:rsidP="00445700">
      <w:pPr>
        <w:suppressAutoHyphens/>
        <w:rPr>
          <w:iCs/>
          <w:sz w:val="22"/>
          <w:szCs w:val="22"/>
          <w:u w:val="single"/>
        </w:rPr>
      </w:pPr>
      <w:r w:rsidRPr="00F579DB">
        <w:rPr>
          <w:iCs/>
          <w:sz w:val="22"/>
          <w:szCs w:val="22"/>
          <w:u w:val="single"/>
        </w:rPr>
        <w:t>Modo di somministrazione</w:t>
      </w:r>
    </w:p>
    <w:p w14:paraId="755285F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Fondaparinux è da somministrarsi tramite iniezione sottocutanea profonda, con il paziente in posizione supina. La sede di iniezione si deve alternare tra il lato sinistro e destro anterolaterale e tra il lato sinistro e destro posterolaterale della parete addominale. Per evitare la perdita di medicinale quando si usa la siringa preriempita non espellere le bolle d’aria dalla siringa prima dell’iniezione. L’intera lunghezza dell’ago deve essere inserita perpendicolarmente in una plica cutanea tenuta tra pollice e indice; la plica cutanea deve essere mantenuta per tutta la durata dell’iniezione.</w:t>
      </w:r>
    </w:p>
    <w:p w14:paraId="79EB005E" w14:textId="77777777" w:rsidR="00332785" w:rsidRPr="00F579DB" w:rsidRDefault="00332785" w:rsidP="00445700">
      <w:pPr>
        <w:pStyle w:val="EndnoteText"/>
        <w:widowControl/>
        <w:tabs>
          <w:tab w:val="clear" w:pos="567"/>
        </w:tabs>
        <w:suppressAutoHyphens/>
        <w:rPr>
          <w:sz w:val="22"/>
          <w:szCs w:val="22"/>
        </w:rPr>
      </w:pPr>
    </w:p>
    <w:p w14:paraId="4779FEA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Per ulteriori istruzioni sull’impiego e lo smaltimento vedere paragrafo 6.6.</w:t>
      </w:r>
    </w:p>
    <w:p w14:paraId="2E2BF54F" w14:textId="77777777" w:rsidR="00332785" w:rsidRPr="00F579DB" w:rsidRDefault="00332785" w:rsidP="00445700">
      <w:pPr>
        <w:pStyle w:val="EndnoteText"/>
        <w:widowControl/>
        <w:tabs>
          <w:tab w:val="clear" w:pos="567"/>
        </w:tabs>
        <w:suppressAutoHyphens/>
        <w:rPr>
          <w:sz w:val="22"/>
          <w:szCs w:val="22"/>
        </w:rPr>
      </w:pPr>
    </w:p>
    <w:p w14:paraId="676EB5F5" w14:textId="77777777" w:rsidR="00332785" w:rsidRPr="00F579DB" w:rsidRDefault="00332785" w:rsidP="00445700">
      <w:pPr>
        <w:suppressAutoHyphens/>
        <w:ind w:left="567" w:hanging="567"/>
        <w:rPr>
          <w:sz w:val="22"/>
          <w:szCs w:val="22"/>
        </w:rPr>
      </w:pPr>
      <w:r w:rsidRPr="00F579DB">
        <w:rPr>
          <w:b/>
          <w:sz w:val="22"/>
          <w:szCs w:val="22"/>
        </w:rPr>
        <w:t>4.3</w:t>
      </w:r>
      <w:r w:rsidRPr="00F579DB">
        <w:rPr>
          <w:b/>
          <w:sz w:val="22"/>
          <w:szCs w:val="22"/>
        </w:rPr>
        <w:tab/>
        <w:t>Controindicazioni</w:t>
      </w:r>
    </w:p>
    <w:p w14:paraId="1D47652D" w14:textId="77777777" w:rsidR="00332785" w:rsidRPr="00F579DB" w:rsidRDefault="00332785" w:rsidP="00445700">
      <w:pPr>
        <w:pStyle w:val="EndnoteText"/>
        <w:widowControl/>
        <w:tabs>
          <w:tab w:val="clear" w:pos="567"/>
        </w:tabs>
        <w:suppressAutoHyphens/>
        <w:rPr>
          <w:sz w:val="22"/>
          <w:szCs w:val="22"/>
        </w:rPr>
      </w:pPr>
    </w:p>
    <w:p w14:paraId="57013BC6" w14:textId="77777777" w:rsidR="00332785" w:rsidRPr="00F579DB" w:rsidRDefault="00332785" w:rsidP="00445700">
      <w:pPr>
        <w:pStyle w:val="ListParagraph"/>
        <w:numPr>
          <w:ilvl w:val="0"/>
          <w:numId w:val="78"/>
        </w:numPr>
        <w:suppressAutoHyphens/>
        <w:ind w:left="539" w:hanging="539"/>
        <w:rPr>
          <w:sz w:val="22"/>
          <w:szCs w:val="22"/>
        </w:rPr>
      </w:pPr>
      <w:r w:rsidRPr="00F579DB">
        <w:rPr>
          <w:sz w:val="22"/>
          <w:szCs w:val="22"/>
        </w:rPr>
        <w:t>Ipersensibilità nota al principio attivo o a uno qualsiasi degli eccipienti elencati al paragrafo 6.1</w:t>
      </w:r>
    </w:p>
    <w:p w14:paraId="655EFF42" w14:textId="77777777" w:rsidR="00332785" w:rsidRPr="00F579DB" w:rsidRDefault="00332785" w:rsidP="00445700">
      <w:pPr>
        <w:pStyle w:val="ListParagraph"/>
        <w:numPr>
          <w:ilvl w:val="0"/>
          <w:numId w:val="78"/>
        </w:numPr>
        <w:suppressAutoHyphens/>
        <w:ind w:left="539" w:hanging="539"/>
        <w:rPr>
          <w:sz w:val="22"/>
          <w:szCs w:val="22"/>
        </w:rPr>
      </w:pPr>
      <w:r w:rsidRPr="00F579DB">
        <w:rPr>
          <w:sz w:val="22"/>
          <w:szCs w:val="22"/>
        </w:rPr>
        <w:t>sanguinamenti in atto, clinicamente significativi</w:t>
      </w:r>
    </w:p>
    <w:p w14:paraId="08736923" w14:textId="77777777" w:rsidR="00332785" w:rsidRPr="00F579DB" w:rsidRDefault="00332785" w:rsidP="00445700">
      <w:pPr>
        <w:pStyle w:val="ListParagraph"/>
        <w:numPr>
          <w:ilvl w:val="0"/>
          <w:numId w:val="78"/>
        </w:numPr>
        <w:suppressAutoHyphens/>
        <w:ind w:left="539" w:hanging="539"/>
        <w:rPr>
          <w:sz w:val="22"/>
          <w:szCs w:val="22"/>
        </w:rPr>
      </w:pPr>
      <w:r w:rsidRPr="00F579DB">
        <w:rPr>
          <w:sz w:val="22"/>
          <w:szCs w:val="22"/>
        </w:rPr>
        <w:t>endocardite batterica acuta</w:t>
      </w:r>
    </w:p>
    <w:p w14:paraId="4E95153E" w14:textId="3C32F0E7" w:rsidR="00332785" w:rsidRPr="00F579DB" w:rsidRDefault="002D5AB9" w:rsidP="00445700">
      <w:pPr>
        <w:pStyle w:val="BodyText25"/>
        <w:numPr>
          <w:ilvl w:val="0"/>
          <w:numId w:val="78"/>
        </w:numPr>
        <w:ind w:left="539" w:hanging="539"/>
        <w:rPr>
          <w:noProof w:val="0"/>
          <w:szCs w:val="22"/>
        </w:rPr>
      </w:pPr>
      <w:r w:rsidRPr="00F579DB">
        <w:rPr>
          <w:szCs w:val="22"/>
        </w:rPr>
        <w:t>compromissione renale</w:t>
      </w:r>
      <w:r>
        <w:rPr>
          <w:szCs w:val="22"/>
        </w:rPr>
        <w:t xml:space="preserve"> severa</w:t>
      </w:r>
      <w:r w:rsidRPr="00F579DB">
        <w:rPr>
          <w:szCs w:val="22"/>
        </w:rPr>
        <w:t xml:space="preserve"> </w:t>
      </w:r>
      <w:r w:rsidR="00332785" w:rsidRPr="00F579DB">
        <w:rPr>
          <w:noProof w:val="0"/>
          <w:szCs w:val="22"/>
        </w:rPr>
        <w:t>(clearance della creatinina &lt;30 mL/min).</w:t>
      </w:r>
    </w:p>
    <w:p w14:paraId="485CC7D6" w14:textId="77777777" w:rsidR="00332785" w:rsidRPr="00F579DB" w:rsidRDefault="00332785" w:rsidP="00445700">
      <w:pPr>
        <w:suppressAutoHyphens/>
        <w:rPr>
          <w:sz w:val="22"/>
          <w:szCs w:val="22"/>
        </w:rPr>
      </w:pPr>
    </w:p>
    <w:p w14:paraId="2A6B2E31" w14:textId="77777777" w:rsidR="00332785" w:rsidRPr="00F579DB" w:rsidRDefault="00332785" w:rsidP="00445700">
      <w:pPr>
        <w:suppressAutoHyphens/>
        <w:ind w:left="567" w:hanging="567"/>
        <w:rPr>
          <w:sz w:val="22"/>
          <w:szCs w:val="22"/>
        </w:rPr>
      </w:pPr>
      <w:r w:rsidRPr="00F579DB">
        <w:rPr>
          <w:b/>
          <w:sz w:val="22"/>
          <w:szCs w:val="22"/>
        </w:rPr>
        <w:t>4.4</w:t>
      </w:r>
      <w:r w:rsidRPr="00F579DB">
        <w:rPr>
          <w:b/>
          <w:sz w:val="22"/>
          <w:szCs w:val="22"/>
        </w:rPr>
        <w:tab/>
        <w:t>Avvertenze speciali e precauzioni d'impiego</w:t>
      </w:r>
    </w:p>
    <w:p w14:paraId="6CD7D248" w14:textId="77777777" w:rsidR="00332785" w:rsidRPr="00F579DB" w:rsidRDefault="00332785" w:rsidP="00445700">
      <w:pPr>
        <w:pStyle w:val="EndnoteText"/>
        <w:widowControl/>
        <w:tabs>
          <w:tab w:val="clear" w:pos="567"/>
        </w:tabs>
        <w:suppressAutoHyphens/>
        <w:rPr>
          <w:sz w:val="22"/>
          <w:szCs w:val="22"/>
        </w:rPr>
      </w:pPr>
    </w:p>
    <w:p w14:paraId="2EAB151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Fondaparinux è destinato solo all’uso sottocutaneo. Da non somministrare per via intramuscolare.</w:t>
      </w:r>
    </w:p>
    <w:p w14:paraId="74559DDF" w14:textId="77777777" w:rsidR="00332785" w:rsidRPr="00F579DB" w:rsidRDefault="00332785" w:rsidP="00445700">
      <w:pPr>
        <w:pStyle w:val="EndnoteText"/>
        <w:widowControl/>
        <w:tabs>
          <w:tab w:val="clear" w:pos="567"/>
        </w:tabs>
        <w:suppressAutoHyphens/>
        <w:rPr>
          <w:sz w:val="22"/>
          <w:szCs w:val="22"/>
        </w:rPr>
      </w:pPr>
    </w:p>
    <w:p w14:paraId="139677E3"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L’esperienza del trattamento con fondaparinux di pazienti emodinamicamente instabili è limitata e non c’è alcuna esperienza nei pazienti che richiedono trombolisi, embolectomia o inserimento di filtri cavali.</w:t>
      </w:r>
    </w:p>
    <w:p w14:paraId="0E820D52" w14:textId="77777777" w:rsidR="00332785" w:rsidRPr="00F579DB" w:rsidRDefault="00332785" w:rsidP="00445700">
      <w:pPr>
        <w:pStyle w:val="EndnoteText"/>
        <w:widowControl/>
        <w:tabs>
          <w:tab w:val="clear" w:pos="567"/>
        </w:tabs>
        <w:suppressAutoHyphens/>
        <w:rPr>
          <w:i/>
          <w:sz w:val="22"/>
          <w:szCs w:val="22"/>
        </w:rPr>
      </w:pPr>
    </w:p>
    <w:p w14:paraId="2E45ABB4"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Emorragie</w:t>
      </w:r>
    </w:p>
    <w:p w14:paraId="41D8D29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Fondaparinux deve essere usato con cautela nei pazienti che hanno un aumentato rischio di emorragie, come quelli con disordini emorragici congeniti o acquisiti (per esempio conta piastrinica &lt; 50 000/mm</w:t>
      </w:r>
      <w:r w:rsidRPr="00F579DB">
        <w:rPr>
          <w:sz w:val="22"/>
          <w:szCs w:val="22"/>
          <w:vertAlign w:val="superscript"/>
        </w:rPr>
        <w:t>3</w:t>
      </w:r>
      <w:r w:rsidRPr="00F579DB">
        <w:rPr>
          <w:sz w:val="22"/>
          <w:szCs w:val="22"/>
        </w:rPr>
        <w:t>), patologia gastrointestinale ulcerativa in fase attiva ed emorragia intracranica recente o poco dopo chirurgia cerebrale, spinale od oftalmica e in gruppi di pazienti speciali come indicato di seguito.</w:t>
      </w:r>
    </w:p>
    <w:p w14:paraId="361489AF" w14:textId="77777777" w:rsidR="00332785" w:rsidRPr="00F579DB" w:rsidRDefault="00332785" w:rsidP="00445700">
      <w:pPr>
        <w:pStyle w:val="EndnoteText"/>
        <w:widowControl/>
        <w:tabs>
          <w:tab w:val="clear" w:pos="567"/>
        </w:tabs>
        <w:suppressAutoHyphens/>
        <w:rPr>
          <w:sz w:val="22"/>
          <w:szCs w:val="22"/>
        </w:rPr>
      </w:pPr>
    </w:p>
    <w:p w14:paraId="4CF2BE56"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Come per altri coagulanti, fondaparinux deve essere usato con cautela nei pazienti che sono stati sottoposti a recente intervento chirurgico (&lt; 3 giorni) e soltanto una volta ristabilita l’emostasi chirurgica.</w:t>
      </w:r>
    </w:p>
    <w:p w14:paraId="177CD930" w14:textId="77777777" w:rsidR="00332785" w:rsidRPr="00F579DB" w:rsidRDefault="00332785" w:rsidP="00445700">
      <w:pPr>
        <w:pStyle w:val="EndnoteText"/>
        <w:widowControl/>
        <w:tabs>
          <w:tab w:val="clear" w:pos="567"/>
        </w:tabs>
        <w:suppressAutoHyphens/>
        <w:rPr>
          <w:sz w:val="22"/>
          <w:szCs w:val="22"/>
        </w:rPr>
      </w:pPr>
    </w:p>
    <w:p w14:paraId="2BA4C827"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Sostanze che possono aumentare il rischio di emorragia non devono essere somministrate in concomitanza a fondaparinux. Tali sostanze comprendono desirudina, agenti fibrinolitici, antagonisti del recettore GP IIb/IIIa, eparina, eparinoidi o Eparine a Basso Peso Molecolare (EBPM). Durante il trattamento del TEV, una terapia concomitante con antagonisti della vitamina K deve essere somministrata secondo le indicazioni del paragrafo 4.5. Altri farmaci antiaggreganti piastrinici (acido acetilsalicilico, dipiridamolo, sulfinpirazone, ticlopidina o clopidogrel) e FANS devono essere usati con cautela. Se una loro contemporanea somministrazione è essenziale, è necessario uno stretto monitoraggio.</w:t>
      </w:r>
    </w:p>
    <w:p w14:paraId="6B9F3F1B" w14:textId="77777777" w:rsidR="00332785" w:rsidRPr="00F579DB" w:rsidRDefault="00332785" w:rsidP="00445700">
      <w:pPr>
        <w:pStyle w:val="EndnoteText"/>
        <w:widowControl/>
        <w:tabs>
          <w:tab w:val="clear" w:pos="567"/>
        </w:tabs>
        <w:suppressAutoHyphens/>
        <w:rPr>
          <w:sz w:val="22"/>
          <w:szCs w:val="22"/>
        </w:rPr>
      </w:pPr>
    </w:p>
    <w:p w14:paraId="5744DED3" w14:textId="77777777" w:rsidR="00332785" w:rsidRPr="00F579DB" w:rsidRDefault="00332785" w:rsidP="00445700">
      <w:pPr>
        <w:pStyle w:val="EndnoteText"/>
        <w:keepNext/>
        <w:widowControl/>
        <w:tabs>
          <w:tab w:val="clear" w:pos="567"/>
        </w:tabs>
        <w:suppressAutoHyphens/>
        <w:rPr>
          <w:i/>
          <w:sz w:val="22"/>
          <w:szCs w:val="22"/>
        </w:rPr>
      </w:pPr>
      <w:r w:rsidRPr="00F579DB">
        <w:rPr>
          <w:i/>
          <w:sz w:val="22"/>
          <w:szCs w:val="22"/>
        </w:rPr>
        <w:t>Anestesia spinale/epidurale</w:t>
      </w:r>
    </w:p>
    <w:p w14:paraId="082533C6"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Nei pazienti che ricevono fondaparinux per il trattamento del TEV, anziché per la profilassi, non deve essere usata l’anestesia spinale/epidurale in caso di intervento chirurgico.</w:t>
      </w:r>
    </w:p>
    <w:p w14:paraId="163FF4B8" w14:textId="77777777" w:rsidR="00332785" w:rsidRPr="00F579DB" w:rsidRDefault="00332785" w:rsidP="00445700">
      <w:pPr>
        <w:pStyle w:val="EndnoteText"/>
        <w:widowControl/>
        <w:tabs>
          <w:tab w:val="clear" w:pos="567"/>
        </w:tabs>
        <w:suppressAutoHyphens/>
        <w:rPr>
          <w:sz w:val="22"/>
          <w:szCs w:val="22"/>
        </w:rPr>
      </w:pPr>
    </w:p>
    <w:p w14:paraId="2E9BFCC1" w14:textId="77777777" w:rsidR="00332785" w:rsidRPr="00F579DB" w:rsidRDefault="00332785" w:rsidP="00445700">
      <w:pPr>
        <w:pStyle w:val="EndnoteText"/>
        <w:keepNext/>
        <w:widowControl/>
        <w:tabs>
          <w:tab w:val="clear" w:pos="567"/>
        </w:tabs>
        <w:suppressAutoHyphens/>
        <w:rPr>
          <w:sz w:val="22"/>
          <w:szCs w:val="22"/>
        </w:rPr>
      </w:pPr>
      <w:r w:rsidRPr="00F579DB">
        <w:rPr>
          <w:i/>
          <w:sz w:val="22"/>
          <w:szCs w:val="22"/>
        </w:rPr>
        <w:lastRenderedPageBreak/>
        <w:t>Pazienti anziani</w:t>
      </w:r>
      <w:r w:rsidRPr="00F579DB">
        <w:rPr>
          <w:sz w:val="22"/>
          <w:szCs w:val="22"/>
        </w:rPr>
        <w:t xml:space="preserve"> </w:t>
      </w:r>
    </w:p>
    <w:p w14:paraId="313C3DA6"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La popolazione anziana ha un aumentato rischio di sanguinamento. Dato che la funzione renale generalmente diminuisce con l’età, i pazienti anziani possono mostrare una ridotta eliminazione e una aumentata esposizione a fondaparinux (vedere paragrafo 5.2). L’incidenza di emorragia nei pazienti che hanno ricevuto i dosaggi raccomandati per il trattamento della TVP o EP e di età &lt; 65 anni, 65-75 e &gt; 75 anni è stata del 3,0%, 4,5% e 6,5% rispettivamente. Le corrispondenti incidenze nei pazienti che hanno ricevuto i dosaggi raccomandati di enoxaparina per il trattamento della TVP sono state del 2,5%, 3,6%, e 8,3% rispettivamente, mentre le incidenze nei pazienti che hanno ricevuto i dosaggi raccomandati di ENF per il trattamento dell’EP sono state del 5,5%, 6,6% e 7,4% rispettivamente. Fondaparinux deve essere usato con cautela nei pazienti anziani (vedere paragrafo 4.2).</w:t>
      </w:r>
    </w:p>
    <w:p w14:paraId="6F15D25B" w14:textId="77777777" w:rsidR="00332785" w:rsidRPr="00F579DB" w:rsidRDefault="00332785" w:rsidP="00445700">
      <w:pPr>
        <w:pStyle w:val="EndnoteText"/>
        <w:widowControl/>
        <w:tabs>
          <w:tab w:val="clear" w:pos="567"/>
        </w:tabs>
        <w:suppressAutoHyphens/>
        <w:rPr>
          <w:sz w:val="22"/>
          <w:szCs w:val="22"/>
        </w:rPr>
      </w:pPr>
    </w:p>
    <w:p w14:paraId="3333F115"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 xml:space="preserve">Basso peso corporeo </w:t>
      </w:r>
    </w:p>
    <w:p w14:paraId="6AB48E90"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L’esperienza clinica in pazienti con peso corporeo &lt;</w:t>
      </w:r>
      <w:smartTag w:uri="urn:schemas-microsoft-com:office:smarttags" w:element="metricconverter">
        <w:smartTagPr>
          <w:attr w:name="ProductID" w:val="50 kg"/>
        </w:smartTagPr>
        <w:r w:rsidRPr="00F579DB">
          <w:rPr>
            <w:sz w:val="22"/>
            <w:szCs w:val="22"/>
          </w:rPr>
          <w:t>50 kg</w:t>
        </w:r>
      </w:smartTag>
      <w:r w:rsidRPr="00F579DB">
        <w:rPr>
          <w:sz w:val="22"/>
          <w:szCs w:val="22"/>
        </w:rPr>
        <w:t>, è limitata. In questi pazienti fondaparinux deve essere usato con cautela alla dose giornaliera di 5mg (vedere paragrafo 4.2 e 5.2).</w:t>
      </w:r>
    </w:p>
    <w:p w14:paraId="2BCE25A5" w14:textId="77777777" w:rsidR="00332785" w:rsidRPr="00F579DB" w:rsidRDefault="00332785" w:rsidP="00445700">
      <w:pPr>
        <w:pStyle w:val="EndnoteText"/>
        <w:widowControl/>
        <w:tabs>
          <w:tab w:val="clear" w:pos="567"/>
        </w:tabs>
        <w:suppressAutoHyphens/>
        <w:rPr>
          <w:sz w:val="22"/>
          <w:szCs w:val="22"/>
        </w:rPr>
      </w:pPr>
    </w:p>
    <w:p w14:paraId="1E870409" w14:textId="77777777" w:rsidR="00332785" w:rsidRPr="00F579DB" w:rsidRDefault="00332785" w:rsidP="00445700">
      <w:pPr>
        <w:pStyle w:val="EndnoteText"/>
        <w:widowControl/>
        <w:tabs>
          <w:tab w:val="clear" w:pos="567"/>
        </w:tabs>
        <w:suppressAutoHyphens/>
        <w:rPr>
          <w:sz w:val="22"/>
          <w:szCs w:val="22"/>
        </w:rPr>
      </w:pPr>
      <w:r w:rsidRPr="00E01EDE">
        <w:rPr>
          <w:i/>
          <w:iCs/>
          <w:sz w:val="22"/>
          <w:szCs w:val="22"/>
        </w:rPr>
        <w:t>Compromissione</w:t>
      </w:r>
      <w:r w:rsidRPr="00F579DB">
        <w:rPr>
          <w:sz w:val="22"/>
          <w:szCs w:val="22"/>
        </w:rPr>
        <w:t xml:space="preserve"> </w:t>
      </w:r>
      <w:r w:rsidRPr="00F579DB">
        <w:rPr>
          <w:i/>
          <w:sz w:val="22"/>
          <w:szCs w:val="22"/>
        </w:rPr>
        <w:t>renale</w:t>
      </w:r>
      <w:r w:rsidRPr="00F579DB">
        <w:rPr>
          <w:sz w:val="22"/>
          <w:szCs w:val="22"/>
        </w:rPr>
        <w:t xml:space="preserve"> </w:t>
      </w:r>
    </w:p>
    <w:p w14:paraId="3CB27F9F"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Il rischio di emorragia aumenta con l’aumentare della compromissione renale. È noto che fondaparinux viene escreto principalmente per via renale. L’incidenza di emorragie nei pazienti che hanno ricevuto i dosaggi raccomandati per il trattamento della TVP o EP con funzione renale normale, lieve compromissione renale, moderata compromissione renale e grave compromissione renale sono state del 3,0%, (34/1132), 4,4% (32/733), 6,6% (21/318) e 14,5% (8/55) rispettivamente. Le corrispondenti incidenze nei pazienti che hanno ricevuto i dosaggi raccomandati di enoxaparina per il trattamento della TVP sono state del 2,3% (13/559), 4,6% (17/368), 9,7% (14/145) e 11,1% (2/18) rispettivamente, e nei pazienti che hanno ricevuto i dosaggi raccomandati di eparina non frazionata per il trattamento dell’EP sono state del 6,9% (36/523), 3,1% (11/352), 11,1% (18/162) e 10,7% (3/28) rispettivamente. Fondaparinux è controindicato nella compromissione renale grave (clearance della creatinina &lt; 30 mL/min) e deve essere usato con cautela nei pazienti con compromissione renale moderata (clearance della creatinina 30-50 mL/min). La durata del trattamento non deve superare quella studiata nel corso degli studi clinici (in media 7 giorni) (vedere paragrafi 4.2, 4.3 e 5.2) Non c’è esperienza in sottopopolazioni di pazienti che abbiano sia elevato peso corporeo (&gt; 100 kg.) che compromissione renale moderata (clearance della creatinina 30-50 mL-min). Fondaparinux deve essere usato con attenzione in questi pazienti. Dopo un’iniziale dose giornaliera di 10 mg, una riduzione della dose giornaliera fino a 7,5 mg può essere presa in considerazione sulla base di modelli farmacocinetici (vedere paragrafo 4.2).</w:t>
      </w:r>
    </w:p>
    <w:p w14:paraId="26D6D300" w14:textId="77777777" w:rsidR="00332785" w:rsidRPr="00F579DB" w:rsidRDefault="00332785" w:rsidP="00445700">
      <w:pPr>
        <w:pStyle w:val="EndnoteText"/>
        <w:widowControl/>
        <w:tabs>
          <w:tab w:val="clear" w:pos="567"/>
        </w:tabs>
        <w:suppressAutoHyphens/>
        <w:rPr>
          <w:sz w:val="22"/>
          <w:szCs w:val="22"/>
        </w:rPr>
      </w:pPr>
    </w:p>
    <w:p w14:paraId="1A69717B"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Compromissione epatica severa</w:t>
      </w:r>
    </w:p>
    <w:p w14:paraId="5A33444A"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L’uso di fondaparinux dovrebbe essere considerato con cautela a causa di un aumentato rischio di sanguinamento dovuto alla carenza dei fattori della coagulazione nei pazienti con compromissione epatica severa (vedere paragrafo 4.2).</w:t>
      </w:r>
    </w:p>
    <w:p w14:paraId="7BCFA518" w14:textId="77777777" w:rsidR="00332785" w:rsidRPr="00F579DB" w:rsidRDefault="00332785" w:rsidP="00445700">
      <w:pPr>
        <w:pStyle w:val="EndnoteText"/>
        <w:widowControl/>
        <w:tabs>
          <w:tab w:val="clear" w:pos="567"/>
        </w:tabs>
        <w:suppressAutoHyphens/>
        <w:rPr>
          <w:sz w:val="22"/>
          <w:szCs w:val="22"/>
        </w:rPr>
      </w:pPr>
    </w:p>
    <w:p w14:paraId="67FD7E3B"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Pazienti con trombocitopenia indotta da eparina</w:t>
      </w:r>
    </w:p>
    <w:p w14:paraId="02E088A9" w14:textId="77777777" w:rsidR="00332785" w:rsidRPr="00F579DB" w:rsidRDefault="00332785" w:rsidP="00445700">
      <w:pPr>
        <w:rPr>
          <w:sz w:val="22"/>
          <w:szCs w:val="22"/>
        </w:rPr>
      </w:pPr>
      <w:r w:rsidRPr="00F579DB">
        <w:rPr>
          <w:sz w:val="22"/>
          <w:szCs w:val="22"/>
        </w:rPr>
        <w:t xml:space="preserve">Fondaparinux deve essere utilizzato con cautela in pazienti con anamnesi di Trombocitopenia Indotta da Eparina (HIT). L’efficacia e la sicurezza di fondaparinux nei pazienti con HIT tipo II non sono state studiate in modo formale. Fondaparinux non si lega al fattore 4 della coagulazione e generalmente non ha reazione crociata con il plasma di pazienti con HIT di Tipo II. Tuttavia, sono state ricevute rare segnalazioni spontanee di HIT in pazienti trattati con fondaparinux. </w:t>
      </w:r>
    </w:p>
    <w:p w14:paraId="7AE76C18" w14:textId="77777777" w:rsidR="00332785" w:rsidRPr="00F579DB" w:rsidRDefault="00332785" w:rsidP="00445700">
      <w:pPr>
        <w:pStyle w:val="EndnoteText"/>
        <w:widowControl/>
        <w:tabs>
          <w:tab w:val="clear" w:pos="567"/>
        </w:tabs>
        <w:suppressAutoHyphens/>
        <w:rPr>
          <w:sz w:val="22"/>
          <w:szCs w:val="22"/>
        </w:rPr>
      </w:pPr>
    </w:p>
    <w:p w14:paraId="1B2AD779"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Allergia al lattice</w:t>
      </w:r>
    </w:p>
    <w:p w14:paraId="55990603"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Il copri-ago della siringa preriempita contiene lattice di gomma naturale secco che può provocare reazioni allergiche in soggetti sensibili al lattice.</w:t>
      </w:r>
    </w:p>
    <w:p w14:paraId="6A887EBF" w14:textId="77777777" w:rsidR="00332785" w:rsidRPr="00F579DB" w:rsidRDefault="00332785" w:rsidP="00445700">
      <w:pPr>
        <w:pStyle w:val="EndnoteText"/>
        <w:widowControl/>
        <w:tabs>
          <w:tab w:val="clear" w:pos="567"/>
        </w:tabs>
        <w:suppressAutoHyphens/>
        <w:rPr>
          <w:sz w:val="22"/>
          <w:szCs w:val="22"/>
        </w:rPr>
      </w:pPr>
    </w:p>
    <w:p w14:paraId="1173678A" w14:textId="77777777" w:rsidR="00332785" w:rsidRPr="00F579DB" w:rsidRDefault="00332785" w:rsidP="00445700">
      <w:pPr>
        <w:keepNext/>
        <w:suppressAutoHyphens/>
        <w:ind w:left="567" w:hanging="567"/>
        <w:rPr>
          <w:sz w:val="22"/>
          <w:szCs w:val="22"/>
        </w:rPr>
      </w:pPr>
      <w:r w:rsidRPr="00F579DB">
        <w:rPr>
          <w:b/>
          <w:sz w:val="22"/>
          <w:szCs w:val="22"/>
        </w:rPr>
        <w:t>4.5</w:t>
      </w:r>
      <w:r w:rsidRPr="00F579DB">
        <w:rPr>
          <w:b/>
          <w:sz w:val="22"/>
          <w:szCs w:val="22"/>
        </w:rPr>
        <w:tab/>
        <w:t>Interazioni con altri medicinali ed altre forme d’interazione</w:t>
      </w:r>
    </w:p>
    <w:p w14:paraId="1357E02B" w14:textId="77777777" w:rsidR="00332785" w:rsidRPr="00F579DB" w:rsidRDefault="00332785" w:rsidP="00445700">
      <w:pPr>
        <w:pStyle w:val="EndnoteText"/>
        <w:keepNext/>
        <w:widowControl/>
        <w:tabs>
          <w:tab w:val="clear" w:pos="567"/>
        </w:tabs>
        <w:suppressAutoHyphens/>
        <w:rPr>
          <w:sz w:val="22"/>
          <w:szCs w:val="22"/>
        </w:rPr>
      </w:pPr>
    </w:p>
    <w:p w14:paraId="7E3569D6" w14:textId="27E59C79" w:rsidR="002D5AB9" w:rsidRPr="00F579DB" w:rsidRDefault="002D5AB9" w:rsidP="002D5AB9">
      <w:pPr>
        <w:suppressAutoHyphens/>
        <w:rPr>
          <w:sz w:val="22"/>
          <w:szCs w:val="22"/>
        </w:rPr>
      </w:pPr>
      <w:bookmarkStart w:id="10" w:name="_Hlk181806377"/>
      <w:r>
        <w:rPr>
          <w:sz w:val="22"/>
          <w:szCs w:val="22"/>
        </w:rPr>
        <w:t>I</w:t>
      </w:r>
      <w:r w:rsidRPr="00F579DB">
        <w:rPr>
          <w:sz w:val="22"/>
          <w:szCs w:val="22"/>
        </w:rPr>
        <w:t xml:space="preserve">l rischio di emorragia </w:t>
      </w:r>
      <w:r>
        <w:rPr>
          <w:sz w:val="22"/>
          <w:szCs w:val="22"/>
        </w:rPr>
        <w:t>aumenta in caso di</w:t>
      </w:r>
      <w:r w:rsidRPr="00F579DB">
        <w:rPr>
          <w:sz w:val="22"/>
          <w:szCs w:val="22"/>
        </w:rPr>
        <w:t xml:space="preserve"> somministrazione concomitante di fondaparinux e di sostanze che possono </w:t>
      </w:r>
      <w:r>
        <w:rPr>
          <w:sz w:val="22"/>
          <w:szCs w:val="22"/>
        </w:rPr>
        <w:t>aumentare</w:t>
      </w:r>
      <w:r w:rsidRPr="00F579DB">
        <w:rPr>
          <w:sz w:val="22"/>
          <w:szCs w:val="22"/>
        </w:rPr>
        <w:t xml:space="preserve"> il rischio di sanguinamento (vedere paragrafo 4.4).</w:t>
      </w:r>
    </w:p>
    <w:bookmarkEnd w:id="10"/>
    <w:p w14:paraId="7A0154D1" w14:textId="77777777" w:rsidR="00332785" w:rsidRPr="00F579DB" w:rsidRDefault="00332785" w:rsidP="00445700">
      <w:pPr>
        <w:pStyle w:val="EndnoteText"/>
        <w:widowControl/>
        <w:tabs>
          <w:tab w:val="clear" w:pos="567"/>
        </w:tabs>
        <w:suppressAutoHyphens/>
        <w:rPr>
          <w:sz w:val="22"/>
          <w:szCs w:val="22"/>
        </w:rPr>
      </w:pPr>
    </w:p>
    <w:p w14:paraId="201FDF92"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lastRenderedPageBreak/>
        <w:t>Negli studi clinici effettuati con fondaparinux, gli anticoagulanti orali (warfarin) non hanno interagito con la farmacocinetica di fondaparinux; alla dose di 10 mg utilizzata negli studi di interazione fondaparinux non ha influenzato il monitoraggio (INR) dell’attività anticoagulante di warfarin.</w:t>
      </w:r>
    </w:p>
    <w:p w14:paraId="01D0B172" w14:textId="77777777" w:rsidR="00332785" w:rsidRPr="00F579DB" w:rsidRDefault="00332785" w:rsidP="00445700">
      <w:pPr>
        <w:pStyle w:val="EndnoteText"/>
        <w:widowControl/>
        <w:tabs>
          <w:tab w:val="clear" w:pos="567"/>
        </w:tabs>
        <w:suppressAutoHyphens/>
        <w:rPr>
          <w:sz w:val="22"/>
          <w:szCs w:val="22"/>
        </w:rPr>
      </w:pPr>
    </w:p>
    <w:p w14:paraId="3E3407E1"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Inibitori piastrinici (acido acetilsalicilico), FANS (piroxicam) e la digossina non hanno interagito con la farmacocinetica di fondaparinux. Alla dose di 10 mg utilizzata negli studi di interazione, fondaparinux non ha influenzato il tempo di sanguinamento durante il trattamento con acido acetilsalicilico o piroxicam, né la farmacocinetica della digossina allo steady state.</w:t>
      </w:r>
    </w:p>
    <w:p w14:paraId="6D1F15AF" w14:textId="77777777" w:rsidR="00332785" w:rsidRPr="00F579DB" w:rsidRDefault="00332785" w:rsidP="00445700">
      <w:pPr>
        <w:pStyle w:val="EndnoteText"/>
        <w:widowControl/>
        <w:tabs>
          <w:tab w:val="clear" w:pos="567"/>
        </w:tabs>
        <w:suppressAutoHyphens/>
        <w:rPr>
          <w:sz w:val="22"/>
          <w:szCs w:val="22"/>
        </w:rPr>
      </w:pPr>
    </w:p>
    <w:p w14:paraId="5C8FCE56" w14:textId="77777777" w:rsidR="00332785" w:rsidRPr="00F579DB" w:rsidRDefault="00332785" w:rsidP="00445700">
      <w:pPr>
        <w:suppressAutoHyphens/>
        <w:ind w:left="567" w:hanging="567"/>
        <w:rPr>
          <w:sz w:val="22"/>
          <w:szCs w:val="22"/>
        </w:rPr>
      </w:pPr>
      <w:r w:rsidRPr="00F579DB">
        <w:rPr>
          <w:b/>
          <w:sz w:val="22"/>
          <w:szCs w:val="22"/>
        </w:rPr>
        <w:t>4.6</w:t>
      </w:r>
      <w:r w:rsidRPr="00F579DB">
        <w:rPr>
          <w:b/>
          <w:sz w:val="22"/>
          <w:szCs w:val="22"/>
        </w:rPr>
        <w:tab/>
        <w:t>Fertilità, gravidanza ed allattamento</w:t>
      </w:r>
    </w:p>
    <w:p w14:paraId="13EBAB83" w14:textId="77777777" w:rsidR="00332785" w:rsidRPr="00F579DB" w:rsidRDefault="00332785" w:rsidP="00445700">
      <w:pPr>
        <w:suppressAutoHyphens/>
        <w:rPr>
          <w:sz w:val="22"/>
          <w:szCs w:val="22"/>
        </w:rPr>
      </w:pPr>
    </w:p>
    <w:p w14:paraId="531F7424" w14:textId="77777777" w:rsidR="00332785" w:rsidRPr="00F579DB" w:rsidRDefault="00332785" w:rsidP="00445700">
      <w:pPr>
        <w:suppressAutoHyphens/>
        <w:rPr>
          <w:sz w:val="22"/>
          <w:szCs w:val="22"/>
        </w:rPr>
      </w:pPr>
      <w:r w:rsidRPr="00F579DB">
        <w:rPr>
          <w:sz w:val="22"/>
          <w:szCs w:val="22"/>
        </w:rPr>
        <w:t>Gravidanza</w:t>
      </w:r>
    </w:p>
    <w:p w14:paraId="78B761B7" w14:textId="77777777" w:rsidR="00332785" w:rsidRPr="00F579DB" w:rsidRDefault="00332785" w:rsidP="00445700">
      <w:pPr>
        <w:suppressAutoHyphens/>
        <w:rPr>
          <w:sz w:val="22"/>
          <w:szCs w:val="22"/>
        </w:rPr>
      </w:pPr>
      <w:r w:rsidRPr="00F579DB">
        <w:rPr>
          <w:sz w:val="22"/>
          <w:szCs w:val="22"/>
        </w:rPr>
        <w:t>Non sono disponibili dati clinici sull’esposizione in gravidanza. Gli studi su animali sono insufficienti per evidenziare gli effetti su gravidanza, sviluppo embrionale/fetale, parto e sviluppo post-natale a causa dell’esposizione limitata. Fondaparinux non deve essere prescritto durante la gravidanza, se non in caso di assoluta necessità.</w:t>
      </w:r>
    </w:p>
    <w:p w14:paraId="2E2CA51D" w14:textId="77777777" w:rsidR="00332785" w:rsidRPr="00F579DB" w:rsidRDefault="00332785" w:rsidP="00445700">
      <w:pPr>
        <w:suppressAutoHyphens/>
        <w:rPr>
          <w:sz w:val="22"/>
          <w:szCs w:val="22"/>
        </w:rPr>
      </w:pPr>
    </w:p>
    <w:p w14:paraId="01C7184A" w14:textId="77777777" w:rsidR="00332785" w:rsidRPr="00F579DB" w:rsidRDefault="00332785" w:rsidP="00445700">
      <w:pPr>
        <w:suppressAutoHyphens/>
        <w:rPr>
          <w:sz w:val="22"/>
          <w:szCs w:val="22"/>
        </w:rPr>
      </w:pPr>
      <w:r w:rsidRPr="00F579DB">
        <w:rPr>
          <w:sz w:val="22"/>
          <w:szCs w:val="22"/>
        </w:rPr>
        <w:t>Allattamento al seno</w:t>
      </w:r>
    </w:p>
    <w:p w14:paraId="4DFB7EB0" w14:textId="77777777" w:rsidR="00332785" w:rsidRPr="00F579DB" w:rsidRDefault="00332785" w:rsidP="00445700">
      <w:pPr>
        <w:suppressAutoHyphens/>
        <w:rPr>
          <w:sz w:val="22"/>
          <w:szCs w:val="22"/>
        </w:rPr>
      </w:pPr>
      <w:r w:rsidRPr="00F579DB">
        <w:rPr>
          <w:sz w:val="22"/>
          <w:szCs w:val="22"/>
        </w:rPr>
        <w:t>Fondaparinux è escreto nel latte del ratto ma non è noto se fondaparinux venga escreto nel latte umano. L’allattamento al seno non è consigliato durante il trattamento con fondaparinux. L’assorbimento orale da parte del bambino è comunque improbabile.</w:t>
      </w:r>
    </w:p>
    <w:p w14:paraId="4437FB6F" w14:textId="77777777" w:rsidR="00332785" w:rsidRPr="00F579DB" w:rsidRDefault="00332785" w:rsidP="00445700">
      <w:pPr>
        <w:tabs>
          <w:tab w:val="left" w:pos="570"/>
        </w:tabs>
        <w:suppressAutoHyphens/>
        <w:rPr>
          <w:b/>
          <w:sz w:val="22"/>
          <w:szCs w:val="22"/>
        </w:rPr>
      </w:pPr>
    </w:p>
    <w:p w14:paraId="32B5A578" w14:textId="77777777" w:rsidR="00332785" w:rsidRPr="00F579DB" w:rsidRDefault="00332785" w:rsidP="00445700">
      <w:pPr>
        <w:tabs>
          <w:tab w:val="left" w:pos="570"/>
        </w:tabs>
        <w:suppressAutoHyphens/>
        <w:rPr>
          <w:b/>
          <w:sz w:val="22"/>
          <w:szCs w:val="22"/>
        </w:rPr>
      </w:pPr>
      <w:r w:rsidRPr="00F579DB">
        <w:rPr>
          <w:b/>
          <w:sz w:val="22"/>
          <w:szCs w:val="22"/>
        </w:rPr>
        <w:t>4.7</w:t>
      </w:r>
      <w:r w:rsidRPr="00F579DB">
        <w:rPr>
          <w:b/>
          <w:sz w:val="22"/>
          <w:szCs w:val="22"/>
        </w:rPr>
        <w:tab/>
        <w:t>Effetti sulla capacità di guidare veicoli e sull’uso di macchinari</w:t>
      </w:r>
    </w:p>
    <w:p w14:paraId="7D99C5C1" w14:textId="77777777" w:rsidR="00332785" w:rsidRPr="00F579DB" w:rsidRDefault="00332785" w:rsidP="00445700">
      <w:pPr>
        <w:pStyle w:val="EndnoteText"/>
        <w:widowControl/>
        <w:tabs>
          <w:tab w:val="clear" w:pos="567"/>
        </w:tabs>
        <w:suppressAutoHyphens/>
        <w:rPr>
          <w:sz w:val="22"/>
          <w:szCs w:val="22"/>
        </w:rPr>
      </w:pPr>
    </w:p>
    <w:p w14:paraId="0F44832A" w14:textId="77777777" w:rsidR="00332785" w:rsidRPr="00F579DB" w:rsidRDefault="00332785" w:rsidP="00445700">
      <w:pPr>
        <w:suppressAutoHyphens/>
        <w:rPr>
          <w:sz w:val="22"/>
          <w:szCs w:val="22"/>
        </w:rPr>
      </w:pPr>
      <w:r w:rsidRPr="00F579DB">
        <w:rPr>
          <w:sz w:val="22"/>
          <w:szCs w:val="22"/>
        </w:rPr>
        <w:t>Non sono stati effettuati studi sulla capacità di guidare veicoli e sull’uso di macchinari.</w:t>
      </w:r>
    </w:p>
    <w:p w14:paraId="52689416" w14:textId="77777777" w:rsidR="00332785" w:rsidRPr="00F579DB" w:rsidRDefault="00332785" w:rsidP="00445700">
      <w:pPr>
        <w:suppressAutoHyphens/>
        <w:rPr>
          <w:sz w:val="22"/>
          <w:szCs w:val="22"/>
        </w:rPr>
      </w:pPr>
    </w:p>
    <w:p w14:paraId="1105E1D1" w14:textId="77777777" w:rsidR="00332785" w:rsidRPr="00F579DB" w:rsidRDefault="00332785" w:rsidP="00445700">
      <w:pPr>
        <w:pStyle w:val="BodyTextIndent21"/>
        <w:keepNext/>
        <w:rPr>
          <w:szCs w:val="22"/>
        </w:rPr>
      </w:pPr>
      <w:r w:rsidRPr="00F579DB">
        <w:rPr>
          <w:szCs w:val="22"/>
        </w:rPr>
        <w:t>4.8</w:t>
      </w:r>
      <w:r w:rsidRPr="00F579DB">
        <w:rPr>
          <w:szCs w:val="22"/>
        </w:rPr>
        <w:tab/>
        <w:t>Effetti indesiderati</w:t>
      </w:r>
    </w:p>
    <w:p w14:paraId="29B4CFE4" w14:textId="77777777" w:rsidR="00332785" w:rsidRPr="00F579DB" w:rsidRDefault="00332785" w:rsidP="00445700">
      <w:pPr>
        <w:keepNext/>
        <w:suppressAutoHyphens/>
        <w:rPr>
          <w:sz w:val="22"/>
          <w:szCs w:val="22"/>
        </w:rPr>
      </w:pPr>
    </w:p>
    <w:p w14:paraId="189823D0" w14:textId="77777777" w:rsidR="00332785" w:rsidRPr="00F579DB" w:rsidRDefault="00332785" w:rsidP="00445700">
      <w:pPr>
        <w:keepNext/>
        <w:suppressAutoHyphens/>
        <w:rPr>
          <w:sz w:val="22"/>
          <w:szCs w:val="22"/>
        </w:rPr>
      </w:pPr>
      <w:r w:rsidRPr="00F579DB">
        <w:rPr>
          <w:sz w:val="22"/>
          <w:szCs w:val="22"/>
        </w:rPr>
        <w:t>Le reazioni avverse gravi più comunemente riportate con fondaparinux sono complicanze emorragiche (in vari siti che includono rari casi di sanguinamenti intracranici/intracerebrali e retroperitoneali). Fondaparinux deve essere usato con cautela nei pazienti che hanno un aumentato rischio di emorragia (vedere paragrafo 4.4).</w:t>
      </w:r>
    </w:p>
    <w:p w14:paraId="1FA2AF11" w14:textId="77777777" w:rsidR="00332785" w:rsidRPr="00F579DB" w:rsidRDefault="00332785" w:rsidP="00445700">
      <w:pPr>
        <w:keepNext/>
        <w:suppressAutoHyphens/>
        <w:rPr>
          <w:sz w:val="22"/>
          <w:szCs w:val="22"/>
        </w:rPr>
      </w:pPr>
    </w:p>
    <w:p w14:paraId="3F22E41C" w14:textId="77777777" w:rsidR="00332785" w:rsidRPr="005210D1" w:rsidRDefault="00332785" w:rsidP="00445700">
      <w:pPr>
        <w:keepNext/>
        <w:suppressAutoHyphens/>
        <w:rPr>
          <w:rFonts w:asciiTheme="majorBidi" w:hAnsiTheme="majorBidi" w:cstheme="majorBidi"/>
          <w:sz w:val="22"/>
          <w:szCs w:val="22"/>
        </w:rPr>
      </w:pPr>
      <w:r w:rsidRPr="005210D1">
        <w:rPr>
          <w:rFonts w:asciiTheme="majorBidi" w:hAnsiTheme="majorBidi" w:cstheme="majorBidi"/>
          <w:sz w:val="22"/>
          <w:szCs w:val="22"/>
        </w:rPr>
        <w:t>La sicurezza di fondaparinux è stata valutata su:</w:t>
      </w:r>
    </w:p>
    <w:p w14:paraId="3895E435" w14:textId="77777777" w:rsidR="00332785" w:rsidRPr="005210D1" w:rsidRDefault="00332785" w:rsidP="00445700">
      <w:pPr>
        <w:pStyle w:val="Corpsdetextemarge"/>
        <w:numPr>
          <w:ilvl w:val="0"/>
          <w:numId w:val="73"/>
        </w:numPr>
        <w:jc w:val="left"/>
        <w:rPr>
          <w:rFonts w:asciiTheme="majorBidi" w:eastAsia="Calibri" w:hAnsiTheme="majorBidi" w:cstheme="majorBidi"/>
          <w:sz w:val="22"/>
          <w:szCs w:val="22"/>
        </w:rPr>
      </w:pPr>
      <w:r w:rsidRPr="005210D1">
        <w:rPr>
          <w:rFonts w:asciiTheme="majorBidi" w:eastAsia="Calibri" w:hAnsiTheme="majorBidi" w:cstheme="majorBidi"/>
          <w:sz w:val="22"/>
          <w:szCs w:val="22"/>
        </w:rPr>
        <w:t xml:space="preserve">3 595 </w:t>
      </w:r>
      <w:r w:rsidRPr="005210D1">
        <w:rPr>
          <w:rFonts w:asciiTheme="majorBidi" w:hAnsiTheme="majorBidi" w:cstheme="majorBidi"/>
          <w:sz w:val="22"/>
          <w:szCs w:val="22"/>
        </w:rPr>
        <w:t>pazienti sottoposti a chirurgia ortopedica maggiore degli arti inferiori trattati fino a 9 giorni</w:t>
      </w:r>
      <w:r w:rsidRPr="005210D1">
        <w:rPr>
          <w:rFonts w:asciiTheme="majorBidi" w:eastAsia="Calibri" w:hAnsiTheme="majorBidi" w:cstheme="majorBidi"/>
          <w:sz w:val="22"/>
          <w:szCs w:val="22"/>
        </w:rPr>
        <w:t xml:space="preserve"> (Arixtra 1,5 mg/0,3 mL e Arixtra 2,5 mg/0,5 mL)</w:t>
      </w:r>
    </w:p>
    <w:p w14:paraId="69609D84" w14:textId="77777777" w:rsidR="00332785" w:rsidRPr="005210D1" w:rsidRDefault="00332785" w:rsidP="00445700">
      <w:pPr>
        <w:pStyle w:val="Corpsdetextemarge"/>
        <w:numPr>
          <w:ilvl w:val="0"/>
          <w:numId w:val="73"/>
        </w:numPr>
        <w:jc w:val="left"/>
        <w:rPr>
          <w:rFonts w:asciiTheme="majorBidi" w:eastAsia="Calibri" w:hAnsiTheme="majorBidi" w:cstheme="majorBidi"/>
          <w:sz w:val="22"/>
          <w:szCs w:val="22"/>
        </w:rPr>
      </w:pPr>
      <w:r w:rsidRPr="005210D1">
        <w:rPr>
          <w:rFonts w:asciiTheme="majorBidi" w:eastAsia="Calibri" w:hAnsiTheme="majorBidi" w:cstheme="majorBidi"/>
          <w:sz w:val="22"/>
          <w:szCs w:val="22"/>
        </w:rPr>
        <w:t>327 </w:t>
      </w:r>
      <w:r w:rsidRPr="005210D1">
        <w:rPr>
          <w:rFonts w:asciiTheme="majorBidi" w:hAnsiTheme="majorBidi" w:cstheme="majorBidi"/>
          <w:sz w:val="22"/>
          <w:szCs w:val="22"/>
        </w:rPr>
        <w:t>pazienti sottoposti a chirurgia per frattura d’anca trattati per 3 settimane successive a una profilassi iniziale di 1 settimana</w:t>
      </w:r>
      <w:r w:rsidRPr="005210D1">
        <w:rPr>
          <w:rFonts w:asciiTheme="majorBidi" w:eastAsia="Calibri" w:hAnsiTheme="majorBidi" w:cstheme="majorBidi"/>
          <w:sz w:val="22"/>
          <w:szCs w:val="22"/>
        </w:rPr>
        <w:t xml:space="preserve"> (Arixtra 1,5 mg/0,3 mL e Arixtra 2,5 mg/0,5 mL)</w:t>
      </w:r>
    </w:p>
    <w:p w14:paraId="3A87D01B" w14:textId="77777777" w:rsidR="00332785" w:rsidRPr="005210D1" w:rsidRDefault="00332785" w:rsidP="00445700">
      <w:pPr>
        <w:pStyle w:val="ListParagraph"/>
        <w:keepLines/>
        <w:numPr>
          <w:ilvl w:val="0"/>
          <w:numId w:val="73"/>
        </w:numPr>
        <w:contextualSpacing/>
        <w:rPr>
          <w:rFonts w:asciiTheme="majorBidi" w:eastAsia="Calibri" w:hAnsiTheme="majorBidi" w:cstheme="majorBidi"/>
          <w:sz w:val="22"/>
          <w:szCs w:val="22"/>
        </w:rPr>
      </w:pPr>
      <w:r w:rsidRPr="005210D1">
        <w:rPr>
          <w:rFonts w:asciiTheme="majorBidi" w:eastAsia="Calibri" w:hAnsiTheme="majorBidi" w:cstheme="majorBidi"/>
          <w:sz w:val="22"/>
          <w:szCs w:val="22"/>
        </w:rPr>
        <w:t>1 407 </w:t>
      </w:r>
      <w:r w:rsidRPr="005210D1">
        <w:rPr>
          <w:rFonts w:asciiTheme="majorBidi" w:hAnsiTheme="majorBidi" w:cstheme="majorBidi"/>
          <w:sz w:val="22"/>
          <w:szCs w:val="22"/>
        </w:rPr>
        <w:t>pazienti sottoposti a chirurgia addominale trattati fino a 9 giorni</w:t>
      </w:r>
      <w:r w:rsidRPr="005210D1">
        <w:rPr>
          <w:rFonts w:asciiTheme="majorBidi" w:eastAsia="Calibri" w:hAnsiTheme="majorBidi" w:cstheme="majorBidi"/>
          <w:sz w:val="22"/>
          <w:szCs w:val="22"/>
        </w:rPr>
        <w:t xml:space="preserve"> (Arixtra 1,5 mg/0,3 mL e Arixtra 2,5 mg/0,5 mL)</w:t>
      </w:r>
    </w:p>
    <w:p w14:paraId="07477F04" w14:textId="77777777" w:rsidR="00332785" w:rsidRPr="005210D1" w:rsidRDefault="00332785" w:rsidP="00445700">
      <w:pPr>
        <w:pStyle w:val="Corpsdetextemarge"/>
        <w:numPr>
          <w:ilvl w:val="0"/>
          <w:numId w:val="73"/>
        </w:numPr>
        <w:jc w:val="left"/>
        <w:rPr>
          <w:rFonts w:asciiTheme="majorBidi" w:eastAsia="Calibri" w:hAnsiTheme="majorBidi" w:cstheme="majorBidi"/>
          <w:sz w:val="22"/>
          <w:szCs w:val="22"/>
        </w:rPr>
      </w:pPr>
      <w:r w:rsidRPr="005210D1">
        <w:rPr>
          <w:rFonts w:asciiTheme="majorBidi" w:eastAsia="Calibri" w:hAnsiTheme="majorBidi" w:cstheme="majorBidi"/>
          <w:sz w:val="22"/>
          <w:szCs w:val="22"/>
        </w:rPr>
        <w:t>425 </w:t>
      </w:r>
      <w:r w:rsidRPr="005210D1">
        <w:rPr>
          <w:rFonts w:asciiTheme="majorBidi" w:hAnsiTheme="majorBidi" w:cstheme="majorBidi"/>
          <w:sz w:val="22"/>
          <w:szCs w:val="22"/>
        </w:rPr>
        <w:t>pazienti di pertinenza medica a rischio di complicanze tromboemboliche trattati fino a 14 giorni</w:t>
      </w:r>
      <w:r w:rsidRPr="005210D1">
        <w:rPr>
          <w:rFonts w:asciiTheme="majorBidi" w:eastAsia="Calibri" w:hAnsiTheme="majorBidi" w:cstheme="majorBidi"/>
          <w:sz w:val="22"/>
          <w:szCs w:val="22"/>
        </w:rPr>
        <w:t xml:space="preserve"> (Arixtra 1,5 mg/0,3 mL e Arixtra 2,5 mg/0,5 mL)</w:t>
      </w:r>
    </w:p>
    <w:p w14:paraId="5CE082CF" w14:textId="77777777" w:rsidR="00332785" w:rsidRPr="005210D1" w:rsidRDefault="00332785" w:rsidP="00445700">
      <w:pPr>
        <w:pStyle w:val="Corpsdetextemarge"/>
        <w:numPr>
          <w:ilvl w:val="0"/>
          <w:numId w:val="73"/>
        </w:numPr>
        <w:jc w:val="left"/>
        <w:rPr>
          <w:rFonts w:asciiTheme="majorBidi" w:eastAsia="Calibri" w:hAnsiTheme="majorBidi" w:cstheme="majorBidi"/>
          <w:sz w:val="22"/>
          <w:szCs w:val="22"/>
        </w:rPr>
      </w:pPr>
      <w:r w:rsidRPr="005210D1">
        <w:rPr>
          <w:rFonts w:asciiTheme="majorBidi" w:eastAsia="Calibri" w:hAnsiTheme="majorBidi" w:cstheme="majorBidi"/>
          <w:sz w:val="22"/>
          <w:szCs w:val="22"/>
        </w:rPr>
        <w:t>10.057 </w:t>
      </w:r>
      <w:r w:rsidRPr="005210D1">
        <w:rPr>
          <w:rFonts w:asciiTheme="majorBidi" w:hAnsiTheme="majorBidi" w:cstheme="majorBidi"/>
          <w:sz w:val="22"/>
          <w:szCs w:val="22"/>
        </w:rPr>
        <w:t>pazienti sottoposti a trattamento di UA o ACS NSTEMI</w:t>
      </w:r>
      <w:r w:rsidRPr="005210D1">
        <w:rPr>
          <w:rFonts w:asciiTheme="majorBidi" w:eastAsia="Calibri" w:hAnsiTheme="majorBidi" w:cstheme="majorBidi"/>
          <w:sz w:val="22"/>
          <w:szCs w:val="22"/>
        </w:rPr>
        <w:t xml:space="preserve"> (Arixtra 2,5 mg/0,5 mL)</w:t>
      </w:r>
    </w:p>
    <w:p w14:paraId="2C072E8B" w14:textId="77777777" w:rsidR="00332785" w:rsidRPr="005210D1" w:rsidRDefault="00332785" w:rsidP="00445700">
      <w:pPr>
        <w:pStyle w:val="Corpsdetextemarge"/>
        <w:numPr>
          <w:ilvl w:val="0"/>
          <w:numId w:val="73"/>
        </w:numPr>
        <w:jc w:val="left"/>
        <w:rPr>
          <w:rFonts w:asciiTheme="majorBidi" w:eastAsia="Calibri" w:hAnsiTheme="majorBidi" w:cstheme="majorBidi"/>
          <w:sz w:val="22"/>
          <w:szCs w:val="22"/>
        </w:rPr>
      </w:pPr>
      <w:r w:rsidRPr="005210D1">
        <w:rPr>
          <w:rFonts w:asciiTheme="majorBidi" w:eastAsia="Calibri" w:hAnsiTheme="majorBidi" w:cstheme="majorBidi"/>
          <w:sz w:val="22"/>
          <w:szCs w:val="22"/>
        </w:rPr>
        <w:t xml:space="preserve">6 036 </w:t>
      </w:r>
      <w:r w:rsidRPr="005210D1">
        <w:rPr>
          <w:rFonts w:asciiTheme="majorBidi" w:hAnsiTheme="majorBidi" w:cstheme="majorBidi"/>
          <w:sz w:val="22"/>
          <w:szCs w:val="22"/>
        </w:rPr>
        <w:t>pazienti sottoposti a trattamento di ACS STEMI</w:t>
      </w:r>
      <w:r w:rsidRPr="005210D1">
        <w:rPr>
          <w:rFonts w:asciiTheme="majorBidi" w:eastAsia="Calibri" w:hAnsiTheme="majorBidi" w:cstheme="majorBidi"/>
          <w:sz w:val="22"/>
          <w:szCs w:val="22"/>
        </w:rPr>
        <w:t xml:space="preserve"> (Arixtra 2,5 mg/0,5 mL)</w:t>
      </w:r>
    </w:p>
    <w:p w14:paraId="2A916131" w14:textId="77777777" w:rsidR="00332785" w:rsidRPr="005210D1" w:rsidRDefault="00332785" w:rsidP="00445700">
      <w:pPr>
        <w:pStyle w:val="Corpsdetextemarge"/>
        <w:numPr>
          <w:ilvl w:val="0"/>
          <w:numId w:val="73"/>
        </w:numPr>
        <w:jc w:val="left"/>
        <w:rPr>
          <w:rFonts w:asciiTheme="majorBidi" w:eastAsia="Calibri" w:hAnsiTheme="majorBidi" w:cstheme="majorBidi"/>
          <w:sz w:val="22"/>
          <w:szCs w:val="22"/>
        </w:rPr>
      </w:pPr>
      <w:r w:rsidRPr="005210D1">
        <w:rPr>
          <w:rFonts w:asciiTheme="majorBidi" w:eastAsia="Calibri" w:hAnsiTheme="majorBidi" w:cstheme="majorBidi"/>
          <w:sz w:val="22"/>
          <w:szCs w:val="22"/>
        </w:rPr>
        <w:t>2 517 </w:t>
      </w:r>
      <w:r w:rsidRPr="005210D1">
        <w:rPr>
          <w:rFonts w:asciiTheme="majorBidi" w:hAnsiTheme="majorBidi" w:cstheme="majorBidi"/>
          <w:sz w:val="22"/>
          <w:szCs w:val="22"/>
        </w:rPr>
        <w:t>pazienti trattati per tromboembolismo venoso e trattati con fondaparinux per una media di 7 giorni</w:t>
      </w:r>
      <w:r w:rsidRPr="005210D1">
        <w:rPr>
          <w:rFonts w:asciiTheme="majorBidi" w:eastAsia="Calibri" w:hAnsiTheme="majorBidi" w:cstheme="majorBidi"/>
          <w:sz w:val="22"/>
          <w:szCs w:val="22"/>
        </w:rPr>
        <w:t xml:space="preserve"> (Arixtra 5 mg/0,4 mL, Arixtra 7,5 mg/0,6 mL e Arixtra 10 mg/0,8 mL).</w:t>
      </w:r>
    </w:p>
    <w:p w14:paraId="264A4E59" w14:textId="77777777" w:rsidR="00332785" w:rsidRPr="005210D1" w:rsidRDefault="00332785" w:rsidP="00445700">
      <w:pPr>
        <w:suppressAutoHyphens/>
        <w:rPr>
          <w:rFonts w:asciiTheme="majorBidi" w:hAnsiTheme="majorBidi" w:cstheme="majorBidi"/>
          <w:sz w:val="22"/>
          <w:szCs w:val="22"/>
        </w:rPr>
      </w:pPr>
    </w:p>
    <w:p w14:paraId="0BAC72FE" w14:textId="77777777" w:rsidR="00332785" w:rsidRPr="005210D1" w:rsidRDefault="00332785" w:rsidP="00445700">
      <w:pPr>
        <w:pStyle w:val="Corpsdetextemarge"/>
        <w:jc w:val="left"/>
        <w:rPr>
          <w:rFonts w:asciiTheme="majorBidi" w:eastAsia="Calibri" w:hAnsiTheme="majorBidi" w:cstheme="majorBidi"/>
          <w:sz w:val="22"/>
          <w:szCs w:val="22"/>
        </w:rPr>
      </w:pPr>
      <w:r w:rsidRPr="005210D1">
        <w:rPr>
          <w:rFonts w:asciiTheme="majorBidi" w:eastAsia="Calibri" w:hAnsiTheme="majorBidi" w:cstheme="majorBidi"/>
          <w:sz w:val="22"/>
          <w:szCs w:val="22"/>
        </w:rPr>
        <w:t xml:space="preserve">Queste </w:t>
      </w:r>
      <w:r w:rsidRPr="005210D1">
        <w:rPr>
          <w:rFonts w:asciiTheme="majorBidi" w:hAnsiTheme="majorBidi" w:cstheme="majorBidi"/>
          <w:sz w:val="22"/>
          <w:szCs w:val="22"/>
        </w:rPr>
        <w:t>reazioni avverse devono essere interpretate nel contesto chirurgico o medico</w:t>
      </w:r>
      <w:r w:rsidRPr="005210D1">
        <w:rPr>
          <w:rFonts w:asciiTheme="majorBidi" w:eastAsia="Calibri" w:hAnsiTheme="majorBidi" w:cstheme="majorBidi"/>
          <w:sz w:val="22"/>
          <w:szCs w:val="22"/>
        </w:rPr>
        <w:t xml:space="preserve"> delle indicazioni. </w:t>
      </w:r>
      <w:r w:rsidRPr="005210D1">
        <w:rPr>
          <w:rFonts w:asciiTheme="majorBidi" w:hAnsiTheme="majorBidi" w:cstheme="majorBidi"/>
          <w:sz w:val="22"/>
          <w:szCs w:val="22"/>
        </w:rPr>
        <w:t>Il profilo degli eventi avversi riportato nel programma della SCA è consistente con quello delle reazioni avverse identificate per la profilassi degli eventi tromboembolici venosi</w:t>
      </w:r>
      <w:r w:rsidRPr="005210D1">
        <w:rPr>
          <w:rFonts w:asciiTheme="majorBidi" w:eastAsia="Calibri" w:hAnsiTheme="majorBidi" w:cstheme="majorBidi"/>
          <w:sz w:val="22"/>
          <w:szCs w:val="22"/>
        </w:rPr>
        <w:t>.</w:t>
      </w:r>
    </w:p>
    <w:p w14:paraId="71C438C3" w14:textId="77777777" w:rsidR="00332785" w:rsidRPr="005210D1" w:rsidRDefault="00332785" w:rsidP="00445700">
      <w:pPr>
        <w:keepNext/>
        <w:suppressAutoHyphens/>
        <w:rPr>
          <w:rFonts w:asciiTheme="majorBidi" w:hAnsiTheme="majorBidi" w:cstheme="majorBidi"/>
          <w:sz w:val="22"/>
          <w:szCs w:val="22"/>
        </w:rPr>
      </w:pPr>
    </w:p>
    <w:p w14:paraId="0FC27D6A" w14:textId="77777777" w:rsidR="00332785" w:rsidRPr="005210D1" w:rsidRDefault="00332785" w:rsidP="00445700">
      <w:pPr>
        <w:keepNext/>
        <w:suppressAutoHyphens/>
        <w:rPr>
          <w:rFonts w:asciiTheme="majorBidi" w:hAnsiTheme="majorBidi" w:cstheme="majorBidi"/>
          <w:sz w:val="22"/>
          <w:szCs w:val="22"/>
        </w:rPr>
      </w:pPr>
      <w:r w:rsidRPr="005210D1">
        <w:rPr>
          <w:rFonts w:asciiTheme="majorBidi" w:hAnsiTheme="majorBidi" w:cstheme="majorBidi"/>
          <w:sz w:val="22"/>
          <w:szCs w:val="22"/>
        </w:rPr>
        <w:t xml:space="preserve">Le reazioni avverse sono elencate di seguito secondo la classificazione per sistemi ed organi e la frequenza. Le frequenze sono definite come: molto comune ≥1/10; comune: </w:t>
      </w:r>
      <w:r w:rsidRPr="005210D1">
        <w:rPr>
          <w:rFonts w:asciiTheme="majorBidi" w:hAnsiTheme="majorBidi" w:cstheme="majorBidi"/>
          <w:sz w:val="22"/>
          <w:szCs w:val="22"/>
        </w:rPr>
        <w:sym w:font="Symbol" w:char="F0B3"/>
      </w:r>
      <w:r w:rsidRPr="005210D1">
        <w:rPr>
          <w:rFonts w:asciiTheme="majorBidi" w:hAnsiTheme="majorBidi" w:cstheme="majorBidi"/>
          <w:sz w:val="22"/>
          <w:szCs w:val="22"/>
        </w:rPr>
        <w:t xml:space="preserve"> 1/100, &lt; 1/10; non comune </w:t>
      </w:r>
      <w:r w:rsidRPr="005210D1">
        <w:rPr>
          <w:rFonts w:asciiTheme="majorBidi" w:hAnsiTheme="majorBidi" w:cstheme="majorBidi"/>
          <w:sz w:val="22"/>
          <w:szCs w:val="22"/>
        </w:rPr>
        <w:sym w:font="Symbol" w:char="F0B3"/>
      </w:r>
      <w:r w:rsidRPr="005210D1">
        <w:rPr>
          <w:rFonts w:asciiTheme="majorBidi" w:hAnsiTheme="majorBidi" w:cstheme="majorBidi"/>
          <w:sz w:val="22"/>
          <w:szCs w:val="22"/>
        </w:rPr>
        <w:t xml:space="preserve">1/1 000, &lt;1/100; raro: </w:t>
      </w:r>
      <w:r w:rsidRPr="005210D1">
        <w:rPr>
          <w:rFonts w:asciiTheme="majorBidi" w:hAnsiTheme="majorBidi" w:cstheme="majorBidi"/>
          <w:sz w:val="22"/>
          <w:szCs w:val="22"/>
        </w:rPr>
        <w:sym w:font="Symbol" w:char="F0B3"/>
      </w:r>
      <w:r w:rsidRPr="005210D1">
        <w:rPr>
          <w:rFonts w:asciiTheme="majorBidi" w:hAnsiTheme="majorBidi" w:cstheme="majorBidi"/>
          <w:sz w:val="22"/>
          <w:szCs w:val="22"/>
        </w:rPr>
        <w:t>1/10 000, &lt;1/1 000; molto raro: &lt;1/10 000.</w:t>
      </w:r>
    </w:p>
    <w:p w14:paraId="335206A1" w14:textId="77777777" w:rsidR="00332785" w:rsidRPr="005210D1" w:rsidRDefault="00332785" w:rsidP="00445700">
      <w:pPr>
        <w:suppressAutoHyphens/>
        <w:rPr>
          <w:rFonts w:asciiTheme="majorBidi" w:hAnsiTheme="majorBidi" w:cstheme="majorBidi"/>
          <w:sz w:val="22"/>
          <w:szCs w:val="22"/>
        </w:rPr>
      </w:pPr>
    </w:p>
    <w:tbl>
      <w:tblPr>
        <w:tblW w:w="0" w:type="auto"/>
        <w:jc w:val="center"/>
        <w:tblCellMar>
          <w:left w:w="70" w:type="dxa"/>
          <w:right w:w="70" w:type="dxa"/>
        </w:tblCellMar>
        <w:tblLook w:val="0000" w:firstRow="0" w:lastRow="0" w:firstColumn="0" w:lastColumn="0" w:noHBand="0" w:noVBand="0"/>
      </w:tblPr>
      <w:tblGrid>
        <w:gridCol w:w="1858"/>
        <w:gridCol w:w="2656"/>
        <w:gridCol w:w="1889"/>
        <w:gridCol w:w="2658"/>
      </w:tblGrid>
      <w:tr w:rsidR="00332785" w:rsidRPr="005210D1" w14:paraId="0AC69332"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CD50E06" w14:textId="77777777" w:rsidR="00332785" w:rsidRPr="005210D1" w:rsidRDefault="00332785" w:rsidP="00445700">
            <w:pPr>
              <w:pStyle w:val="Corpsdetextemarge"/>
              <w:keepLines/>
              <w:tabs>
                <w:tab w:val="left" w:pos="567"/>
                <w:tab w:val="left" w:pos="2552"/>
              </w:tabs>
              <w:jc w:val="left"/>
              <w:rPr>
                <w:rFonts w:asciiTheme="majorBidi" w:hAnsiTheme="majorBidi" w:cstheme="majorBidi"/>
                <w:b/>
                <w:sz w:val="20"/>
              </w:rPr>
            </w:pPr>
            <w:r w:rsidRPr="005210D1">
              <w:rPr>
                <w:rFonts w:asciiTheme="majorBidi" w:hAnsiTheme="majorBidi" w:cstheme="majorBidi"/>
                <w:b/>
                <w:sz w:val="20"/>
              </w:rPr>
              <w:lastRenderedPageBreak/>
              <w:t>Classificazione per sistemi e organi secondo MedDRA</w:t>
            </w:r>
          </w:p>
        </w:tc>
        <w:tc>
          <w:tcPr>
            <w:tcW w:w="0" w:type="auto"/>
            <w:tcBorders>
              <w:top w:val="single" w:sz="4" w:space="0" w:color="auto"/>
              <w:left w:val="single" w:sz="4" w:space="0" w:color="auto"/>
              <w:bottom w:val="single" w:sz="4" w:space="0" w:color="auto"/>
              <w:right w:val="single" w:sz="4" w:space="0" w:color="auto"/>
            </w:tcBorders>
          </w:tcPr>
          <w:p w14:paraId="4487FD95" w14:textId="77777777" w:rsidR="00332785" w:rsidRPr="005210D1" w:rsidRDefault="00332785" w:rsidP="00445700">
            <w:pPr>
              <w:pStyle w:val="Corpsdetextemarge"/>
              <w:keepLines/>
              <w:tabs>
                <w:tab w:val="left" w:pos="567"/>
                <w:tab w:val="left" w:pos="2552"/>
              </w:tabs>
              <w:jc w:val="left"/>
              <w:rPr>
                <w:rFonts w:asciiTheme="majorBidi" w:hAnsiTheme="majorBidi" w:cstheme="majorBidi"/>
                <w:b/>
                <w:sz w:val="20"/>
              </w:rPr>
            </w:pPr>
            <w:r w:rsidRPr="005210D1">
              <w:rPr>
                <w:rFonts w:asciiTheme="majorBidi" w:hAnsiTheme="majorBidi" w:cstheme="majorBidi"/>
                <w:b/>
                <w:sz w:val="20"/>
              </w:rPr>
              <w:t xml:space="preserve">Comune </w:t>
            </w:r>
          </w:p>
          <w:p w14:paraId="30180B48" w14:textId="77777777" w:rsidR="00332785" w:rsidRPr="005210D1" w:rsidRDefault="00332785" w:rsidP="00445700">
            <w:pPr>
              <w:pStyle w:val="Corpsdetextemarge"/>
              <w:keepLines/>
              <w:tabs>
                <w:tab w:val="left" w:pos="567"/>
                <w:tab w:val="left" w:pos="2552"/>
              </w:tabs>
              <w:jc w:val="left"/>
              <w:rPr>
                <w:rFonts w:asciiTheme="majorBidi" w:hAnsiTheme="majorBidi" w:cstheme="majorBidi"/>
                <w:sz w:val="20"/>
              </w:rPr>
            </w:pPr>
            <w:r w:rsidRPr="005210D1">
              <w:rPr>
                <w:rFonts w:asciiTheme="majorBidi" w:hAnsiTheme="majorBidi" w:cstheme="majorBidi"/>
                <w:b/>
                <w:sz w:val="20"/>
              </w:rPr>
              <w:t>(≥1/100, &lt;1/10)</w:t>
            </w:r>
          </w:p>
        </w:tc>
        <w:tc>
          <w:tcPr>
            <w:tcW w:w="0" w:type="auto"/>
            <w:tcBorders>
              <w:top w:val="single" w:sz="4" w:space="0" w:color="auto"/>
              <w:left w:val="single" w:sz="4" w:space="0" w:color="auto"/>
              <w:bottom w:val="single" w:sz="4" w:space="0" w:color="auto"/>
              <w:right w:val="single" w:sz="4" w:space="0" w:color="auto"/>
            </w:tcBorders>
          </w:tcPr>
          <w:p w14:paraId="25758DF1" w14:textId="77777777" w:rsidR="00332785" w:rsidRPr="005210D1" w:rsidRDefault="00332785" w:rsidP="00445700">
            <w:pPr>
              <w:pStyle w:val="Corpsdetextemarge"/>
              <w:keepLines/>
              <w:tabs>
                <w:tab w:val="left" w:pos="567"/>
                <w:tab w:val="left" w:pos="2552"/>
              </w:tabs>
              <w:jc w:val="left"/>
              <w:rPr>
                <w:rFonts w:asciiTheme="majorBidi" w:hAnsiTheme="majorBidi" w:cstheme="majorBidi"/>
                <w:b/>
                <w:sz w:val="20"/>
              </w:rPr>
            </w:pPr>
            <w:r w:rsidRPr="005210D1">
              <w:rPr>
                <w:rFonts w:asciiTheme="majorBidi" w:hAnsiTheme="majorBidi" w:cstheme="majorBidi"/>
                <w:b/>
                <w:sz w:val="20"/>
              </w:rPr>
              <w:t>Non comune</w:t>
            </w:r>
          </w:p>
          <w:p w14:paraId="29D326A7" w14:textId="77777777" w:rsidR="00332785" w:rsidRPr="005210D1" w:rsidRDefault="00332785" w:rsidP="00445700">
            <w:pPr>
              <w:pStyle w:val="Corpsdetextemarge"/>
              <w:keepLines/>
              <w:tabs>
                <w:tab w:val="left" w:pos="567"/>
                <w:tab w:val="left" w:pos="2552"/>
              </w:tabs>
              <w:jc w:val="left"/>
              <w:rPr>
                <w:rFonts w:asciiTheme="majorBidi" w:hAnsiTheme="majorBidi" w:cstheme="majorBidi"/>
                <w:b/>
                <w:sz w:val="20"/>
              </w:rPr>
            </w:pPr>
            <w:r w:rsidRPr="005210D1">
              <w:rPr>
                <w:rFonts w:asciiTheme="majorBidi" w:hAnsiTheme="majorBidi" w:cstheme="majorBidi"/>
                <w:b/>
                <w:sz w:val="20"/>
              </w:rPr>
              <w:t xml:space="preserve">(≥1/1 000, &lt;1/100) </w:t>
            </w:r>
          </w:p>
        </w:tc>
        <w:tc>
          <w:tcPr>
            <w:tcW w:w="0" w:type="auto"/>
            <w:tcBorders>
              <w:top w:val="single" w:sz="4" w:space="0" w:color="auto"/>
              <w:left w:val="single" w:sz="4" w:space="0" w:color="auto"/>
              <w:bottom w:val="single" w:sz="4" w:space="0" w:color="auto"/>
              <w:right w:val="single" w:sz="4" w:space="0" w:color="auto"/>
            </w:tcBorders>
          </w:tcPr>
          <w:p w14:paraId="247E8ED0" w14:textId="77777777" w:rsidR="00332785" w:rsidRPr="005210D1" w:rsidRDefault="00332785" w:rsidP="00445700">
            <w:pPr>
              <w:pStyle w:val="Corpsdetextemarge"/>
              <w:keepLines/>
              <w:tabs>
                <w:tab w:val="left" w:pos="567"/>
                <w:tab w:val="left" w:pos="2552"/>
              </w:tabs>
              <w:jc w:val="left"/>
              <w:rPr>
                <w:rFonts w:asciiTheme="majorBidi" w:hAnsiTheme="majorBidi" w:cstheme="majorBidi"/>
                <w:b/>
                <w:sz w:val="20"/>
              </w:rPr>
            </w:pPr>
            <w:r w:rsidRPr="005210D1">
              <w:rPr>
                <w:rFonts w:asciiTheme="majorBidi" w:hAnsiTheme="majorBidi" w:cstheme="majorBidi"/>
                <w:b/>
                <w:sz w:val="20"/>
              </w:rPr>
              <w:t>Raro</w:t>
            </w:r>
          </w:p>
          <w:p w14:paraId="2639999B" w14:textId="77777777" w:rsidR="00332785" w:rsidRPr="005210D1" w:rsidRDefault="00332785" w:rsidP="00445700">
            <w:pPr>
              <w:pStyle w:val="Corpsdetextemarge"/>
              <w:keepLines/>
              <w:tabs>
                <w:tab w:val="left" w:pos="567"/>
                <w:tab w:val="left" w:pos="2552"/>
              </w:tabs>
              <w:jc w:val="left"/>
              <w:rPr>
                <w:rFonts w:asciiTheme="majorBidi" w:hAnsiTheme="majorBidi" w:cstheme="majorBidi"/>
                <w:b/>
                <w:sz w:val="20"/>
              </w:rPr>
            </w:pPr>
            <w:r w:rsidRPr="005210D1">
              <w:rPr>
                <w:rFonts w:asciiTheme="majorBidi" w:hAnsiTheme="majorBidi" w:cstheme="majorBidi"/>
                <w:b/>
                <w:sz w:val="20"/>
              </w:rPr>
              <w:t>(≥1/10 000, &lt;1/1 000)</w:t>
            </w:r>
          </w:p>
        </w:tc>
      </w:tr>
      <w:tr w:rsidR="00332785" w:rsidRPr="005210D1" w14:paraId="7C47E198"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F09AE5E" w14:textId="77777777" w:rsidR="00332785" w:rsidRPr="005210D1" w:rsidRDefault="00332785" w:rsidP="00445700">
            <w:pPr>
              <w:keepLines/>
              <w:rPr>
                <w:rFonts w:asciiTheme="majorBidi" w:hAnsiTheme="majorBidi" w:cstheme="majorBidi"/>
                <w:i/>
              </w:rPr>
            </w:pPr>
            <w:r w:rsidRPr="005210D1">
              <w:rPr>
                <w:rFonts w:asciiTheme="majorBidi" w:hAnsiTheme="majorBidi" w:cstheme="majorBidi"/>
                <w:i/>
              </w:rPr>
              <w:t>Infezioni ed infestazioni</w:t>
            </w:r>
          </w:p>
        </w:tc>
        <w:tc>
          <w:tcPr>
            <w:tcW w:w="0" w:type="auto"/>
            <w:tcBorders>
              <w:top w:val="single" w:sz="4" w:space="0" w:color="auto"/>
              <w:left w:val="single" w:sz="4" w:space="0" w:color="auto"/>
              <w:bottom w:val="single" w:sz="4" w:space="0" w:color="auto"/>
              <w:right w:val="single" w:sz="4" w:space="0" w:color="auto"/>
            </w:tcBorders>
          </w:tcPr>
          <w:p w14:paraId="317337BF" w14:textId="77777777" w:rsidR="00332785" w:rsidRPr="005210D1" w:rsidRDefault="00332785" w:rsidP="00445700">
            <w:pPr>
              <w:pStyle w:val="Corpsdetextemarge"/>
              <w:keepLines/>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2C2E6DEF" w14:textId="77777777" w:rsidR="00332785" w:rsidRPr="005210D1" w:rsidRDefault="00332785" w:rsidP="00445700">
            <w:pPr>
              <w:pStyle w:val="Corpsdetextemarge"/>
              <w:keepLines/>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0C3C319C" w14:textId="77777777" w:rsidR="00332785" w:rsidRPr="005210D1" w:rsidRDefault="00332785" w:rsidP="00445700">
            <w:pPr>
              <w:pStyle w:val="Corpsdetextemarge"/>
              <w:keepLines/>
              <w:tabs>
                <w:tab w:val="left" w:pos="567"/>
              </w:tabs>
              <w:jc w:val="left"/>
              <w:rPr>
                <w:rFonts w:asciiTheme="majorBidi" w:hAnsiTheme="majorBidi" w:cstheme="majorBidi"/>
                <w:i/>
                <w:sz w:val="20"/>
              </w:rPr>
            </w:pPr>
            <w:r w:rsidRPr="005210D1">
              <w:rPr>
                <w:rFonts w:asciiTheme="majorBidi" w:hAnsiTheme="majorBidi" w:cstheme="majorBidi"/>
                <w:sz w:val="20"/>
              </w:rPr>
              <w:t>infezioni delle ferite post-operatorie</w:t>
            </w:r>
          </w:p>
        </w:tc>
      </w:tr>
      <w:tr w:rsidR="00332785" w:rsidRPr="005210D1" w14:paraId="03BF4885"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CA67FB3" w14:textId="77777777" w:rsidR="00332785" w:rsidRPr="005210D1" w:rsidRDefault="00332785" w:rsidP="00445700">
            <w:pPr>
              <w:pStyle w:val="Corpsdetextemarge"/>
              <w:keepLines/>
              <w:tabs>
                <w:tab w:val="left" w:pos="567"/>
                <w:tab w:val="left" w:pos="2552"/>
              </w:tabs>
              <w:jc w:val="left"/>
              <w:rPr>
                <w:rFonts w:asciiTheme="majorBidi" w:hAnsiTheme="majorBidi" w:cstheme="majorBidi"/>
                <w:i/>
                <w:sz w:val="20"/>
              </w:rPr>
            </w:pPr>
            <w:r w:rsidRPr="005210D1">
              <w:rPr>
                <w:rFonts w:asciiTheme="majorBidi" w:hAnsiTheme="majorBidi" w:cstheme="majorBidi"/>
                <w:i/>
                <w:sz w:val="20"/>
              </w:rPr>
              <w:t xml:space="preserve">Patologie del sistema emolinfopoietico </w:t>
            </w:r>
          </w:p>
        </w:tc>
        <w:tc>
          <w:tcPr>
            <w:tcW w:w="0" w:type="auto"/>
            <w:tcBorders>
              <w:top w:val="single" w:sz="4" w:space="0" w:color="auto"/>
              <w:left w:val="single" w:sz="4" w:space="0" w:color="auto"/>
              <w:bottom w:val="single" w:sz="4" w:space="0" w:color="auto"/>
              <w:right w:val="single" w:sz="4" w:space="0" w:color="auto"/>
            </w:tcBorders>
          </w:tcPr>
          <w:p w14:paraId="4A7DDD0E" w14:textId="77777777" w:rsidR="00332785" w:rsidRPr="005210D1" w:rsidRDefault="00332785" w:rsidP="00445700">
            <w:pPr>
              <w:pStyle w:val="Corpsdetextemarge"/>
              <w:keepLines/>
              <w:tabs>
                <w:tab w:val="left" w:pos="567"/>
              </w:tabs>
              <w:jc w:val="left"/>
              <w:rPr>
                <w:rFonts w:asciiTheme="majorBidi" w:hAnsiTheme="majorBidi" w:cstheme="majorBidi"/>
                <w:sz w:val="20"/>
              </w:rPr>
            </w:pPr>
            <w:r w:rsidRPr="005210D1">
              <w:rPr>
                <w:rFonts w:asciiTheme="majorBidi" w:hAnsiTheme="majorBidi" w:cstheme="majorBidi"/>
                <w:sz w:val="20"/>
              </w:rPr>
              <w:t>anemia, emorragia post-operatoria, emorragia utero-vaginale</w:t>
            </w:r>
            <w:r w:rsidRPr="005210D1">
              <w:rPr>
                <w:rFonts w:asciiTheme="majorBidi" w:hAnsiTheme="majorBidi" w:cstheme="majorBidi"/>
                <w:sz w:val="20"/>
                <w:vertAlign w:val="superscript"/>
              </w:rPr>
              <w:t xml:space="preserve"> *</w:t>
            </w:r>
            <w:r w:rsidRPr="005210D1">
              <w:rPr>
                <w:rFonts w:asciiTheme="majorBidi" w:hAnsiTheme="majorBidi" w:cstheme="majorBidi"/>
                <w:sz w:val="20"/>
              </w:rPr>
              <w:t>, emottisi, ematuria, ematoma, sanguinamento gengivale, porpora, epistassi, sanguinamento gastrointestinale, emartrosi</w:t>
            </w:r>
            <w:r w:rsidRPr="005210D1">
              <w:rPr>
                <w:rFonts w:asciiTheme="majorBidi" w:hAnsiTheme="majorBidi" w:cstheme="majorBidi"/>
                <w:sz w:val="20"/>
                <w:vertAlign w:val="superscript"/>
              </w:rPr>
              <w:t>*</w:t>
            </w:r>
            <w:r w:rsidRPr="005210D1">
              <w:rPr>
                <w:rFonts w:asciiTheme="majorBidi" w:hAnsiTheme="majorBidi" w:cstheme="majorBidi"/>
                <w:sz w:val="20"/>
              </w:rPr>
              <w:t>, sanguinamento oculare</w:t>
            </w:r>
            <w:r w:rsidRPr="005210D1">
              <w:rPr>
                <w:rFonts w:asciiTheme="majorBidi" w:hAnsiTheme="majorBidi" w:cstheme="majorBidi"/>
                <w:sz w:val="20"/>
                <w:vertAlign w:val="superscript"/>
              </w:rPr>
              <w:t>*</w:t>
            </w:r>
            <w:r w:rsidRPr="005210D1">
              <w:rPr>
                <w:rFonts w:asciiTheme="majorBidi" w:hAnsiTheme="majorBidi" w:cstheme="majorBidi"/>
                <w:sz w:val="20"/>
              </w:rPr>
              <w:t>, livido</w:t>
            </w:r>
            <w:r w:rsidRPr="005210D1">
              <w:rPr>
                <w:rFonts w:asciiTheme="majorBidi" w:hAnsiTheme="majorBidi" w:cstheme="majorBidi"/>
                <w:sz w:val="20"/>
                <w:vertAlign w:val="superscript"/>
              </w:rPr>
              <w:t>*</w:t>
            </w:r>
            <w:r w:rsidRPr="005210D1">
              <w:rPr>
                <w:rFonts w:asciiTheme="majorBidi" w:hAnsiTheme="majorBidi" w:cstheme="majorBidi"/>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599632A2" w14:textId="77777777" w:rsidR="00332785" w:rsidRPr="005210D1" w:rsidRDefault="00332785" w:rsidP="00445700">
            <w:pPr>
              <w:pStyle w:val="Corpsdetextemarge"/>
              <w:keepLines/>
              <w:tabs>
                <w:tab w:val="left" w:pos="567"/>
              </w:tabs>
              <w:jc w:val="left"/>
              <w:rPr>
                <w:rFonts w:asciiTheme="majorBidi" w:hAnsiTheme="majorBidi" w:cstheme="majorBidi"/>
                <w:sz w:val="20"/>
              </w:rPr>
            </w:pPr>
            <w:r w:rsidRPr="005210D1">
              <w:rPr>
                <w:rFonts w:asciiTheme="majorBidi" w:hAnsiTheme="majorBidi" w:cstheme="majorBidi"/>
                <w:sz w:val="20"/>
              </w:rPr>
              <w:t>trombocitopenia, trombocitemia, anomalie piastriniche, disturbo della coagulazione</w:t>
            </w:r>
          </w:p>
        </w:tc>
        <w:tc>
          <w:tcPr>
            <w:tcW w:w="0" w:type="auto"/>
            <w:tcBorders>
              <w:top w:val="single" w:sz="4" w:space="0" w:color="auto"/>
              <w:left w:val="single" w:sz="4" w:space="0" w:color="auto"/>
              <w:bottom w:val="single" w:sz="4" w:space="0" w:color="auto"/>
              <w:right w:val="single" w:sz="4" w:space="0" w:color="auto"/>
            </w:tcBorders>
          </w:tcPr>
          <w:p w14:paraId="722154CE" w14:textId="77777777" w:rsidR="00332785" w:rsidRPr="005210D1" w:rsidRDefault="00332785" w:rsidP="00445700">
            <w:pPr>
              <w:pStyle w:val="Corpsdetextemarge"/>
              <w:keepLines/>
              <w:tabs>
                <w:tab w:val="left" w:pos="567"/>
              </w:tabs>
              <w:jc w:val="left"/>
              <w:rPr>
                <w:rFonts w:asciiTheme="majorBidi" w:hAnsiTheme="majorBidi" w:cstheme="majorBidi"/>
                <w:sz w:val="20"/>
              </w:rPr>
            </w:pPr>
            <w:r w:rsidRPr="005210D1">
              <w:rPr>
                <w:rFonts w:asciiTheme="majorBidi" w:hAnsiTheme="majorBidi" w:cstheme="majorBidi"/>
                <w:sz w:val="20"/>
              </w:rPr>
              <w:t>sanguinamento retroperitoneale</w:t>
            </w:r>
            <w:r w:rsidRPr="005210D1">
              <w:rPr>
                <w:rFonts w:asciiTheme="majorBidi" w:hAnsiTheme="majorBidi" w:cstheme="majorBidi"/>
                <w:sz w:val="20"/>
                <w:vertAlign w:val="superscript"/>
              </w:rPr>
              <w:t>*</w:t>
            </w:r>
            <w:r w:rsidRPr="005210D1">
              <w:rPr>
                <w:rFonts w:asciiTheme="majorBidi" w:hAnsiTheme="majorBidi" w:cstheme="majorBidi"/>
                <w:sz w:val="20"/>
              </w:rPr>
              <w:t>, sanguinamento epatico, sanguinamento intracranico/ intracerebrale</w:t>
            </w:r>
            <w:r w:rsidRPr="005210D1">
              <w:rPr>
                <w:rFonts w:asciiTheme="majorBidi" w:hAnsiTheme="majorBidi" w:cstheme="majorBidi"/>
                <w:sz w:val="20"/>
                <w:vertAlign w:val="superscript"/>
              </w:rPr>
              <w:t>*</w:t>
            </w:r>
          </w:p>
        </w:tc>
      </w:tr>
      <w:tr w:rsidR="00332785" w:rsidRPr="005210D1" w14:paraId="264A4FC1"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C4DB629" w14:textId="77777777" w:rsidR="00332785" w:rsidRPr="005210D1"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5210D1">
              <w:rPr>
                <w:rFonts w:asciiTheme="majorBidi" w:hAnsiTheme="majorBidi" w:cstheme="majorBidi"/>
                <w:i/>
                <w:sz w:val="20"/>
              </w:rPr>
              <w:t>Disturbi del sistema immunitario</w:t>
            </w:r>
          </w:p>
        </w:tc>
        <w:tc>
          <w:tcPr>
            <w:tcW w:w="0" w:type="auto"/>
            <w:tcBorders>
              <w:top w:val="single" w:sz="4" w:space="0" w:color="auto"/>
              <w:left w:val="single" w:sz="4" w:space="0" w:color="auto"/>
              <w:bottom w:val="single" w:sz="4" w:space="0" w:color="auto"/>
              <w:right w:val="single" w:sz="4" w:space="0" w:color="auto"/>
            </w:tcBorders>
          </w:tcPr>
          <w:p w14:paraId="2C52244E"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66477CE8" w14:textId="77777777" w:rsidR="00332785" w:rsidRPr="005210D1"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5F8FAF70" w14:textId="77777777" w:rsidR="00332785" w:rsidRPr="005210D1" w:rsidRDefault="00332785" w:rsidP="00445700">
            <w:pPr>
              <w:pStyle w:val="Corpsdetextemarge"/>
              <w:keepLines/>
              <w:tabs>
                <w:tab w:val="left" w:pos="567"/>
              </w:tabs>
              <w:jc w:val="left"/>
              <w:rPr>
                <w:rFonts w:asciiTheme="majorBidi" w:hAnsiTheme="majorBidi" w:cstheme="majorBidi"/>
                <w:sz w:val="20"/>
              </w:rPr>
            </w:pPr>
            <w:r w:rsidRPr="005210D1">
              <w:rPr>
                <w:rFonts w:asciiTheme="majorBidi" w:hAnsiTheme="majorBidi" w:cstheme="majorBidi"/>
                <w:sz w:val="20"/>
              </w:rPr>
              <w:t>reazione allergica (inclusi casi molto rari di angioedema, reazione anafilattoide/anafilattica)</w:t>
            </w:r>
          </w:p>
        </w:tc>
      </w:tr>
      <w:tr w:rsidR="00332785" w:rsidRPr="005210D1" w14:paraId="73F0203D"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BE26074" w14:textId="77777777" w:rsidR="00332785" w:rsidRPr="005210D1" w:rsidRDefault="00332785" w:rsidP="00445700">
            <w:pPr>
              <w:pStyle w:val="Corpsdetextemarge"/>
              <w:keepLines/>
              <w:widowControl w:val="0"/>
              <w:tabs>
                <w:tab w:val="left" w:pos="567"/>
                <w:tab w:val="left" w:pos="2552"/>
              </w:tabs>
              <w:jc w:val="left"/>
              <w:rPr>
                <w:rFonts w:asciiTheme="majorBidi" w:hAnsiTheme="majorBidi" w:cstheme="majorBidi"/>
                <w:i/>
                <w:sz w:val="20"/>
              </w:rPr>
            </w:pPr>
            <w:r w:rsidRPr="005210D1">
              <w:rPr>
                <w:rFonts w:asciiTheme="majorBidi" w:hAnsiTheme="majorBidi" w:cstheme="majorBidi"/>
                <w:i/>
                <w:sz w:val="20"/>
              </w:rPr>
              <w:t>Disturbi del metabolismo e della nutrizione</w:t>
            </w:r>
          </w:p>
        </w:tc>
        <w:tc>
          <w:tcPr>
            <w:tcW w:w="0" w:type="auto"/>
            <w:tcBorders>
              <w:top w:val="single" w:sz="4" w:space="0" w:color="auto"/>
              <w:left w:val="single" w:sz="4" w:space="0" w:color="auto"/>
              <w:bottom w:val="single" w:sz="4" w:space="0" w:color="auto"/>
              <w:right w:val="single" w:sz="4" w:space="0" w:color="auto"/>
            </w:tcBorders>
          </w:tcPr>
          <w:p w14:paraId="069B049B"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040C6636" w14:textId="77777777" w:rsidR="00332785" w:rsidRPr="005210D1"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6AB9C60F" w14:textId="77777777" w:rsidR="00332785" w:rsidRPr="005210D1" w:rsidRDefault="00332785" w:rsidP="00445700">
            <w:pPr>
              <w:pStyle w:val="Corpsdetextemarge"/>
              <w:keepLines/>
              <w:tabs>
                <w:tab w:val="left" w:pos="567"/>
              </w:tabs>
              <w:jc w:val="left"/>
              <w:rPr>
                <w:rFonts w:asciiTheme="majorBidi" w:hAnsiTheme="majorBidi" w:cstheme="majorBidi"/>
                <w:sz w:val="20"/>
              </w:rPr>
            </w:pPr>
            <w:r w:rsidRPr="005210D1">
              <w:rPr>
                <w:rFonts w:asciiTheme="majorBidi" w:hAnsiTheme="majorBidi" w:cstheme="majorBidi"/>
                <w:sz w:val="20"/>
              </w:rPr>
              <w:t>ipokaliemia, azoto non proteico</w:t>
            </w:r>
            <w:r w:rsidRPr="005210D1">
              <w:rPr>
                <w:rFonts w:asciiTheme="majorBidi" w:hAnsiTheme="majorBidi" w:cstheme="majorBidi"/>
                <w:sz w:val="20"/>
                <w:vertAlign w:val="superscript"/>
              </w:rPr>
              <w:t xml:space="preserve">1* </w:t>
            </w:r>
            <w:r w:rsidRPr="005210D1">
              <w:rPr>
                <w:rFonts w:asciiTheme="majorBidi" w:hAnsiTheme="majorBidi" w:cstheme="majorBidi"/>
                <w:sz w:val="20"/>
              </w:rPr>
              <w:t>aumentato</w:t>
            </w:r>
          </w:p>
        </w:tc>
      </w:tr>
      <w:tr w:rsidR="00332785" w:rsidRPr="005210D1" w14:paraId="668A648F"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E11A87D" w14:textId="77777777" w:rsidR="00332785" w:rsidRPr="005210D1"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5210D1">
              <w:rPr>
                <w:rFonts w:asciiTheme="majorBidi" w:hAnsiTheme="majorBidi" w:cstheme="majorBidi"/>
                <w:i/>
                <w:sz w:val="20"/>
              </w:rPr>
              <w:t>Patologie del sistema nervoso</w:t>
            </w:r>
          </w:p>
        </w:tc>
        <w:tc>
          <w:tcPr>
            <w:tcW w:w="0" w:type="auto"/>
            <w:tcBorders>
              <w:top w:val="single" w:sz="4" w:space="0" w:color="auto"/>
              <w:left w:val="single" w:sz="4" w:space="0" w:color="auto"/>
              <w:bottom w:val="single" w:sz="4" w:space="0" w:color="auto"/>
              <w:right w:val="single" w:sz="4" w:space="0" w:color="auto"/>
            </w:tcBorders>
          </w:tcPr>
          <w:p w14:paraId="6679A5A4"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63D4636F"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r w:rsidRPr="005210D1">
              <w:rPr>
                <w:rFonts w:asciiTheme="majorBidi" w:hAnsiTheme="majorBidi" w:cstheme="majorBidi"/>
                <w:sz w:val="20"/>
              </w:rPr>
              <w:t>cefalea</w:t>
            </w:r>
          </w:p>
        </w:tc>
        <w:tc>
          <w:tcPr>
            <w:tcW w:w="0" w:type="auto"/>
            <w:tcBorders>
              <w:top w:val="single" w:sz="4" w:space="0" w:color="auto"/>
              <w:left w:val="single" w:sz="4" w:space="0" w:color="auto"/>
              <w:bottom w:val="single" w:sz="4" w:space="0" w:color="auto"/>
              <w:right w:val="single" w:sz="4" w:space="0" w:color="auto"/>
            </w:tcBorders>
          </w:tcPr>
          <w:p w14:paraId="65F797E0"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r w:rsidRPr="005210D1">
              <w:rPr>
                <w:rFonts w:asciiTheme="majorBidi" w:hAnsiTheme="majorBidi" w:cstheme="majorBidi"/>
                <w:sz w:val="20"/>
              </w:rPr>
              <w:t xml:space="preserve">ansia, confusione, capogiro, sonnolenza, vertigine </w:t>
            </w:r>
          </w:p>
        </w:tc>
      </w:tr>
      <w:tr w:rsidR="00332785" w:rsidRPr="005210D1" w14:paraId="11193309"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640A946" w14:textId="77777777" w:rsidR="00332785" w:rsidRPr="005210D1"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5210D1">
              <w:rPr>
                <w:rFonts w:asciiTheme="majorBidi" w:hAnsiTheme="majorBidi" w:cstheme="majorBidi"/>
                <w:i/>
                <w:sz w:val="20"/>
              </w:rPr>
              <w:t>Patologie vascolari</w:t>
            </w:r>
          </w:p>
        </w:tc>
        <w:tc>
          <w:tcPr>
            <w:tcW w:w="0" w:type="auto"/>
            <w:tcBorders>
              <w:top w:val="single" w:sz="4" w:space="0" w:color="auto"/>
              <w:left w:val="single" w:sz="4" w:space="0" w:color="auto"/>
              <w:bottom w:val="single" w:sz="4" w:space="0" w:color="auto"/>
              <w:right w:val="single" w:sz="4" w:space="0" w:color="auto"/>
            </w:tcBorders>
          </w:tcPr>
          <w:p w14:paraId="59AACEC6"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08CB74CC" w14:textId="77777777" w:rsidR="00332785" w:rsidRPr="005210D1"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004C7B0C" w14:textId="77777777" w:rsidR="00332785" w:rsidRPr="005210D1" w:rsidRDefault="00332785" w:rsidP="00445700">
            <w:pPr>
              <w:pStyle w:val="Corpsdetextemarge"/>
              <w:keepLines/>
              <w:widowControl w:val="0"/>
              <w:tabs>
                <w:tab w:val="left" w:pos="567"/>
              </w:tabs>
              <w:jc w:val="left"/>
              <w:rPr>
                <w:rFonts w:asciiTheme="majorBidi" w:hAnsiTheme="majorBidi" w:cstheme="majorBidi"/>
                <w:i/>
                <w:sz w:val="20"/>
              </w:rPr>
            </w:pPr>
            <w:r w:rsidRPr="005210D1">
              <w:rPr>
                <w:rFonts w:asciiTheme="majorBidi" w:hAnsiTheme="majorBidi" w:cstheme="majorBidi"/>
                <w:sz w:val="20"/>
              </w:rPr>
              <w:t>ipotensione</w:t>
            </w:r>
          </w:p>
        </w:tc>
      </w:tr>
      <w:tr w:rsidR="00332785" w:rsidRPr="005210D1" w14:paraId="0A4D2EC9"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EC7922D" w14:textId="77777777" w:rsidR="00332785" w:rsidRPr="005210D1" w:rsidRDefault="00332785" w:rsidP="00445700">
            <w:pPr>
              <w:pStyle w:val="Corpsdetextemarge"/>
              <w:keepLines/>
              <w:widowControl w:val="0"/>
              <w:tabs>
                <w:tab w:val="left" w:pos="567"/>
                <w:tab w:val="left" w:pos="2552"/>
              </w:tabs>
              <w:jc w:val="left"/>
              <w:rPr>
                <w:rFonts w:asciiTheme="majorBidi" w:hAnsiTheme="majorBidi" w:cstheme="majorBidi"/>
                <w:i/>
                <w:sz w:val="20"/>
              </w:rPr>
            </w:pPr>
            <w:r w:rsidRPr="005210D1">
              <w:rPr>
                <w:rFonts w:asciiTheme="majorBidi" w:hAnsiTheme="majorBidi" w:cstheme="majorBidi"/>
                <w:i/>
                <w:sz w:val="20"/>
              </w:rPr>
              <w:t>Patologie respiratorie, toraciche e mediastiniche</w:t>
            </w:r>
          </w:p>
        </w:tc>
        <w:tc>
          <w:tcPr>
            <w:tcW w:w="0" w:type="auto"/>
            <w:tcBorders>
              <w:top w:val="single" w:sz="4" w:space="0" w:color="auto"/>
              <w:left w:val="single" w:sz="4" w:space="0" w:color="auto"/>
              <w:bottom w:val="single" w:sz="4" w:space="0" w:color="auto"/>
              <w:right w:val="single" w:sz="4" w:space="0" w:color="auto"/>
            </w:tcBorders>
          </w:tcPr>
          <w:p w14:paraId="193F8925"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357D1056" w14:textId="77777777" w:rsidR="00332785" w:rsidRPr="005210D1" w:rsidRDefault="00332785" w:rsidP="00445700">
            <w:pPr>
              <w:pStyle w:val="Corpsdetextemarge"/>
              <w:keepLines/>
              <w:widowControl w:val="0"/>
              <w:tabs>
                <w:tab w:val="left" w:pos="567"/>
              </w:tabs>
              <w:jc w:val="left"/>
              <w:rPr>
                <w:rFonts w:asciiTheme="majorBidi" w:hAnsiTheme="majorBidi" w:cstheme="majorBidi"/>
                <w:i/>
                <w:sz w:val="20"/>
              </w:rPr>
            </w:pPr>
            <w:r w:rsidRPr="005210D1">
              <w:rPr>
                <w:rFonts w:asciiTheme="majorBidi" w:hAnsiTheme="majorBidi" w:cstheme="majorBidi"/>
                <w:sz w:val="20"/>
              </w:rPr>
              <w:t>dispnea</w:t>
            </w:r>
          </w:p>
        </w:tc>
        <w:tc>
          <w:tcPr>
            <w:tcW w:w="0" w:type="auto"/>
            <w:tcBorders>
              <w:top w:val="single" w:sz="4" w:space="0" w:color="auto"/>
              <w:left w:val="single" w:sz="4" w:space="0" w:color="auto"/>
              <w:bottom w:val="single" w:sz="4" w:space="0" w:color="auto"/>
              <w:right w:val="single" w:sz="4" w:space="0" w:color="auto"/>
            </w:tcBorders>
          </w:tcPr>
          <w:p w14:paraId="19E8929C" w14:textId="77777777" w:rsidR="00332785" w:rsidRPr="005210D1" w:rsidRDefault="00332785" w:rsidP="00445700">
            <w:pPr>
              <w:pStyle w:val="Corpsdetextemarge"/>
              <w:keepLines/>
              <w:widowControl w:val="0"/>
              <w:tabs>
                <w:tab w:val="left" w:pos="567"/>
              </w:tabs>
              <w:jc w:val="left"/>
              <w:rPr>
                <w:rFonts w:asciiTheme="majorBidi" w:hAnsiTheme="majorBidi" w:cstheme="majorBidi"/>
                <w:i/>
                <w:sz w:val="20"/>
              </w:rPr>
            </w:pPr>
            <w:r w:rsidRPr="005210D1">
              <w:rPr>
                <w:rFonts w:asciiTheme="majorBidi" w:hAnsiTheme="majorBidi" w:cstheme="majorBidi"/>
                <w:sz w:val="20"/>
              </w:rPr>
              <w:t>tosse</w:t>
            </w:r>
          </w:p>
        </w:tc>
      </w:tr>
      <w:tr w:rsidR="00332785" w:rsidRPr="005210D1" w14:paraId="7566CB69"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E088CC4" w14:textId="77777777" w:rsidR="00332785" w:rsidRPr="005210D1" w:rsidRDefault="00332785" w:rsidP="00445700">
            <w:pPr>
              <w:pStyle w:val="Corpsdetextemarge"/>
              <w:keepLines/>
              <w:widowControl w:val="0"/>
              <w:tabs>
                <w:tab w:val="left" w:pos="360"/>
                <w:tab w:val="left" w:pos="567"/>
                <w:tab w:val="left" w:pos="2552"/>
              </w:tabs>
              <w:jc w:val="left"/>
              <w:rPr>
                <w:rFonts w:asciiTheme="majorBidi" w:hAnsiTheme="majorBidi" w:cstheme="majorBidi"/>
                <w:i/>
                <w:sz w:val="20"/>
              </w:rPr>
            </w:pPr>
            <w:r w:rsidRPr="005210D1">
              <w:rPr>
                <w:rFonts w:asciiTheme="majorBidi" w:hAnsiTheme="majorBidi" w:cstheme="majorBidi"/>
                <w:i/>
                <w:sz w:val="20"/>
              </w:rPr>
              <w:t>Patologie gastrointestinali</w:t>
            </w:r>
          </w:p>
        </w:tc>
        <w:tc>
          <w:tcPr>
            <w:tcW w:w="0" w:type="auto"/>
            <w:tcBorders>
              <w:top w:val="single" w:sz="4" w:space="0" w:color="auto"/>
              <w:left w:val="single" w:sz="4" w:space="0" w:color="auto"/>
              <w:bottom w:val="single" w:sz="4" w:space="0" w:color="auto"/>
              <w:right w:val="single" w:sz="4" w:space="0" w:color="auto"/>
            </w:tcBorders>
          </w:tcPr>
          <w:p w14:paraId="390D1A70"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r w:rsidRPr="005210D1">
              <w:rPr>
                <w:rFonts w:asciiTheme="majorBidi" w:hAnsiTheme="majorBidi" w:cstheme="majorBidi"/>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46BC0F5B"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r w:rsidRPr="005210D1">
              <w:rPr>
                <w:rFonts w:asciiTheme="majorBidi" w:hAnsiTheme="majorBidi" w:cstheme="majorBidi"/>
                <w:sz w:val="20"/>
              </w:rPr>
              <w:t>nausea, vomito</w:t>
            </w:r>
          </w:p>
        </w:tc>
        <w:tc>
          <w:tcPr>
            <w:tcW w:w="0" w:type="auto"/>
            <w:tcBorders>
              <w:top w:val="single" w:sz="4" w:space="0" w:color="auto"/>
              <w:left w:val="single" w:sz="4" w:space="0" w:color="auto"/>
              <w:bottom w:val="single" w:sz="4" w:space="0" w:color="auto"/>
              <w:right w:val="single" w:sz="4" w:space="0" w:color="auto"/>
            </w:tcBorders>
          </w:tcPr>
          <w:p w14:paraId="37A5F9A4"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r w:rsidRPr="005210D1">
              <w:rPr>
                <w:rFonts w:asciiTheme="majorBidi" w:hAnsiTheme="majorBidi" w:cstheme="majorBidi"/>
                <w:sz w:val="20"/>
              </w:rPr>
              <w:t>dolore addominale, dispepsia, gastrite, stipsi, diarrea</w:t>
            </w:r>
          </w:p>
        </w:tc>
      </w:tr>
      <w:tr w:rsidR="00332785" w:rsidRPr="005210D1" w14:paraId="0D2B7CA6"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3967C40" w14:textId="77777777" w:rsidR="00332785" w:rsidRPr="005210D1"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5210D1">
              <w:rPr>
                <w:rFonts w:asciiTheme="majorBidi" w:hAnsiTheme="majorBidi" w:cstheme="majorBidi"/>
                <w:i/>
                <w:sz w:val="20"/>
              </w:rPr>
              <w:t>Patologie epatobiliari</w:t>
            </w:r>
          </w:p>
        </w:tc>
        <w:tc>
          <w:tcPr>
            <w:tcW w:w="0" w:type="auto"/>
            <w:tcBorders>
              <w:top w:val="single" w:sz="4" w:space="0" w:color="auto"/>
              <w:left w:val="single" w:sz="4" w:space="0" w:color="auto"/>
              <w:bottom w:val="single" w:sz="4" w:space="0" w:color="auto"/>
              <w:right w:val="single" w:sz="4" w:space="0" w:color="auto"/>
            </w:tcBorders>
          </w:tcPr>
          <w:p w14:paraId="3F295587"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2FC2F150"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r w:rsidRPr="005210D1">
              <w:rPr>
                <w:rFonts w:asciiTheme="majorBidi" w:hAnsiTheme="majorBidi" w:cstheme="majorBidi"/>
                <w:sz w:val="20"/>
              </w:rPr>
              <w:t>prove di funzionalità epatica anormali, enzimi epatici aumentati</w:t>
            </w:r>
          </w:p>
        </w:tc>
        <w:tc>
          <w:tcPr>
            <w:tcW w:w="0" w:type="auto"/>
            <w:tcBorders>
              <w:top w:val="single" w:sz="4" w:space="0" w:color="auto"/>
              <w:left w:val="single" w:sz="4" w:space="0" w:color="auto"/>
              <w:bottom w:val="single" w:sz="4" w:space="0" w:color="auto"/>
              <w:right w:val="single" w:sz="4" w:space="0" w:color="auto"/>
            </w:tcBorders>
          </w:tcPr>
          <w:p w14:paraId="64B058A9" w14:textId="77777777" w:rsidR="00332785" w:rsidRPr="005210D1" w:rsidRDefault="00332785" w:rsidP="00445700">
            <w:pPr>
              <w:pStyle w:val="Corpsdetextemarge"/>
              <w:keepLines/>
              <w:widowControl w:val="0"/>
              <w:tabs>
                <w:tab w:val="left" w:pos="567"/>
              </w:tabs>
              <w:jc w:val="left"/>
              <w:rPr>
                <w:rFonts w:asciiTheme="majorBidi" w:hAnsiTheme="majorBidi" w:cstheme="majorBidi"/>
                <w:sz w:val="20"/>
              </w:rPr>
            </w:pPr>
            <w:r w:rsidRPr="005210D1">
              <w:rPr>
                <w:rFonts w:asciiTheme="majorBidi" w:hAnsiTheme="majorBidi" w:cstheme="majorBidi"/>
                <w:sz w:val="20"/>
              </w:rPr>
              <w:t>bilirubinemia</w:t>
            </w:r>
          </w:p>
          <w:p w14:paraId="5C4639FD" w14:textId="77777777" w:rsidR="00332785" w:rsidRPr="005210D1" w:rsidRDefault="00332785" w:rsidP="00445700">
            <w:pPr>
              <w:pStyle w:val="Corpsdetextemarge"/>
              <w:keepLines/>
              <w:widowControl w:val="0"/>
              <w:tabs>
                <w:tab w:val="left" w:pos="567"/>
              </w:tabs>
              <w:jc w:val="left"/>
              <w:rPr>
                <w:rFonts w:asciiTheme="majorBidi" w:hAnsiTheme="majorBidi" w:cstheme="majorBidi"/>
                <w:i/>
                <w:sz w:val="20"/>
              </w:rPr>
            </w:pPr>
          </w:p>
        </w:tc>
      </w:tr>
      <w:tr w:rsidR="00332785" w:rsidRPr="005210D1" w14:paraId="028D6CE6"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5859A8B2" w14:textId="77777777" w:rsidR="00332785" w:rsidRPr="005210D1" w:rsidRDefault="00332785" w:rsidP="00445700">
            <w:pPr>
              <w:pStyle w:val="Corpsdetextemarge"/>
              <w:keepNext/>
              <w:keepLines/>
              <w:tabs>
                <w:tab w:val="left" w:pos="567"/>
                <w:tab w:val="left" w:pos="2552"/>
              </w:tabs>
              <w:jc w:val="left"/>
              <w:rPr>
                <w:rFonts w:asciiTheme="majorBidi" w:hAnsiTheme="majorBidi" w:cstheme="majorBidi"/>
                <w:i/>
                <w:sz w:val="20"/>
              </w:rPr>
            </w:pPr>
            <w:r w:rsidRPr="005210D1">
              <w:rPr>
                <w:rFonts w:asciiTheme="majorBidi" w:hAnsiTheme="majorBidi" w:cstheme="majorBidi"/>
                <w:i/>
                <w:sz w:val="20"/>
              </w:rPr>
              <w:t>Patologie della cute e del tessuto sottocutaneo</w:t>
            </w:r>
          </w:p>
        </w:tc>
        <w:tc>
          <w:tcPr>
            <w:tcW w:w="0" w:type="auto"/>
            <w:tcBorders>
              <w:top w:val="single" w:sz="4" w:space="0" w:color="auto"/>
              <w:left w:val="single" w:sz="4" w:space="0" w:color="auto"/>
              <w:bottom w:val="single" w:sz="4" w:space="0" w:color="auto"/>
              <w:right w:val="single" w:sz="4" w:space="0" w:color="auto"/>
            </w:tcBorders>
          </w:tcPr>
          <w:p w14:paraId="02A99DF1" w14:textId="77777777" w:rsidR="00332785" w:rsidRPr="005210D1" w:rsidRDefault="00332785" w:rsidP="00445700">
            <w:pPr>
              <w:pStyle w:val="Corpsdetextemarge"/>
              <w:keepNext/>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401CE1E5" w14:textId="77777777" w:rsidR="00332785" w:rsidRPr="005210D1" w:rsidRDefault="00332785" w:rsidP="00445700">
            <w:pPr>
              <w:pStyle w:val="Corpsdetextemarge"/>
              <w:keepNext/>
              <w:keepLines/>
              <w:widowControl w:val="0"/>
              <w:tabs>
                <w:tab w:val="left" w:pos="567"/>
              </w:tabs>
              <w:jc w:val="left"/>
              <w:rPr>
                <w:rFonts w:asciiTheme="majorBidi" w:hAnsiTheme="majorBidi" w:cstheme="majorBidi"/>
                <w:sz w:val="20"/>
              </w:rPr>
            </w:pPr>
            <w:r w:rsidRPr="005210D1">
              <w:rPr>
                <w:rFonts w:asciiTheme="majorBidi" w:hAnsiTheme="majorBidi" w:cstheme="majorBidi"/>
                <w:sz w:val="20"/>
              </w:rPr>
              <w:t>rash eritematoso, prurito</w:t>
            </w:r>
          </w:p>
        </w:tc>
        <w:tc>
          <w:tcPr>
            <w:tcW w:w="0" w:type="auto"/>
            <w:tcBorders>
              <w:top w:val="single" w:sz="4" w:space="0" w:color="auto"/>
              <w:left w:val="single" w:sz="4" w:space="0" w:color="auto"/>
              <w:bottom w:val="single" w:sz="4" w:space="0" w:color="auto"/>
              <w:right w:val="single" w:sz="4" w:space="0" w:color="auto"/>
            </w:tcBorders>
          </w:tcPr>
          <w:p w14:paraId="2F12E2A4" w14:textId="77777777" w:rsidR="00332785" w:rsidRPr="005210D1" w:rsidRDefault="00332785" w:rsidP="00445700">
            <w:pPr>
              <w:pStyle w:val="Corpsdetextemarge"/>
              <w:keepNext/>
              <w:keepLines/>
              <w:widowControl w:val="0"/>
              <w:tabs>
                <w:tab w:val="left" w:pos="567"/>
              </w:tabs>
              <w:jc w:val="left"/>
              <w:rPr>
                <w:rFonts w:asciiTheme="majorBidi" w:hAnsiTheme="majorBidi" w:cstheme="majorBidi"/>
                <w:i/>
                <w:sz w:val="20"/>
              </w:rPr>
            </w:pPr>
          </w:p>
        </w:tc>
      </w:tr>
      <w:tr w:rsidR="00332785" w:rsidRPr="005210D1" w14:paraId="72D05D4C"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6975354" w14:textId="77777777" w:rsidR="00332785" w:rsidRPr="005210D1" w:rsidRDefault="00332785" w:rsidP="00445700">
            <w:pPr>
              <w:pStyle w:val="Corpsdetextemarge"/>
              <w:keepNext/>
              <w:keepLines/>
              <w:widowControl w:val="0"/>
              <w:tabs>
                <w:tab w:val="left" w:pos="567"/>
                <w:tab w:val="left" w:pos="2552"/>
              </w:tabs>
              <w:jc w:val="left"/>
              <w:rPr>
                <w:rFonts w:asciiTheme="majorBidi" w:hAnsiTheme="majorBidi" w:cstheme="majorBidi"/>
                <w:i/>
                <w:sz w:val="20"/>
                <w:highlight w:val="darkGreen"/>
              </w:rPr>
            </w:pPr>
            <w:r w:rsidRPr="005210D1">
              <w:rPr>
                <w:rFonts w:asciiTheme="majorBidi" w:hAnsiTheme="majorBidi" w:cstheme="majorBidi"/>
                <w:i/>
                <w:sz w:val="20"/>
              </w:rPr>
              <w:t>Patologie generali e condizioni relative alla sede di somministrazione</w:t>
            </w:r>
          </w:p>
        </w:tc>
        <w:tc>
          <w:tcPr>
            <w:tcW w:w="0" w:type="auto"/>
            <w:tcBorders>
              <w:top w:val="single" w:sz="4" w:space="0" w:color="auto"/>
              <w:left w:val="single" w:sz="4" w:space="0" w:color="auto"/>
              <w:bottom w:val="single" w:sz="4" w:space="0" w:color="auto"/>
              <w:right w:val="single" w:sz="4" w:space="0" w:color="auto"/>
            </w:tcBorders>
          </w:tcPr>
          <w:p w14:paraId="76647197" w14:textId="77777777" w:rsidR="00332785" w:rsidRPr="005210D1" w:rsidRDefault="00332785" w:rsidP="00445700">
            <w:pPr>
              <w:pStyle w:val="Corpsdetextemarge"/>
              <w:keepNext/>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0666A7E8" w14:textId="77777777" w:rsidR="00332785" w:rsidRPr="005210D1" w:rsidRDefault="00332785" w:rsidP="00445700">
            <w:pPr>
              <w:pStyle w:val="Corpsdetextemarge"/>
              <w:keepNext/>
              <w:keepLines/>
              <w:widowControl w:val="0"/>
              <w:tabs>
                <w:tab w:val="left" w:pos="567"/>
              </w:tabs>
              <w:jc w:val="left"/>
              <w:rPr>
                <w:rFonts w:asciiTheme="majorBidi" w:hAnsiTheme="majorBidi" w:cstheme="majorBidi"/>
                <w:sz w:val="20"/>
              </w:rPr>
            </w:pPr>
            <w:r w:rsidRPr="005210D1">
              <w:rPr>
                <w:rFonts w:asciiTheme="majorBidi" w:hAnsiTheme="majorBidi" w:cstheme="majorBidi"/>
                <w:sz w:val="20"/>
              </w:rPr>
              <w:t>edema, edema periferico, dolore, febbre, dolore toracico, secrezione della ferita</w:t>
            </w:r>
          </w:p>
        </w:tc>
        <w:tc>
          <w:tcPr>
            <w:tcW w:w="0" w:type="auto"/>
            <w:tcBorders>
              <w:top w:val="single" w:sz="4" w:space="0" w:color="auto"/>
              <w:left w:val="single" w:sz="4" w:space="0" w:color="auto"/>
              <w:bottom w:val="single" w:sz="4" w:space="0" w:color="auto"/>
              <w:right w:val="single" w:sz="4" w:space="0" w:color="auto"/>
            </w:tcBorders>
          </w:tcPr>
          <w:p w14:paraId="2B4435CA" w14:textId="77777777" w:rsidR="00332785" w:rsidRPr="005210D1" w:rsidRDefault="00332785" w:rsidP="00445700">
            <w:pPr>
              <w:pStyle w:val="Corpsdetextemarge"/>
              <w:keepNext/>
              <w:keepLines/>
              <w:widowControl w:val="0"/>
              <w:tabs>
                <w:tab w:val="left" w:pos="567"/>
              </w:tabs>
              <w:jc w:val="left"/>
              <w:rPr>
                <w:rFonts w:asciiTheme="majorBidi" w:hAnsiTheme="majorBidi" w:cstheme="majorBidi"/>
                <w:sz w:val="20"/>
              </w:rPr>
            </w:pPr>
            <w:r w:rsidRPr="005210D1">
              <w:rPr>
                <w:rFonts w:asciiTheme="majorBidi" w:hAnsiTheme="majorBidi" w:cstheme="majorBidi"/>
                <w:sz w:val="20"/>
              </w:rPr>
              <w:t>reazione in sede di iniezione, dolore alle gambe, stanchezza, rossore, sincope, vampate di calore, edema genitale</w:t>
            </w:r>
          </w:p>
        </w:tc>
      </w:tr>
    </w:tbl>
    <w:p w14:paraId="3E98216C" w14:textId="77777777" w:rsidR="00332785" w:rsidRPr="005210D1" w:rsidRDefault="00332785" w:rsidP="00445700">
      <w:pPr>
        <w:pStyle w:val="Corpsdetextemarge"/>
        <w:tabs>
          <w:tab w:val="left" w:pos="567"/>
        </w:tabs>
        <w:jc w:val="left"/>
        <w:rPr>
          <w:rFonts w:asciiTheme="majorBidi" w:hAnsiTheme="majorBidi" w:cstheme="majorBidi"/>
          <w:i/>
          <w:iCs/>
          <w:sz w:val="20"/>
        </w:rPr>
      </w:pPr>
      <w:r w:rsidRPr="005210D1">
        <w:rPr>
          <w:rFonts w:asciiTheme="majorBidi" w:hAnsiTheme="majorBidi" w:cstheme="majorBidi"/>
          <w:sz w:val="20"/>
        </w:rPr>
        <w:t xml:space="preserve"> </w:t>
      </w:r>
      <w:r w:rsidRPr="005210D1">
        <w:rPr>
          <w:rFonts w:asciiTheme="majorBidi" w:hAnsiTheme="majorBidi" w:cstheme="majorBidi"/>
          <w:i/>
          <w:iCs/>
          <w:sz w:val="20"/>
          <w:vertAlign w:val="superscript"/>
        </w:rPr>
        <w:t>(1)</w:t>
      </w:r>
      <w:r w:rsidRPr="005210D1">
        <w:rPr>
          <w:rFonts w:asciiTheme="majorBidi" w:hAnsiTheme="majorBidi" w:cstheme="majorBidi"/>
          <w:i/>
          <w:iCs/>
          <w:sz w:val="20"/>
        </w:rPr>
        <w:t xml:space="preserve"> </w:t>
      </w:r>
      <w:r w:rsidRPr="005210D1">
        <w:rPr>
          <w:rFonts w:asciiTheme="majorBidi" w:hAnsiTheme="majorBidi" w:cstheme="majorBidi"/>
          <w:i/>
          <w:sz w:val="20"/>
        </w:rPr>
        <w:t>Con azoto non proteico si intende urea, acido urico, aminoacidi, ecc</w:t>
      </w:r>
      <w:r w:rsidRPr="005210D1">
        <w:rPr>
          <w:rFonts w:asciiTheme="majorBidi" w:hAnsiTheme="majorBidi" w:cstheme="majorBidi"/>
          <w:i/>
          <w:iCs/>
          <w:sz w:val="20"/>
        </w:rPr>
        <w:t>.</w:t>
      </w:r>
    </w:p>
    <w:p w14:paraId="6D470CF7" w14:textId="77777777" w:rsidR="00332785" w:rsidRPr="005210D1" w:rsidRDefault="00332785" w:rsidP="00445700">
      <w:pPr>
        <w:pStyle w:val="Corpsdetextemarge"/>
        <w:tabs>
          <w:tab w:val="left" w:pos="567"/>
        </w:tabs>
        <w:rPr>
          <w:rFonts w:asciiTheme="majorBidi" w:hAnsiTheme="majorBidi" w:cstheme="majorBidi"/>
          <w:i/>
          <w:iCs/>
          <w:sz w:val="20"/>
        </w:rPr>
      </w:pPr>
      <w:r w:rsidRPr="005210D1">
        <w:rPr>
          <w:rFonts w:asciiTheme="majorBidi" w:hAnsiTheme="majorBidi" w:cstheme="majorBidi"/>
          <w:i/>
          <w:iCs/>
          <w:sz w:val="20"/>
        </w:rPr>
        <w:t>* Le reazioni avverse si sono verificate alle dosi più elevate: 5 mg/0,4 mL, 7,5 mg/0,6 mL e 10 mg/0,8 mL.</w:t>
      </w:r>
    </w:p>
    <w:p w14:paraId="59C94CAD" w14:textId="77777777" w:rsidR="00332785" w:rsidRPr="00F579DB" w:rsidRDefault="00332785" w:rsidP="00445700">
      <w:pPr>
        <w:suppressAutoHyphens/>
        <w:rPr>
          <w:sz w:val="22"/>
          <w:szCs w:val="22"/>
        </w:rPr>
      </w:pPr>
    </w:p>
    <w:p w14:paraId="1A8F66E3" w14:textId="77777777" w:rsidR="00332785" w:rsidRPr="00C00B6D" w:rsidRDefault="00332785" w:rsidP="00445700">
      <w:pPr>
        <w:keepNext/>
        <w:autoSpaceDE w:val="0"/>
        <w:autoSpaceDN w:val="0"/>
        <w:adjustRightInd w:val="0"/>
        <w:rPr>
          <w:sz w:val="22"/>
        </w:rPr>
      </w:pPr>
      <w:r>
        <w:rPr>
          <w:sz w:val="22"/>
          <w:u w:val="single"/>
        </w:rPr>
        <w:t>Popolazione pediatrica</w:t>
      </w:r>
    </w:p>
    <w:p w14:paraId="0A6AC45F" w14:textId="77777777" w:rsidR="00332785" w:rsidRPr="00C00B6D" w:rsidRDefault="00332785" w:rsidP="00445700">
      <w:pPr>
        <w:keepNext/>
        <w:rPr>
          <w:rStyle w:val="ui-provider"/>
          <w:iCs/>
          <w:sz w:val="22"/>
          <w:szCs w:val="22"/>
        </w:rPr>
      </w:pPr>
      <w:r>
        <w:rPr>
          <w:rStyle w:val="ui-provider"/>
          <w:sz w:val="22"/>
        </w:rPr>
        <w:t>La sicurezza di fondaparinux nei pazienti pediatrici non è stata stabilita. In uno studio clinico retrospettivo, in aperto, a braccio singolo, non randomizzato e monocentrico su 366 pazienti pediatrici con TEV trattati con fondaparinux, il profilo di sicurezza è stato il seguente:</w:t>
      </w:r>
    </w:p>
    <w:p w14:paraId="3CFC22F0" w14:textId="77777777" w:rsidR="00332785" w:rsidRPr="000912B3" w:rsidRDefault="00332785" w:rsidP="00445700">
      <w:pPr>
        <w:keepNext/>
        <w:rPr>
          <w:sz w:val="22"/>
          <w:szCs w:val="22"/>
          <w:highlight w:val="yellow"/>
        </w:rPr>
      </w:pPr>
      <w:r>
        <w:rPr>
          <w:sz w:val="22"/>
        </w:rPr>
        <w:t xml:space="preserve">Eventi di sanguinamento maggiore secondo la definizione ISTH (n=7; 1,9%): 1 paziente (0,3%) ha avuto un sanguinamento clinicamente manifesto, 3 pazienti (0,8%) hanno avuto un sanguinamento maggiore e 3 pazienti (0,8%) hanno avuto un sanguinamento maggiore che ha richiesto un intervento chirurgico. Gli eventi di sanguinamento maggiore hanno comportato l’interruzione del trattamento con fondaparinux per 4 pazienti e la sospensione del trattamento con fondaparinux per 3 pazienti. </w:t>
      </w:r>
    </w:p>
    <w:p w14:paraId="2FD53465" w14:textId="77777777" w:rsidR="00332785" w:rsidRPr="00C64119" w:rsidRDefault="00332785" w:rsidP="00445700">
      <w:pPr>
        <w:rPr>
          <w:sz w:val="22"/>
          <w:szCs w:val="22"/>
        </w:rPr>
      </w:pPr>
      <w:r>
        <w:rPr>
          <w:sz w:val="22"/>
        </w:rPr>
        <w:t xml:space="preserve">Inoltre, 8 pazienti (2,2%) hanno avuto un sanguinamento manifesto per il quale è stato somministrato un emoderivato e che non era direttamente attribuibile alle condizioni mediche di base del paziente e 4 pazienti (1,1%) hanno avuto un sanguinamento che ha richiesto un intervento medico o chirurgico. Tutti questi eventi hanno giustificato l’interruzione o la sospensione del trattamento con fondaparinux, ad eccezione di 1 paziente per il quale non è stata riportata l’azione intrapresa in relazione a fondaparinux. </w:t>
      </w:r>
    </w:p>
    <w:p w14:paraId="2147CD0D" w14:textId="77777777" w:rsidR="00332785" w:rsidRPr="00C64119" w:rsidRDefault="00332785" w:rsidP="00445700">
      <w:pPr>
        <w:rPr>
          <w:sz w:val="22"/>
          <w:szCs w:val="22"/>
        </w:rPr>
      </w:pPr>
      <w:r>
        <w:rPr>
          <w:sz w:val="22"/>
        </w:rPr>
        <w:lastRenderedPageBreak/>
        <w:t xml:space="preserve">Altri 65 pazienti (17,8%) hanno riportato altri eventi di sanguinamento manifesto o </w:t>
      </w:r>
      <w:r>
        <w:rPr>
          <w:sz w:val="22"/>
          <w:shd w:val="clear" w:color="auto" w:fill="FFFFFF"/>
        </w:rPr>
        <w:t>sanguinamento mestruale che hanno richiesto un consulto e/o un intervento medico.</w:t>
      </w:r>
    </w:p>
    <w:p w14:paraId="5A9234B4" w14:textId="77777777" w:rsidR="00332785" w:rsidRPr="00C00B6D" w:rsidRDefault="00332785" w:rsidP="00445700">
      <w:pPr>
        <w:rPr>
          <w:rStyle w:val="ui-provider"/>
          <w:rFonts w:eastAsiaTheme="majorEastAsia"/>
          <w:iCs/>
        </w:rPr>
      </w:pPr>
    </w:p>
    <w:p w14:paraId="35FCB415" w14:textId="77777777" w:rsidR="00332785" w:rsidRPr="000E336E" w:rsidRDefault="00332785" w:rsidP="00445700">
      <w:pPr>
        <w:rPr>
          <w:sz w:val="22"/>
          <w:szCs w:val="22"/>
        </w:rPr>
      </w:pPr>
      <w:r>
        <w:rPr>
          <w:sz w:val="22"/>
        </w:rPr>
        <w:t>Sono stati osservati i seguenti eventi avversi di particolare interesse (n=189, 51,6%): anemia (27%), trombocitopenia (18%), reazioni allergiche (1%) e ipokaliemia (14%).</w:t>
      </w:r>
    </w:p>
    <w:p w14:paraId="3A95698A" w14:textId="77777777" w:rsidR="00332785" w:rsidRDefault="00332785" w:rsidP="00445700">
      <w:pPr>
        <w:autoSpaceDE w:val="0"/>
        <w:autoSpaceDN w:val="0"/>
        <w:adjustRightInd w:val="0"/>
        <w:rPr>
          <w:sz w:val="22"/>
        </w:rPr>
      </w:pPr>
    </w:p>
    <w:p w14:paraId="10FE99CB" w14:textId="77777777" w:rsidR="00332785" w:rsidRPr="00F579DB" w:rsidRDefault="00332785" w:rsidP="00445700">
      <w:pPr>
        <w:rPr>
          <w:sz w:val="22"/>
          <w:szCs w:val="22"/>
          <w:u w:val="single"/>
        </w:rPr>
      </w:pPr>
      <w:r w:rsidRPr="00E01EDE">
        <w:rPr>
          <w:sz w:val="22"/>
          <w:szCs w:val="22"/>
          <w:u w:val="single"/>
        </w:rPr>
        <w:t>Segnalazione delle reazioni avverse sospette</w:t>
      </w:r>
    </w:p>
    <w:p w14:paraId="125EBF3D" w14:textId="77A61182" w:rsidR="00332785" w:rsidRPr="00E01EDE" w:rsidRDefault="00332785" w:rsidP="00445700">
      <w:pPr>
        <w:rPr>
          <w:sz w:val="22"/>
          <w:szCs w:val="22"/>
        </w:rPr>
      </w:pPr>
      <w:r w:rsidRPr="00E01EDE">
        <w:rPr>
          <w:sz w:val="22"/>
          <w:szCs w:val="22"/>
        </w:rPr>
        <w:t>La segnalazione delle reazioni avverse sospette che si verificano dopo l’autorizzazione del medicinale è importante in quanto permette un monitoraggio continuo del rapporto beneficio/rischio del medicinale.</w:t>
      </w:r>
      <w:r w:rsidRPr="00F579DB">
        <w:rPr>
          <w:sz w:val="22"/>
          <w:szCs w:val="22"/>
        </w:rPr>
        <w:t xml:space="preserve"> </w:t>
      </w:r>
      <w:r w:rsidRPr="00E01EDE">
        <w:rPr>
          <w:sz w:val="22"/>
          <w:szCs w:val="22"/>
        </w:rPr>
        <w:t xml:space="preserve">Agli operatori sanitari è richiesto di segnalare qualsiasi reazione avversa sospetta tramite </w:t>
      </w:r>
      <w:r w:rsidRPr="00E01EDE">
        <w:rPr>
          <w:sz w:val="22"/>
          <w:szCs w:val="22"/>
          <w:highlight w:val="lightGray"/>
        </w:rPr>
        <w:t xml:space="preserve">il sistema nazionale di segnalazione riportato </w:t>
      </w:r>
      <w:r w:rsidRPr="003C4C33">
        <w:rPr>
          <w:sz w:val="22"/>
          <w:szCs w:val="22"/>
          <w:highlight w:val="lightGray"/>
        </w:rPr>
        <w:t>nell’</w:t>
      </w:r>
      <w:hyperlink r:id="rId14" w:history="1">
        <w:r w:rsidRPr="003C4C33">
          <w:rPr>
            <w:rStyle w:val="Hyperlink"/>
            <w:sz w:val="22"/>
            <w:szCs w:val="22"/>
            <w:highlight w:val="lightGray"/>
          </w:rPr>
          <w:t>allegato V</w:t>
        </w:r>
      </w:hyperlink>
      <w:r w:rsidRPr="00E01EDE">
        <w:rPr>
          <w:sz w:val="22"/>
          <w:szCs w:val="22"/>
        </w:rPr>
        <w:t>.</w:t>
      </w:r>
    </w:p>
    <w:p w14:paraId="57DB4D5E" w14:textId="77777777" w:rsidR="00332785" w:rsidRPr="00F579DB" w:rsidRDefault="00332785" w:rsidP="00445700">
      <w:pPr>
        <w:suppressAutoHyphens/>
        <w:rPr>
          <w:sz w:val="22"/>
          <w:szCs w:val="22"/>
        </w:rPr>
      </w:pPr>
    </w:p>
    <w:p w14:paraId="1333F08F" w14:textId="77777777" w:rsidR="00332785" w:rsidRPr="00F579DB" w:rsidRDefault="00332785" w:rsidP="00445700">
      <w:pPr>
        <w:keepNext/>
        <w:suppressAutoHyphens/>
        <w:ind w:left="567" w:hanging="567"/>
        <w:rPr>
          <w:sz w:val="22"/>
          <w:szCs w:val="22"/>
        </w:rPr>
      </w:pPr>
      <w:r w:rsidRPr="00F579DB">
        <w:rPr>
          <w:b/>
          <w:sz w:val="22"/>
          <w:szCs w:val="22"/>
        </w:rPr>
        <w:t>4.9</w:t>
      </w:r>
      <w:r w:rsidRPr="00F579DB">
        <w:rPr>
          <w:b/>
          <w:sz w:val="22"/>
          <w:szCs w:val="22"/>
        </w:rPr>
        <w:tab/>
        <w:t>Sovradosaggio</w:t>
      </w:r>
    </w:p>
    <w:p w14:paraId="4AA05685" w14:textId="77777777" w:rsidR="00332785" w:rsidRPr="00F579DB" w:rsidRDefault="00332785" w:rsidP="00445700">
      <w:pPr>
        <w:suppressAutoHyphens/>
        <w:rPr>
          <w:sz w:val="22"/>
          <w:szCs w:val="22"/>
        </w:rPr>
      </w:pPr>
    </w:p>
    <w:p w14:paraId="04240B7B" w14:textId="77777777" w:rsidR="00332785" w:rsidRPr="00F579DB" w:rsidRDefault="00332785" w:rsidP="00445700">
      <w:pPr>
        <w:suppressAutoHyphens/>
        <w:rPr>
          <w:sz w:val="22"/>
          <w:szCs w:val="22"/>
        </w:rPr>
      </w:pPr>
      <w:r w:rsidRPr="00F579DB">
        <w:rPr>
          <w:sz w:val="22"/>
          <w:szCs w:val="22"/>
        </w:rPr>
        <w:t>Dosi di fondaparinux superiori al regime raccomandato possono portare a un aumentato rischio di sanguinamento.</w:t>
      </w:r>
    </w:p>
    <w:p w14:paraId="75D91505" w14:textId="77777777" w:rsidR="00332785" w:rsidRPr="00F579DB" w:rsidRDefault="00332785" w:rsidP="00445700">
      <w:pPr>
        <w:suppressAutoHyphens/>
        <w:rPr>
          <w:sz w:val="22"/>
          <w:szCs w:val="22"/>
        </w:rPr>
      </w:pPr>
      <w:r w:rsidRPr="00F579DB">
        <w:rPr>
          <w:sz w:val="22"/>
          <w:szCs w:val="22"/>
        </w:rPr>
        <w:t>Non vi sono antidoti noti al fondaparinux.</w:t>
      </w:r>
    </w:p>
    <w:p w14:paraId="24084885" w14:textId="77777777" w:rsidR="00332785" w:rsidRPr="00F579DB" w:rsidRDefault="00332785" w:rsidP="00445700">
      <w:pPr>
        <w:pStyle w:val="EndnoteText"/>
        <w:widowControl/>
        <w:tabs>
          <w:tab w:val="clear" w:pos="567"/>
        </w:tabs>
        <w:suppressAutoHyphens/>
        <w:rPr>
          <w:sz w:val="22"/>
          <w:szCs w:val="22"/>
        </w:rPr>
      </w:pPr>
    </w:p>
    <w:p w14:paraId="6CD2D8C7" w14:textId="77777777" w:rsidR="00332785" w:rsidRPr="00F579DB" w:rsidRDefault="00332785" w:rsidP="00445700">
      <w:pPr>
        <w:keepNext/>
        <w:suppressAutoHyphens/>
        <w:rPr>
          <w:sz w:val="22"/>
          <w:szCs w:val="22"/>
        </w:rPr>
      </w:pPr>
      <w:r w:rsidRPr="00F579DB">
        <w:rPr>
          <w:sz w:val="22"/>
          <w:szCs w:val="22"/>
        </w:rPr>
        <w:t>Il sovradosaggio associato a complicazioni emorragiche deve comportare l’interruzione del trattamento e la ricerca della causa primaria. Deve essere preso in considerazione l’avvio di una terapia appropriata quali emostasi chirurgica, trasfusione di sangue, trasfusione di plasma fresco, plasmaferesi.</w:t>
      </w:r>
    </w:p>
    <w:p w14:paraId="6FD3288D" w14:textId="77777777" w:rsidR="00332785" w:rsidRPr="00F579DB" w:rsidRDefault="00332785" w:rsidP="00445700">
      <w:pPr>
        <w:keepNext/>
        <w:suppressAutoHyphens/>
        <w:rPr>
          <w:sz w:val="22"/>
          <w:szCs w:val="22"/>
        </w:rPr>
      </w:pPr>
    </w:p>
    <w:p w14:paraId="12C7968C" w14:textId="77777777" w:rsidR="00332785" w:rsidRPr="00F579DB" w:rsidRDefault="00332785" w:rsidP="00445700">
      <w:pPr>
        <w:suppressAutoHyphens/>
        <w:rPr>
          <w:sz w:val="22"/>
          <w:szCs w:val="22"/>
        </w:rPr>
      </w:pPr>
    </w:p>
    <w:p w14:paraId="0DE72CF0" w14:textId="77777777" w:rsidR="00332785" w:rsidRPr="00F579DB" w:rsidRDefault="00332785" w:rsidP="00445700">
      <w:pPr>
        <w:suppressAutoHyphens/>
        <w:ind w:left="567" w:hanging="567"/>
        <w:rPr>
          <w:sz w:val="22"/>
          <w:szCs w:val="22"/>
        </w:rPr>
      </w:pPr>
      <w:r w:rsidRPr="00F579DB">
        <w:rPr>
          <w:b/>
          <w:sz w:val="22"/>
          <w:szCs w:val="22"/>
        </w:rPr>
        <w:t>5.</w:t>
      </w:r>
      <w:r w:rsidRPr="00F579DB">
        <w:rPr>
          <w:b/>
          <w:sz w:val="22"/>
          <w:szCs w:val="22"/>
        </w:rPr>
        <w:tab/>
        <w:t>PROPRIETÀ FARMACOLOGICHE</w:t>
      </w:r>
    </w:p>
    <w:p w14:paraId="78B3AFE0" w14:textId="77777777" w:rsidR="00332785" w:rsidRPr="00F579DB" w:rsidRDefault="00332785" w:rsidP="00445700">
      <w:pPr>
        <w:suppressAutoHyphens/>
        <w:rPr>
          <w:sz w:val="22"/>
          <w:szCs w:val="22"/>
        </w:rPr>
      </w:pPr>
    </w:p>
    <w:p w14:paraId="206F2986" w14:textId="77777777" w:rsidR="00332785" w:rsidRPr="00F579DB" w:rsidRDefault="00332785" w:rsidP="00445700">
      <w:pPr>
        <w:suppressAutoHyphens/>
        <w:ind w:left="567" w:hanging="567"/>
        <w:rPr>
          <w:sz w:val="22"/>
          <w:szCs w:val="22"/>
        </w:rPr>
      </w:pPr>
      <w:r w:rsidRPr="00F579DB">
        <w:rPr>
          <w:b/>
          <w:sz w:val="22"/>
          <w:szCs w:val="22"/>
        </w:rPr>
        <w:t>5.1</w:t>
      </w:r>
      <w:r w:rsidRPr="00F579DB">
        <w:rPr>
          <w:b/>
          <w:sz w:val="22"/>
          <w:szCs w:val="22"/>
        </w:rPr>
        <w:tab/>
        <w:t>Proprietà farmacodinamiche</w:t>
      </w:r>
    </w:p>
    <w:p w14:paraId="6398CAFA" w14:textId="77777777" w:rsidR="00332785" w:rsidRPr="00F579DB" w:rsidRDefault="00332785" w:rsidP="00445700">
      <w:pPr>
        <w:suppressAutoHyphens/>
        <w:rPr>
          <w:sz w:val="22"/>
          <w:szCs w:val="22"/>
        </w:rPr>
      </w:pPr>
    </w:p>
    <w:p w14:paraId="77AFB5BA" w14:textId="77777777" w:rsidR="00332785" w:rsidRPr="00F579DB" w:rsidRDefault="00332785" w:rsidP="00445700">
      <w:pPr>
        <w:suppressAutoHyphens/>
        <w:rPr>
          <w:sz w:val="22"/>
          <w:szCs w:val="22"/>
        </w:rPr>
      </w:pPr>
      <w:r w:rsidRPr="00F579DB">
        <w:rPr>
          <w:sz w:val="22"/>
          <w:szCs w:val="22"/>
        </w:rPr>
        <w:t>Categoria farmacoterapeutica: agenti antitrombotici.</w:t>
      </w:r>
    </w:p>
    <w:p w14:paraId="2ADBA9C4" w14:textId="77777777" w:rsidR="00332785" w:rsidRPr="00F579DB" w:rsidRDefault="00332785" w:rsidP="00445700">
      <w:pPr>
        <w:suppressAutoHyphens/>
        <w:rPr>
          <w:sz w:val="22"/>
          <w:szCs w:val="22"/>
        </w:rPr>
      </w:pPr>
      <w:r w:rsidRPr="00F579DB">
        <w:rPr>
          <w:sz w:val="22"/>
          <w:szCs w:val="22"/>
        </w:rPr>
        <w:t>Codice ATC: B01AX05.</w:t>
      </w:r>
    </w:p>
    <w:p w14:paraId="480C8E28" w14:textId="77777777" w:rsidR="00332785" w:rsidRPr="00F579DB" w:rsidRDefault="00332785" w:rsidP="00445700">
      <w:pPr>
        <w:suppressAutoHyphens/>
        <w:rPr>
          <w:sz w:val="22"/>
          <w:szCs w:val="22"/>
        </w:rPr>
      </w:pPr>
    </w:p>
    <w:p w14:paraId="24B67916" w14:textId="77777777" w:rsidR="00332785" w:rsidRPr="00F579DB" w:rsidRDefault="00332785" w:rsidP="00445700">
      <w:pPr>
        <w:keepNext/>
        <w:keepLines/>
        <w:widowControl w:val="0"/>
        <w:suppressAutoHyphens/>
        <w:rPr>
          <w:i/>
          <w:sz w:val="22"/>
          <w:szCs w:val="22"/>
          <w:u w:val="single"/>
        </w:rPr>
      </w:pPr>
      <w:r w:rsidRPr="00F579DB">
        <w:rPr>
          <w:i/>
          <w:sz w:val="22"/>
          <w:szCs w:val="22"/>
          <w:u w:val="single"/>
        </w:rPr>
        <w:t>Effetti farmacodinamici</w:t>
      </w:r>
    </w:p>
    <w:p w14:paraId="075011B2" w14:textId="77777777" w:rsidR="00332785" w:rsidRPr="00F579DB" w:rsidRDefault="00332785" w:rsidP="00445700">
      <w:pPr>
        <w:keepNext/>
        <w:keepLines/>
        <w:widowControl w:val="0"/>
        <w:suppressAutoHyphens/>
        <w:rPr>
          <w:i/>
          <w:sz w:val="22"/>
          <w:szCs w:val="22"/>
          <w:u w:val="single"/>
        </w:rPr>
      </w:pPr>
    </w:p>
    <w:p w14:paraId="25C37ED5" w14:textId="77777777" w:rsidR="00332785" w:rsidRPr="00F579DB" w:rsidRDefault="00332785" w:rsidP="00445700">
      <w:pPr>
        <w:keepNext/>
        <w:keepLines/>
        <w:widowControl w:val="0"/>
        <w:suppressAutoHyphens/>
        <w:rPr>
          <w:sz w:val="22"/>
          <w:szCs w:val="22"/>
        </w:rPr>
      </w:pPr>
      <w:r w:rsidRPr="00F579DB">
        <w:rPr>
          <w:sz w:val="22"/>
          <w:szCs w:val="22"/>
        </w:rPr>
        <w:t>Fondaparinux è un inibitore sintetico e selettivo del Fattore X attivato (Xa). L’attività antitrombotica di fondaparinux è il risultato dell’inibizione selettiva del Fattore Xa mediata dall’antitrombina III (antitrombina). Tramite il legame selettivo con antitrombina, fondaparinux potenzia (circa 300 volte) la neutralizzazione naturale del fattore Xa tramite antitrombina. La neutralizzazione del Fattore Xa interrompe la cascata della coagulazione ematica e inibisce sia la formazione di trombina che lo sviluppo del trombo. Fondaparinux non inattiva la trombina (Fattore II attivato) e non ha effetto sulle piastrine.</w:t>
      </w:r>
    </w:p>
    <w:p w14:paraId="57E56873" w14:textId="77777777" w:rsidR="00332785" w:rsidRPr="00F579DB" w:rsidRDefault="00332785" w:rsidP="00445700">
      <w:pPr>
        <w:suppressAutoHyphens/>
        <w:rPr>
          <w:sz w:val="22"/>
          <w:szCs w:val="22"/>
        </w:rPr>
      </w:pPr>
    </w:p>
    <w:p w14:paraId="16E4F107" w14:textId="77777777" w:rsidR="00332785" w:rsidRPr="00F579DB" w:rsidRDefault="00332785" w:rsidP="00445700">
      <w:pPr>
        <w:suppressAutoHyphens/>
        <w:rPr>
          <w:sz w:val="22"/>
          <w:szCs w:val="22"/>
        </w:rPr>
      </w:pPr>
      <w:r w:rsidRPr="00F579DB">
        <w:rPr>
          <w:sz w:val="22"/>
          <w:szCs w:val="22"/>
        </w:rPr>
        <w:t>Alle dosi usate per il trattamento, fondaparinux non influenza in misura clinicamente rilevante i test di routine della coagulazione quali il Tempo di tromboplastina parziale attivata (aPTT), il tempo di coagulazione attivata (ACT) o il tempo di protrombina (PT)/International Normalised Ratio (INR) nel plasma né il tempo di sanguinamento o l’attività fibrinolitica. Tuttavia, sono state ricevute solo rare segnalazioni di prolungamento dell'aPTT. A dosi più alte possono verificarsi moderati cambiamenti dell’aPTT. Alla dose di 10 mg usata negli studi di interazione, fondaparinux non ha influenzato significativamente l’attività anticoagulante (INR) di warfarin.</w:t>
      </w:r>
    </w:p>
    <w:p w14:paraId="67FF4693" w14:textId="77777777" w:rsidR="00332785" w:rsidRPr="00F579DB" w:rsidRDefault="00332785" w:rsidP="00445700">
      <w:pPr>
        <w:suppressAutoHyphens/>
        <w:rPr>
          <w:sz w:val="22"/>
          <w:szCs w:val="22"/>
        </w:rPr>
      </w:pPr>
    </w:p>
    <w:p w14:paraId="4743559C" w14:textId="77777777" w:rsidR="00332785" w:rsidRPr="00F579DB" w:rsidRDefault="00332785" w:rsidP="00445700">
      <w:pPr>
        <w:suppressAutoHyphens/>
        <w:rPr>
          <w:sz w:val="22"/>
          <w:szCs w:val="22"/>
        </w:rPr>
      </w:pPr>
      <w:r w:rsidRPr="00F579DB">
        <w:rPr>
          <w:sz w:val="22"/>
          <w:szCs w:val="22"/>
        </w:rPr>
        <w:t>Fondaparinux generalmente non reagisce in modo crociato con il siero di pazienti con trombocitopenia indotta da eparina (HIT). Tuttavia, sono state ricevute rare segnalazioni spontanee di HIT in pazienti trattati con fondaparinux.</w:t>
      </w:r>
    </w:p>
    <w:p w14:paraId="7D382433" w14:textId="77777777" w:rsidR="00332785" w:rsidRPr="00F579DB" w:rsidRDefault="00332785" w:rsidP="00445700">
      <w:pPr>
        <w:suppressAutoHyphens/>
        <w:rPr>
          <w:sz w:val="22"/>
          <w:szCs w:val="22"/>
        </w:rPr>
      </w:pPr>
    </w:p>
    <w:p w14:paraId="6DD1B342" w14:textId="77777777" w:rsidR="00332785" w:rsidRPr="00F579DB" w:rsidRDefault="00332785" w:rsidP="00445700">
      <w:pPr>
        <w:suppressAutoHyphens/>
        <w:rPr>
          <w:i/>
          <w:sz w:val="22"/>
          <w:szCs w:val="22"/>
          <w:u w:val="single"/>
        </w:rPr>
      </w:pPr>
      <w:r w:rsidRPr="00F579DB">
        <w:rPr>
          <w:i/>
          <w:sz w:val="22"/>
          <w:szCs w:val="22"/>
          <w:u w:val="single"/>
        </w:rPr>
        <w:t>Studi clinici</w:t>
      </w:r>
    </w:p>
    <w:p w14:paraId="20D6D933" w14:textId="77777777" w:rsidR="00332785" w:rsidRPr="00F579DB" w:rsidRDefault="00332785" w:rsidP="00445700">
      <w:pPr>
        <w:suppressAutoHyphens/>
        <w:rPr>
          <w:i/>
          <w:sz w:val="22"/>
          <w:szCs w:val="22"/>
          <w:u w:val="single"/>
        </w:rPr>
      </w:pPr>
    </w:p>
    <w:p w14:paraId="6D57347E" w14:textId="77777777" w:rsidR="00332785" w:rsidRPr="00F579DB" w:rsidRDefault="00332785" w:rsidP="00445700">
      <w:pPr>
        <w:suppressAutoHyphens/>
        <w:rPr>
          <w:sz w:val="22"/>
          <w:szCs w:val="22"/>
        </w:rPr>
      </w:pPr>
      <w:r w:rsidRPr="00F579DB">
        <w:rPr>
          <w:sz w:val="22"/>
          <w:szCs w:val="22"/>
        </w:rPr>
        <w:t xml:space="preserve">Il programma clinico di fondaparinux nel trattamento del tromboembolismo venoso è stato disegnato per dimostrare l’efficacia di fondaparinux nel trattamento della Trombosi Venosa Profonda (TVP) e </w:t>
      </w:r>
      <w:r w:rsidRPr="00F579DB">
        <w:rPr>
          <w:sz w:val="22"/>
          <w:szCs w:val="22"/>
        </w:rPr>
        <w:lastRenderedPageBreak/>
        <w:t>l’Embolia Polmonare (EP). Più di 4,874 pazienti sono stati studiati in studi clinici controllati di Fase II e III.</w:t>
      </w:r>
    </w:p>
    <w:p w14:paraId="4585C41A" w14:textId="77777777" w:rsidR="00332785" w:rsidRPr="00F579DB" w:rsidRDefault="00332785" w:rsidP="00445700">
      <w:pPr>
        <w:suppressAutoHyphens/>
        <w:rPr>
          <w:sz w:val="22"/>
          <w:szCs w:val="22"/>
        </w:rPr>
      </w:pPr>
    </w:p>
    <w:p w14:paraId="37C0FCE0" w14:textId="77777777" w:rsidR="00332785" w:rsidRPr="00F579DB" w:rsidRDefault="00332785" w:rsidP="00445700">
      <w:pPr>
        <w:rPr>
          <w:i/>
          <w:iCs/>
          <w:sz w:val="22"/>
          <w:szCs w:val="22"/>
        </w:rPr>
      </w:pPr>
      <w:r w:rsidRPr="00F579DB">
        <w:rPr>
          <w:i/>
          <w:iCs/>
          <w:sz w:val="22"/>
          <w:szCs w:val="22"/>
        </w:rPr>
        <w:t>Trattamento della Trombosi Venosa Profonda</w:t>
      </w:r>
    </w:p>
    <w:p w14:paraId="01B1F8A4" w14:textId="77777777" w:rsidR="00332785" w:rsidRPr="00F579DB" w:rsidRDefault="00332785" w:rsidP="00445700">
      <w:pPr>
        <w:suppressAutoHyphens/>
        <w:rPr>
          <w:sz w:val="22"/>
          <w:szCs w:val="22"/>
        </w:rPr>
      </w:pPr>
      <w:r w:rsidRPr="00F579DB">
        <w:rPr>
          <w:sz w:val="22"/>
          <w:szCs w:val="22"/>
        </w:rPr>
        <w:t xml:space="preserve">In uno studio clinico randomizzato in doppio cieco condotto in pazienti con diagnosi confermata di TVP acuta sintomatica, fondaparinux alle dosi di 5 mg (peso corporeo &lt; 50 kg), 7,5 mg (peso corporeo </w:t>
      </w:r>
      <w:r w:rsidRPr="00F579DB">
        <w:rPr>
          <w:sz w:val="22"/>
          <w:szCs w:val="22"/>
        </w:rPr>
        <w:sym w:font="Symbol" w:char="F0B3"/>
      </w:r>
      <w:r w:rsidRPr="00F579DB">
        <w:rPr>
          <w:sz w:val="22"/>
          <w:szCs w:val="22"/>
        </w:rPr>
        <w:t xml:space="preserve"> 50 kg, </w:t>
      </w:r>
      <w:r w:rsidRPr="00F579DB">
        <w:rPr>
          <w:sz w:val="22"/>
          <w:szCs w:val="22"/>
        </w:rPr>
        <w:sym w:font="Symbol" w:char="F0A3"/>
      </w:r>
      <w:r w:rsidRPr="00F579DB">
        <w:rPr>
          <w:sz w:val="22"/>
          <w:szCs w:val="22"/>
        </w:rPr>
        <w:t xml:space="preserve"> 100 kg) o 10 mg (peso corporeo &gt; 100 kg) s.c. una volta al giorno è stato confrontato con enoxaparina sodica 1 mg/kg s.c. due volte al giorno. Sono stati trattati 2 192 pazienti in totale; in entrambi i gruppi i pazienti sono stati trattati per almeno 5 giorni e fino a 26 giorni (in media 7 giorni). Entrambi i gruppi di trattamento hanno ricevuto una terapia con un antagonista della vitamina K che di solito veniva iniziato entro 72 ore dalla prima somministrazione del farmaco in studio e continuata per 90 </w:t>
      </w:r>
      <w:r w:rsidRPr="00F579DB">
        <w:rPr>
          <w:sz w:val="22"/>
          <w:szCs w:val="22"/>
        </w:rPr>
        <w:sym w:font="Symbol" w:char="F0B1"/>
      </w:r>
      <w:r w:rsidRPr="00F579DB">
        <w:rPr>
          <w:sz w:val="22"/>
          <w:szCs w:val="22"/>
        </w:rPr>
        <w:t xml:space="preserve"> 7 giorni, con aggiustamenti regolari della dose per raggiungere valori di INR di 2–3. L’obiettivo primario di efficacia composito era la recidiva sintomatica confermata di TEV non fatale e TEV fatale riferita fino al giorno 97. Il trattamento con fondaparinux ha dimostrato di non essere inferiore a enoxaparina (incidenza di TEV del 3,9% e 4,1%, rispettivamente).</w:t>
      </w:r>
    </w:p>
    <w:p w14:paraId="239C6832" w14:textId="77777777" w:rsidR="00332785" w:rsidRPr="00F579DB" w:rsidRDefault="00332785" w:rsidP="00445700">
      <w:pPr>
        <w:suppressAutoHyphens/>
        <w:rPr>
          <w:sz w:val="22"/>
          <w:szCs w:val="22"/>
        </w:rPr>
      </w:pPr>
    </w:p>
    <w:p w14:paraId="42561DFC" w14:textId="77777777" w:rsidR="00332785" w:rsidRPr="00F579DB" w:rsidRDefault="00332785" w:rsidP="00445700">
      <w:pPr>
        <w:suppressAutoHyphens/>
        <w:rPr>
          <w:sz w:val="22"/>
          <w:szCs w:val="22"/>
        </w:rPr>
      </w:pPr>
      <w:r w:rsidRPr="00F579DB">
        <w:rPr>
          <w:sz w:val="22"/>
          <w:szCs w:val="22"/>
        </w:rPr>
        <w:t>Sanguinamenti gravi nel corso del periodo iniziale di trattamento sono stati osservati nell’1,1% dei pazienti con fondaparinux, rispetto all’1,2% con enoxaparina.</w:t>
      </w:r>
    </w:p>
    <w:p w14:paraId="7CC91287" w14:textId="77777777" w:rsidR="00332785" w:rsidRPr="00F579DB" w:rsidRDefault="00332785" w:rsidP="00445700">
      <w:pPr>
        <w:suppressAutoHyphens/>
        <w:rPr>
          <w:sz w:val="22"/>
          <w:szCs w:val="22"/>
        </w:rPr>
      </w:pPr>
    </w:p>
    <w:p w14:paraId="48D8B7E8" w14:textId="77777777" w:rsidR="00332785" w:rsidRPr="00F579DB" w:rsidRDefault="00332785" w:rsidP="00445700">
      <w:pPr>
        <w:rPr>
          <w:i/>
          <w:iCs/>
          <w:sz w:val="22"/>
          <w:szCs w:val="22"/>
        </w:rPr>
      </w:pPr>
      <w:r w:rsidRPr="00F579DB">
        <w:rPr>
          <w:i/>
          <w:iCs/>
          <w:sz w:val="22"/>
          <w:szCs w:val="22"/>
        </w:rPr>
        <w:t>Trattamento dell’Embolia Polmonare</w:t>
      </w:r>
    </w:p>
    <w:p w14:paraId="3D142AA7" w14:textId="77777777" w:rsidR="00332785" w:rsidRPr="00F579DB" w:rsidRDefault="00332785" w:rsidP="00445700">
      <w:pPr>
        <w:suppressAutoHyphens/>
        <w:rPr>
          <w:sz w:val="22"/>
          <w:szCs w:val="22"/>
        </w:rPr>
      </w:pPr>
      <w:r w:rsidRPr="00F579DB">
        <w:rPr>
          <w:sz w:val="22"/>
          <w:szCs w:val="22"/>
        </w:rPr>
        <w:t xml:space="preserve">Uno studio clinico randomizzato in aperto è stato condotto in pazienti con EP acuta sintomatiche. La diagnosi era stata confermata da test strumentali (scintigrafia polmonare, angiografia polmonare o TAC spirale). I pazienti che richiedevano trombolisi o trombolectomia o filtri cavali sono stati esclusi. I pazienti randomizzati potevano essere pretrattati con ENF durante la fase di screening ma i pazienti trattati con dosi terapeutiche di anticoagulanti per più di 24 ore o con ipertensione non controllata sono stati esclusi. Fondaparinux alle dosi di 5 mg (peso corporeo &lt; 50 kg), 7,5 mg (peso corporeo </w:t>
      </w:r>
      <w:r w:rsidRPr="00F579DB">
        <w:rPr>
          <w:sz w:val="22"/>
          <w:szCs w:val="22"/>
        </w:rPr>
        <w:sym w:font="Symbol" w:char="F0B3"/>
      </w:r>
      <w:r w:rsidRPr="00F579DB">
        <w:rPr>
          <w:sz w:val="22"/>
          <w:szCs w:val="22"/>
        </w:rPr>
        <w:t xml:space="preserve"> 50 kg, </w:t>
      </w:r>
      <w:r w:rsidRPr="00F579DB">
        <w:rPr>
          <w:sz w:val="22"/>
          <w:szCs w:val="22"/>
        </w:rPr>
        <w:sym w:font="Symbol" w:char="F0A3"/>
      </w:r>
      <w:r w:rsidRPr="00F579DB">
        <w:rPr>
          <w:sz w:val="22"/>
          <w:szCs w:val="22"/>
        </w:rPr>
        <w:t xml:space="preserve"> 100 kg) o 10 mg (peso corporeo &gt; 100 kg) s.c. una volta al giorno è stato confrontato con eparina non frazionata e.v. in bolo (5.000 UI) seguito da infusione e.v. continua aggiustata per mantenere 1,5 – 2,5 volte il valore controllato di aPTT. Sono stati trattati 2.184 pazienti in totale; in entrambi i gruppi i pazienti sono stati trattati per almeno 5 giorni e fino a 22 (in media 7 giorni). Entrambi i gruppi di trattamento hanno ricevuto una terapia a base di antagonisti della vitamina K generalmente iniziata entro 72 ore dalla prima somministrazione del farmaco in studio e continuata per 90 </w:t>
      </w:r>
      <w:r w:rsidRPr="00F579DB">
        <w:rPr>
          <w:sz w:val="22"/>
          <w:szCs w:val="22"/>
        </w:rPr>
        <w:sym w:font="Symbol" w:char="F0B1"/>
      </w:r>
      <w:r w:rsidRPr="00F579DB">
        <w:rPr>
          <w:sz w:val="22"/>
          <w:szCs w:val="22"/>
        </w:rPr>
        <w:t xml:space="preserve"> 7 giorni, con aggiustamenti regolari della dose per raggiungere valori di INR di 2–3. L’obiettivo primario di efficacia composito è stato la recidiva sintomatica confermata di TEV non fatale e TEV fatale riferita fino al giorno 97. Il trattamento con fondaparinux ha dimostrato di non essere inferiore all’eparina non frazionata (incidenza di TEV del 3,8% e 5,0%, rispettivamente).</w:t>
      </w:r>
    </w:p>
    <w:p w14:paraId="49B52DAC" w14:textId="77777777" w:rsidR="00332785" w:rsidRPr="00F579DB" w:rsidRDefault="00332785" w:rsidP="00445700">
      <w:pPr>
        <w:suppressAutoHyphens/>
        <w:rPr>
          <w:sz w:val="22"/>
          <w:szCs w:val="22"/>
        </w:rPr>
      </w:pPr>
    </w:p>
    <w:p w14:paraId="46A5F3A1" w14:textId="77777777" w:rsidR="00332785" w:rsidRPr="00F579DB" w:rsidRDefault="00332785" w:rsidP="00445700">
      <w:pPr>
        <w:suppressAutoHyphens/>
        <w:rPr>
          <w:sz w:val="22"/>
          <w:szCs w:val="22"/>
        </w:rPr>
      </w:pPr>
      <w:r w:rsidRPr="00F579DB">
        <w:rPr>
          <w:sz w:val="22"/>
          <w:szCs w:val="22"/>
        </w:rPr>
        <w:t>Sanguinamenti gravi nel corso del periodo iniziale di trattamento sono stati osservati nell’1,3% dei pazienti con fondaparinux, rispetto all’1,1% con eparina non frazionata.</w:t>
      </w:r>
    </w:p>
    <w:p w14:paraId="678040A7" w14:textId="77777777" w:rsidR="00332785" w:rsidRPr="00F579DB" w:rsidRDefault="00332785" w:rsidP="00445700">
      <w:pPr>
        <w:suppressAutoHyphens/>
        <w:rPr>
          <w:sz w:val="22"/>
          <w:szCs w:val="22"/>
        </w:rPr>
      </w:pPr>
    </w:p>
    <w:p w14:paraId="3E3D265A" w14:textId="77777777" w:rsidR="00332785" w:rsidRPr="005210D1" w:rsidRDefault="00332785" w:rsidP="00445700">
      <w:pPr>
        <w:keepNext/>
        <w:rPr>
          <w:rFonts w:asciiTheme="majorBidi" w:hAnsiTheme="majorBidi" w:cstheme="majorBidi"/>
          <w:i/>
          <w:iCs/>
          <w:sz w:val="22"/>
          <w:szCs w:val="22"/>
          <w:u w:val="single"/>
        </w:rPr>
      </w:pPr>
      <w:bookmarkStart w:id="11" w:name="_Hlk179978730"/>
      <w:r w:rsidRPr="005210D1">
        <w:rPr>
          <w:rFonts w:asciiTheme="majorBidi" w:hAnsiTheme="majorBidi" w:cstheme="majorBidi"/>
          <w:i/>
          <w:iCs/>
          <w:sz w:val="22"/>
          <w:szCs w:val="22"/>
          <w:u w:val="single"/>
        </w:rPr>
        <w:t>Trattamento degli Episodi Tromboembolici Venosi (TEV) nei pazienti pediatrici</w:t>
      </w:r>
    </w:p>
    <w:p w14:paraId="4AF522D0" w14:textId="77777777" w:rsidR="00332785" w:rsidRPr="005210D1" w:rsidRDefault="00332785" w:rsidP="00445700">
      <w:pPr>
        <w:keepNext/>
        <w:tabs>
          <w:tab w:val="left" w:pos="567"/>
        </w:tabs>
        <w:autoSpaceDE w:val="0"/>
        <w:autoSpaceDN w:val="0"/>
        <w:adjustRightInd w:val="0"/>
        <w:rPr>
          <w:rFonts w:asciiTheme="majorBidi" w:hAnsiTheme="majorBidi" w:cstheme="majorBidi"/>
          <w:color w:val="000000"/>
          <w:sz w:val="22"/>
        </w:rPr>
      </w:pPr>
      <w:r w:rsidRPr="005210D1">
        <w:rPr>
          <w:rFonts w:asciiTheme="majorBidi" w:hAnsiTheme="majorBidi" w:cstheme="majorBidi"/>
          <w:color w:val="000000"/>
          <w:sz w:val="22"/>
        </w:rPr>
        <w:t>La sicurezza e l’efficacia di fondaparinux nei pazienti pediatrici non sono state stabilite in studi clinici prospettici randomizzati (vedere paragrafo 4.2).</w:t>
      </w:r>
    </w:p>
    <w:p w14:paraId="3945506B" w14:textId="77777777" w:rsidR="00332785" w:rsidRPr="005210D1" w:rsidRDefault="00332785" w:rsidP="00445700">
      <w:pPr>
        <w:keepNext/>
        <w:tabs>
          <w:tab w:val="left" w:pos="567"/>
        </w:tabs>
        <w:autoSpaceDE w:val="0"/>
        <w:autoSpaceDN w:val="0"/>
        <w:adjustRightInd w:val="0"/>
        <w:rPr>
          <w:rFonts w:asciiTheme="majorBidi" w:hAnsiTheme="majorBidi" w:cstheme="majorBidi"/>
          <w:color w:val="000000"/>
          <w:sz w:val="22"/>
        </w:rPr>
      </w:pPr>
    </w:p>
    <w:p w14:paraId="332ADDF5" w14:textId="77777777" w:rsidR="00332785" w:rsidRPr="005210D1" w:rsidRDefault="00332785" w:rsidP="00445700">
      <w:pPr>
        <w:keepNext/>
        <w:tabs>
          <w:tab w:val="left" w:pos="567"/>
        </w:tabs>
        <w:autoSpaceDE w:val="0"/>
        <w:autoSpaceDN w:val="0"/>
        <w:adjustRightInd w:val="0"/>
        <w:rPr>
          <w:rFonts w:asciiTheme="majorBidi" w:hAnsiTheme="majorBidi" w:cstheme="majorBidi"/>
          <w:color w:val="000000"/>
        </w:rPr>
      </w:pPr>
      <w:r w:rsidRPr="005210D1">
        <w:rPr>
          <w:rFonts w:asciiTheme="majorBidi" w:hAnsiTheme="majorBidi" w:cstheme="majorBidi"/>
          <w:color w:val="000000"/>
          <w:sz w:val="22"/>
        </w:rPr>
        <w:t xml:space="preserve">In uno studio clinico in aperto, a braccio singolo, retrospettivo, non randomizzato, monocentrico, 366 pazienti pediatrici sono stati trattati consecutivamente con fondaparinux. Di questi 366 pazienti, 313 pazienti con diagnosi di TEV sono stati inclusi nel set di analisi di efficacia; tra questi, 221 pazienti hanno riportato l’uso di fondaparinux per </w:t>
      </w:r>
      <w:r w:rsidRPr="005210D1">
        <w:rPr>
          <w:rFonts w:asciiTheme="majorBidi" w:hAnsiTheme="majorBidi" w:cstheme="majorBidi"/>
          <w:sz w:val="22"/>
          <w:shd w:val="clear" w:color="auto" w:fill="FFFFFF"/>
        </w:rPr>
        <w:t>&gt; 14 giorni e altri anticoagulanti per &lt; 33% della durata complessiva del trattamento con fondaparinux.</w:t>
      </w:r>
      <w:r w:rsidRPr="005210D1">
        <w:rPr>
          <w:rFonts w:asciiTheme="majorBidi" w:hAnsiTheme="majorBidi" w:cstheme="majorBidi"/>
          <w:color w:val="000000"/>
          <w:sz w:val="22"/>
        </w:rPr>
        <w:t xml:space="preserve"> Il tipo più comune di TEV è stata la trombosi associata a catetere (N=179, 48,9%); 86 pazienti avevano trombosi degli arti inferiori, 22 pazienti avevano trombosi del seno cerebrale e 9 pazienti un’embolia polmonare. I pazienti hanno iniziato il trattamento con fondaparinux 0,1 mg/kg una volta al giorno, con dosi arrotondate alla siringa preriempita più vicina (2,5 mg, 5 mg o 7,5 mg) per i pazienti di peso superiore a 20 kg. Per i pazienti di peso compreso tra 10 e 20 kg, il dosaggio è stato calcolato in base al peso corporeo, senza arrotondare alla siringa preriempita più vicina. I livelli di fondaparinux sono stati monitorati dopo la seconda o terza dose fino al raggiungimento dei livelli terapeutici. Quindi, inizialmente i livelli di fondaparinux sono stati monitorati settimanalmente e poi ogni 1</w:t>
      </w:r>
      <w:r w:rsidRPr="005210D1">
        <w:rPr>
          <w:rFonts w:asciiTheme="majorBidi" w:hAnsiTheme="majorBidi" w:cstheme="majorBidi"/>
          <w:color w:val="000000"/>
          <w:sz w:val="22"/>
        </w:rPr>
        <w:noBreakHyphen/>
        <w:t xml:space="preserve">3 mesi durante il periodo di </w:t>
      </w:r>
      <w:r w:rsidRPr="005210D1">
        <w:rPr>
          <w:rFonts w:asciiTheme="majorBidi" w:hAnsiTheme="majorBidi" w:cstheme="majorBidi"/>
          <w:color w:val="000000"/>
          <w:sz w:val="22"/>
        </w:rPr>
        <w:lastRenderedPageBreak/>
        <w:t>monitoraggio ambulatoriale. Sono stati effettuati aggiustamenti del dosaggio per raggiungere la concentrazione ematica di picco di fondaparinux entro l’obiettivo terapeutico di 0,5</w:t>
      </w:r>
      <w:r w:rsidRPr="005210D1">
        <w:rPr>
          <w:rFonts w:asciiTheme="majorBidi" w:hAnsiTheme="majorBidi" w:cstheme="majorBidi"/>
          <w:color w:val="000000"/>
          <w:sz w:val="22"/>
        </w:rPr>
        <w:noBreakHyphen/>
        <w:t>1,0 mg/L. La dose massima non doveva superare 7,5 mg/die.</w:t>
      </w:r>
    </w:p>
    <w:p w14:paraId="0E91C59E" w14:textId="77777777" w:rsidR="00332785" w:rsidRPr="005210D1" w:rsidRDefault="00332785" w:rsidP="00445700">
      <w:pPr>
        <w:tabs>
          <w:tab w:val="left" w:pos="567"/>
        </w:tabs>
        <w:autoSpaceDE w:val="0"/>
        <w:autoSpaceDN w:val="0"/>
        <w:adjustRightInd w:val="0"/>
        <w:rPr>
          <w:rFonts w:asciiTheme="majorBidi" w:hAnsiTheme="majorBidi" w:cstheme="majorBidi"/>
          <w:color w:val="000000"/>
          <w:sz w:val="22"/>
        </w:rPr>
      </w:pPr>
      <w:r w:rsidRPr="005210D1">
        <w:rPr>
          <w:rFonts w:asciiTheme="majorBidi" w:hAnsiTheme="majorBidi" w:cstheme="majorBidi"/>
          <w:color w:val="000000"/>
          <w:sz w:val="22"/>
        </w:rPr>
        <w:t>I pazienti hanno ricevuto una dose mediana iniziale di circa 0,1 mg/kg di peso corporeo, che si traduce in una dose mediana di 1,37 mg nella fascia di peso &lt; 20 kg, 2,5 mg nella fascia di peso da 20 a &lt; 40 kg, 5 mg nella fascia di peso da 40 a &lt; 60 kg e 7,5 mg nella fascia di peso ≥ 60 kg. Sulla base dei valori mediani, sono stati necessari circa 3 giorni per raggiungere livelli terapeutici in tutte le fasce d’età (vedere paragrafo 5.2). Nello studio, la durata mediana del trattamento con fondaparinux è stata di 85,0 giorni (intervallo da 1 a 3768 giorni).</w:t>
      </w:r>
    </w:p>
    <w:p w14:paraId="0956E810" w14:textId="77777777" w:rsidR="00332785" w:rsidRPr="005210D1" w:rsidRDefault="00332785" w:rsidP="00445700">
      <w:pPr>
        <w:tabs>
          <w:tab w:val="left" w:pos="567"/>
        </w:tabs>
        <w:autoSpaceDE w:val="0"/>
        <w:autoSpaceDN w:val="0"/>
        <w:adjustRightInd w:val="0"/>
        <w:rPr>
          <w:rFonts w:asciiTheme="majorBidi" w:hAnsiTheme="majorBidi" w:cstheme="majorBidi"/>
          <w:bCs/>
          <w:color w:val="000000"/>
          <w:sz w:val="22"/>
          <w:szCs w:val="22"/>
        </w:rPr>
      </w:pPr>
    </w:p>
    <w:p w14:paraId="661160FD" w14:textId="77777777" w:rsidR="00332785" w:rsidRPr="005210D1" w:rsidRDefault="00332785" w:rsidP="00445700">
      <w:pPr>
        <w:tabs>
          <w:tab w:val="left" w:pos="567"/>
        </w:tabs>
        <w:autoSpaceDE w:val="0"/>
        <w:autoSpaceDN w:val="0"/>
        <w:adjustRightInd w:val="0"/>
        <w:rPr>
          <w:rFonts w:asciiTheme="majorBidi" w:hAnsiTheme="majorBidi" w:cstheme="majorBidi"/>
          <w:color w:val="000000"/>
          <w:sz w:val="22"/>
        </w:rPr>
      </w:pPr>
      <w:r w:rsidRPr="005210D1">
        <w:rPr>
          <w:rFonts w:asciiTheme="majorBidi" w:hAnsiTheme="majorBidi" w:cstheme="majorBidi"/>
          <w:color w:val="000000"/>
          <w:sz w:val="22"/>
        </w:rPr>
        <w:t>L’efficacia primaria si è basata sulla misurazione della percentuale di pazienti pediatrici con risoluzione completa dei coaguli fino a 3 mesi (±15 giorni). Nelle tabelle 1 e 2 sono forniti riepiloghi della risoluzione completa dei coaguli dei principali TEV dei pazienti al mese 3, suddivisi per fascia di età e fascia di peso.</w:t>
      </w:r>
    </w:p>
    <w:p w14:paraId="43C2A612" w14:textId="77777777" w:rsidR="00332785" w:rsidRPr="005210D1" w:rsidRDefault="00332785" w:rsidP="00445700">
      <w:pPr>
        <w:tabs>
          <w:tab w:val="left" w:pos="567"/>
        </w:tabs>
        <w:autoSpaceDE w:val="0"/>
        <w:autoSpaceDN w:val="0"/>
        <w:adjustRightInd w:val="0"/>
        <w:rPr>
          <w:rFonts w:asciiTheme="majorBidi" w:hAnsiTheme="majorBidi" w:cstheme="majorBidi"/>
          <w:bCs/>
          <w:color w:val="000000"/>
          <w:sz w:val="22"/>
          <w:szCs w:val="22"/>
        </w:rPr>
      </w:pPr>
    </w:p>
    <w:p w14:paraId="1D69EA6A" w14:textId="77777777" w:rsidR="00332785" w:rsidRPr="005210D1" w:rsidRDefault="00332785" w:rsidP="00445700">
      <w:pPr>
        <w:tabs>
          <w:tab w:val="left" w:pos="567"/>
        </w:tabs>
        <w:autoSpaceDE w:val="0"/>
        <w:autoSpaceDN w:val="0"/>
        <w:adjustRightInd w:val="0"/>
        <w:rPr>
          <w:rFonts w:asciiTheme="majorBidi" w:hAnsiTheme="majorBidi" w:cstheme="majorBidi"/>
          <w:bCs/>
          <w:color w:val="000000"/>
          <w:sz w:val="22"/>
          <w:szCs w:val="22"/>
        </w:rPr>
      </w:pPr>
      <w:r w:rsidRPr="005210D1">
        <w:rPr>
          <w:rFonts w:asciiTheme="majorBidi" w:hAnsiTheme="majorBidi" w:cstheme="majorBidi"/>
          <w:b/>
          <w:sz w:val="22"/>
        </w:rPr>
        <w:t>Tabella 1. Riepilogo della risoluzione completa dei coaguli dei principali TEV fino al mese 3 per fascia d’età</w:t>
      </w:r>
    </w:p>
    <w:p w14:paraId="0352B13D" w14:textId="77777777" w:rsidR="00332785" w:rsidRPr="005210D1" w:rsidRDefault="00332785" w:rsidP="00445700">
      <w:pPr>
        <w:rPr>
          <w:rFonts w:asciiTheme="majorBidi" w:hAnsiTheme="majorBidi" w:cstheme="majorBidi"/>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3"/>
        <w:gridCol w:w="1486"/>
        <w:gridCol w:w="1488"/>
        <w:gridCol w:w="1488"/>
        <w:gridCol w:w="1486"/>
      </w:tblGrid>
      <w:tr w:rsidR="00332785" w:rsidRPr="005210D1" w14:paraId="5B21C24E" w14:textId="77777777" w:rsidTr="00445700">
        <w:trPr>
          <w:cantSplit/>
          <w:tblHeader/>
          <w:jc w:val="center"/>
        </w:trPr>
        <w:tc>
          <w:tcPr>
            <w:tcW w:w="1718" w:type="pct"/>
            <w:shd w:val="clear" w:color="auto" w:fill="FFFFFF"/>
            <w:tcMar>
              <w:left w:w="40" w:type="dxa"/>
              <w:right w:w="40" w:type="dxa"/>
            </w:tcMar>
            <w:vAlign w:val="bottom"/>
          </w:tcPr>
          <w:p w14:paraId="166624A4" w14:textId="77777777" w:rsidR="00332785" w:rsidRPr="005210D1" w:rsidRDefault="00332785" w:rsidP="00445700">
            <w:pPr>
              <w:adjustRightInd w:val="0"/>
              <w:rPr>
                <w:rFonts w:asciiTheme="majorBidi" w:hAnsiTheme="majorBidi" w:cstheme="majorBidi"/>
                <w:b/>
                <w:bCs/>
                <w:sz w:val="22"/>
                <w:szCs w:val="22"/>
              </w:rPr>
            </w:pPr>
            <w:r w:rsidRPr="005210D1">
              <w:rPr>
                <w:rFonts w:asciiTheme="majorBidi" w:hAnsiTheme="majorBidi" w:cstheme="majorBidi"/>
                <w:b/>
                <w:sz w:val="22"/>
              </w:rPr>
              <w:t>Parametro</w:t>
            </w:r>
          </w:p>
        </w:tc>
        <w:tc>
          <w:tcPr>
            <w:tcW w:w="820" w:type="pct"/>
            <w:shd w:val="clear" w:color="auto" w:fill="FFFFFF"/>
            <w:tcMar>
              <w:left w:w="40" w:type="dxa"/>
              <w:right w:w="40" w:type="dxa"/>
            </w:tcMar>
          </w:tcPr>
          <w:p w14:paraId="679852E3" w14:textId="77777777" w:rsidR="00332785" w:rsidRPr="005210D1" w:rsidRDefault="00332785" w:rsidP="00445700">
            <w:pPr>
              <w:adjustRightInd w:val="0"/>
              <w:jc w:val="center"/>
              <w:rPr>
                <w:rFonts w:asciiTheme="majorBidi" w:hAnsiTheme="majorBidi" w:cstheme="majorBidi"/>
                <w:b/>
                <w:bCs/>
                <w:sz w:val="22"/>
                <w:szCs w:val="22"/>
              </w:rPr>
            </w:pPr>
            <w:r w:rsidRPr="005210D1">
              <w:rPr>
                <w:rFonts w:asciiTheme="majorBidi" w:hAnsiTheme="majorBidi" w:cstheme="majorBidi"/>
                <w:b/>
                <w:sz w:val="22"/>
              </w:rPr>
              <w:t>&lt; 2 anni</w:t>
            </w:r>
            <w:r w:rsidRPr="005210D1">
              <w:rPr>
                <w:rFonts w:asciiTheme="majorBidi" w:hAnsiTheme="majorBidi" w:cstheme="majorBidi"/>
                <w:b/>
                <w:sz w:val="22"/>
              </w:rPr>
              <w:br/>
              <w:t>(N=30)</w:t>
            </w:r>
            <w:r w:rsidRPr="005210D1">
              <w:rPr>
                <w:rFonts w:asciiTheme="majorBidi" w:hAnsiTheme="majorBidi" w:cstheme="majorBidi"/>
                <w:b/>
                <w:sz w:val="22"/>
              </w:rPr>
              <w:br/>
              <w:t>n (%)</w:t>
            </w:r>
          </w:p>
        </w:tc>
        <w:tc>
          <w:tcPr>
            <w:tcW w:w="821" w:type="pct"/>
            <w:shd w:val="clear" w:color="auto" w:fill="FFFFFF"/>
            <w:tcMar>
              <w:left w:w="40" w:type="dxa"/>
              <w:right w:w="40" w:type="dxa"/>
            </w:tcMar>
          </w:tcPr>
          <w:p w14:paraId="59B0BEDB" w14:textId="77777777" w:rsidR="00332785" w:rsidRPr="005210D1" w:rsidRDefault="00332785" w:rsidP="00445700">
            <w:pPr>
              <w:adjustRightInd w:val="0"/>
              <w:jc w:val="center"/>
              <w:rPr>
                <w:rFonts w:asciiTheme="majorBidi" w:hAnsiTheme="majorBidi" w:cstheme="majorBidi"/>
                <w:b/>
                <w:bCs/>
                <w:sz w:val="22"/>
                <w:szCs w:val="22"/>
              </w:rPr>
            </w:pPr>
            <w:r w:rsidRPr="005210D1">
              <w:rPr>
                <w:rFonts w:asciiTheme="majorBidi" w:hAnsiTheme="majorBidi" w:cstheme="majorBidi"/>
                <w:b/>
                <w:sz w:val="22"/>
              </w:rPr>
              <w:t>Da ≥ 2 a &lt; 6 anni</w:t>
            </w:r>
            <w:r w:rsidRPr="005210D1">
              <w:rPr>
                <w:rFonts w:asciiTheme="majorBidi" w:hAnsiTheme="majorBidi" w:cstheme="majorBidi"/>
                <w:b/>
                <w:sz w:val="22"/>
              </w:rPr>
              <w:br/>
              <w:t>(N=61)</w:t>
            </w:r>
            <w:r w:rsidRPr="005210D1">
              <w:rPr>
                <w:rFonts w:asciiTheme="majorBidi" w:hAnsiTheme="majorBidi" w:cstheme="majorBidi"/>
                <w:b/>
                <w:sz w:val="22"/>
              </w:rPr>
              <w:br/>
              <w:t>n (%)</w:t>
            </w:r>
          </w:p>
        </w:tc>
        <w:tc>
          <w:tcPr>
            <w:tcW w:w="821" w:type="pct"/>
            <w:shd w:val="clear" w:color="auto" w:fill="FFFFFF"/>
            <w:tcMar>
              <w:left w:w="40" w:type="dxa"/>
              <w:right w:w="40" w:type="dxa"/>
            </w:tcMar>
          </w:tcPr>
          <w:p w14:paraId="6C96C314" w14:textId="77777777" w:rsidR="00332785" w:rsidRPr="005210D1" w:rsidRDefault="00332785" w:rsidP="00445700">
            <w:pPr>
              <w:adjustRightInd w:val="0"/>
              <w:jc w:val="center"/>
              <w:rPr>
                <w:rFonts w:asciiTheme="majorBidi" w:hAnsiTheme="majorBidi" w:cstheme="majorBidi"/>
                <w:b/>
                <w:bCs/>
                <w:sz w:val="22"/>
                <w:szCs w:val="22"/>
              </w:rPr>
            </w:pPr>
            <w:r w:rsidRPr="005210D1">
              <w:rPr>
                <w:rFonts w:asciiTheme="majorBidi" w:hAnsiTheme="majorBidi" w:cstheme="majorBidi"/>
                <w:b/>
                <w:sz w:val="22"/>
              </w:rPr>
              <w:t>Da ≥ 6 a &lt; 12 anni</w:t>
            </w:r>
            <w:r w:rsidRPr="005210D1">
              <w:rPr>
                <w:rFonts w:asciiTheme="majorBidi" w:hAnsiTheme="majorBidi" w:cstheme="majorBidi"/>
                <w:b/>
                <w:sz w:val="22"/>
              </w:rPr>
              <w:br/>
              <w:t>(N=72)</w:t>
            </w:r>
            <w:r w:rsidRPr="005210D1">
              <w:rPr>
                <w:rFonts w:asciiTheme="majorBidi" w:hAnsiTheme="majorBidi" w:cstheme="majorBidi"/>
                <w:b/>
                <w:sz w:val="22"/>
              </w:rPr>
              <w:br/>
              <w:t>n (%)</w:t>
            </w:r>
          </w:p>
        </w:tc>
        <w:tc>
          <w:tcPr>
            <w:tcW w:w="821" w:type="pct"/>
            <w:shd w:val="clear" w:color="auto" w:fill="FFFFFF"/>
            <w:tcMar>
              <w:left w:w="40" w:type="dxa"/>
              <w:right w:w="40" w:type="dxa"/>
            </w:tcMar>
          </w:tcPr>
          <w:p w14:paraId="6EC6C934" w14:textId="77777777" w:rsidR="00332785" w:rsidRPr="005210D1" w:rsidRDefault="00332785" w:rsidP="00445700">
            <w:pPr>
              <w:adjustRightInd w:val="0"/>
              <w:jc w:val="center"/>
              <w:rPr>
                <w:rFonts w:asciiTheme="majorBidi" w:hAnsiTheme="majorBidi" w:cstheme="majorBidi"/>
                <w:b/>
                <w:bCs/>
                <w:sz w:val="22"/>
                <w:szCs w:val="22"/>
              </w:rPr>
            </w:pPr>
            <w:r w:rsidRPr="005210D1">
              <w:rPr>
                <w:rFonts w:asciiTheme="majorBidi" w:hAnsiTheme="majorBidi" w:cstheme="majorBidi"/>
                <w:b/>
                <w:sz w:val="22"/>
              </w:rPr>
              <w:t>Da ≥ 12 a &lt; 18 anni</w:t>
            </w:r>
            <w:r w:rsidRPr="005210D1">
              <w:rPr>
                <w:rFonts w:asciiTheme="majorBidi" w:hAnsiTheme="majorBidi" w:cstheme="majorBidi"/>
                <w:b/>
                <w:sz w:val="22"/>
              </w:rPr>
              <w:br/>
              <w:t>(N=150)</w:t>
            </w:r>
            <w:r w:rsidRPr="005210D1">
              <w:rPr>
                <w:rFonts w:asciiTheme="majorBidi" w:hAnsiTheme="majorBidi" w:cstheme="majorBidi"/>
                <w:b/>
                <w:sz w:val="22"/>
              </w:rPr>
              <w:br/>
              <w:t>n (%)</w:t>
            </w:r>
          </w:p>
        </w:tc>
      </w:tr>
      <w:tr w:rsidR="00332785" w:rsidRPr="005210D1" w14:paraId="19280114" w14:textId="77777777" w:rsidTr="00445700">
        <w:trPr>
          <w:cantSplit/>
          <w:jc w:val="center"/>
        </w:trPr>
        <w:tc>
          <w:tcPr>
            <w:tcW w:w="1718" w:type="pct"/>
            <w:shd w:val="clear" w:color="auto" w:fill="FFFFFF"/>
            <w:tcMar>
              <w:left w:w="40" w:type="dxa"/>
              <w:right w:w="40" w:type="dxa"/>
            </w:tcMar>
          </w:tcPr>
          <w:p w14:paraId="39281243" w14:textId="77777777" w:rsidR="00332785" w:rsidRPr="005210D1" w:rsidRDefault="00332785" w:rsidP="00445700">
            <w:pPr>
              <w:adjustRightInd w:val="0"/>
              <w:rPr>
                <w:rFonts w:asciiTheme="majorBidi" w:hAnsiTheme="majorBidi" w:cstheme="majorBidi"/>
                <w:sz w:val="22"/>
                <w:szCs w:val="22"/>
              </w:rPr>
            </w:pPr>
            <w:r w:rsidRPr="005210D1">
              <w:rPr>
                <w:rFonts w:asciiTheme="majorBidi" w:hAnsiTheme="majorBidi" w:cstheme="majorBidi"/>
                <w:sz w:val="22"/>
              </w:rPr>
              <w:t>Risoluzione completa di almeno un coagulo, n (%)</w:t>
            </w:r>
          </w:p>
        </w:tc>
        <w:tc>
          <w:tcPr>
            <w:tcW w:w="820" w:type="pct"/>
            <w:shd w:val="clear" w:color="auto" w:fill="FFFFFF"/>
            <w:tcMar>
              <w:left w:w="40" w:type="dxa"/>
              <w:right w:w="40" w:type="dxa"/>
            </w:tcMar>
          </w:tcPr>
          <w:p w14:paraId="51516BB5"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14 (46,7)</w:t>
            </w:r>
          </w:p>
        </w:tc>
        <w:tc>
          <w:tcPr>
            <w:tcW w:w="821" w:type="pct"/>
            <w:shd w:val="clear" w:color="auto" w:fill="FFFFFF"/>
            <w:tcMar>
              <w:left w:w="40" w:type="dxa"/>
              <w:right w:w="40" w:type="dxa"/>
            </w:tcMar>
          </w:tcPr>
          <w:p w14:paraId="3B9DD0A7"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26 (42,6)</w:t>
            </w:r>
          </w:p>
        </w:tc>
        <w:tc>
          <w:tcPr>
            <w:tcW w:w="821" w:type="pct"/>
            <w:shd w:val="clear" w:color="auto" w:fill="FFFFFF"/>
            <w:tcMar>
              <w:left w:w="40" w:type="dxa"/>
              <w:right w:w="40" w:type="dxa"/>
            </w:tcMar>
          </w:tcPr>
          <w:p w14:paraId="305A5E9A"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38 (52,8)</w:t>
            </w:r>
          </w:p>
        </w:tc>
        <w:tc>
          <w:tcPr>
            <w:tcW w:w="821" w:type="pct"/>
            <w:shd w:val="clear" w:color="auto" w:fill="FFFFFF"/>
            <w:tcMar>
              <w:left w:w="40" w:type="dxa"/>
              <w:right w:w="40" w:type="dxa"/>
            </w:tcMar>
          </w:tcPr>
          <w:p w14:paraId="15EBFBCF" w14:textId="77777777" w:rsidR="00332785" w:rsidRPr="005210D1" w:rsidRDefault="00332785" w:rsidP="00445700">
            <w:pPr>
              <w:jc w:val="center"/>
              <w:rPr>
                <w:rFonts w:asciiTheme="majorBidi" w:hAnsiTheme="majorBidi" w:cstheme="majorBidi"/>
                <w:sz w:val="22"/>
                <w:szCs w:val="22"/>
              </w:rPr>
            </w:pPr>
            <w:r w:rsidRPr="005210D1">
              <w:rPr>
                <w:rFonts w:asciiTheme="majorBidi" w:hAnsiTheme="majorBidi" w:cstheme="majorBidi"/>
                <w:sz w:val="22"/>
              </w:rPr>
              <w:t>65 (43,3)</w:t>
            </w:r>
          </w:p>
        </w:tc>
      </w:tr>
      <w:tr w:rsidR="00332785" w:rsidRPr="005210D1" w14:paraId="42566C3F" w14:textId="77777777" w:rsidTr="00445700">
        <w:trPr>
          <w:cantSplit/>
          <w:jc w:val="center"/>
        </w:trPr>
        <w:tc>
          <w:tcPr>
            <w:tcW w:w="1718" w:type="pct"/>
            <w:shd w:val="clear" w:color="auto" w:fill="FFFFFF"/>
            <w:tcMar>
              <w:left w:w="40" w:type="dxa"/>
              <w:right w:w="40" w:type="dxa"/>
            </w:tcMar>
          </w:tcPr>
          <w:p w14:paraId="2EBE1DAE" w14:textId="77777777" w:rsidR="00332785" w:rsidRPr="005210D1" w:rsidRDefault="00332785" w:rsidP="00445700">
            <w:pPr>
              <w:adjustRightInd w:val="0"/>
              <w:rPr>
                <w:rFonts w:asciiTheme="majorBidi" w:hAnsiTheme="majorBidi" w:cstheme="majorBidi"/>
                <w:sz w:val="22"/>
                <w:szCs w:val="22"/>
              </w:rPr>
            </w:pPr>
            <w:r w:rsidRPr="005210D1">
              <w:rPr>
                <w:rFonts w:asciiTheme="majorBidi" w:hAnsiTheme="majorBidi" w:cstheme="majorBidi"/>
                <w:sz w:val="22"/>
              </w:rPr>
              <w:t>Risoluzione completa di tutti i coaguli, n (%)</w:t>
            </w:r>
          </w:p>
        </w:tc>
        <w:tc>
          <w:tcPr>
            <w:tcW w:w="820" w:type="pct"/>
            <w:shd w:val="clear" w:color="auto" w:fill="FFFFFF"/>
            <w:tcMar>
              <w:left w:w="40" w:type="dxa"/>
              <w:right w:w="40" w:type="dxa"/>
            </w:tcMar>
          </w:tcPr>
          <w:p w14:paraId="4E8565A4"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14 (46,7)</w:t>
            </w:r>
          </w:p>
        </w:tc>
        <w:tc>
          <w:tcPr>
            <w:tcW w:w="821" w:type="pct"/>
            <w:shd w:val="clear" w:color="auto" w:fill="FFFFFF"/>
            <w:tcMar>
              <w:left w:w="40" w:type="dxa"/>
              <w:right w:w="40" w:type="dxa"/>
            </w:tcMar>
          </w:tcPr>
          <w:p w14:paraId="6E991EB7"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25 (41,0)</w:t>
            </w:r>
          </w:p>
        </w:tc>
        <w:tc>
          <w:tcPr>
            <w:tcW w:w="821" w:type="pct"/>
            <w:shd w:val="clear" w:color="auto" w:fill="FFFFFF"/>
            <w:tcMar>
              <w:left w:w="40" w:type="dxa"/>
              <w:right w:w="40" w:type="dxa"/>
            </w:tcMar>
          </w:tcPr>
          <w:p w14:paraId="033C4008"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37 (51,4)</w:t>
            </w:r>
          </w:p>
        </w:tc>
        <w:tc>
          <w:tcPr>
            <w:tcW w:w="821" w:type="pct"/>
            <w:shd w:val="clear" w:color="auto" w:fill="FFFFFF"/>
            <w:tcMar>
              <w:left w:w="40" w:type="dxa"/>
              <w:right w:w="40" w:type="dxa"/>
            </w:tcMar>
          </w:tcPr>
          <w:p w14:paraId="39711599"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64 (42,7)</w:t>
            </w:r>
          </w:p>
        </w:tc>
      </w:tr>
    </w:tbl>
    <w:p w14:paraId="08837951" w14:textId="77777777" w:rsidR="00332785" w:rsidRPr="005210D1" w:rsidRDefault="00332785" w:rsidP="00445700">
      <w:pPr>
        <w:rPr>
          <w:rFonts w:asciiTheme="majorBidi" w:hAnsiTheme="majorBidi" w:cstheme="majorBidi"/>
          <w:b/>
          <w:bCs/>
          <w:sz w:val="22"/>
          <w:szCs w:val="22"/>
        </w:rPr>
      </w:pPr>
    </w:p>
    <w:p w14:paraId="36D1D664" w14:textId="77777777" w:rsidR="00332785" w:rsidRPr="005210D1" w:rsidRDefault="00332785" w:rsidP="00445700">
      <w:pPr>
        <w:tabs>
          <w:tab w:val="left" w:pos="567"/>
        </w:tabs>
        <w:autoSpaceDE w:val="0"/>
        <w:autoSpaceDN w:val="0"/>
        <w:adjustRightInd w:val="0"/>
        <w:rPr>
          <w:rFonts w:asciiTheme="majorBidi" w:hAnsiTheme="majorBidi" w:cstheme="majorBidi"/>
          <w:bCs/>
          <w:color w:val="000000"/>
          <w:sz w:val="22"/>
          <w:szCs w:val="22"/>
        </w:rPr>
      </w:pPr>
      <w:r w:rsidRPr="005210D1">
        <w:rPr>
          <w:rFonts w:asciiTheme="majorBidi" w:hAnsiTheme="majorBidi" w:cstheme="majorBidi"/>
          <w:b/>
          <w:sz w:val="22"/>
        </w:rPr>
        <w:t>Tabella 2. Riepilogo della risoluzione completa dei coaguli dei principali TEV fino al mese 3 per fascia di peso</w:t>
      </w:r>
    </w:p>
    <w:p w14:paraId="2B1A9C7C" w14:textId="77777777" w:rsidR="00332785" w:rsidRPr="005210D1" w:rsidRDefault="00332785" w:rsidP="00445700">
      <w:pPr>
        <w:rPr>
          <w:rFonts w:asciiTheme="majorBidi" w:hAnsiTheme="majorBidi" w:cstheme="majorBidi"/>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3"/>
        <w:gridCol w:w="1488"/>
        <w:gridCol w:w="1488"/>
        <w:gridCol w:w="1488"/>
        <w:gridCol w:w="1484"/>
      </w:tblGrid>
      <w:tr w:rsidR="00332785" w:rsidRPr="005210D1" w14:paraId="17DDE6BF" w14:textId="77777777" w:rsidTr="00445700">
        <w:trPr>
          <w:cantSplit/>
          <w:trHeight w:val="737"/>
          <w:tblHeader/>
          <w:jc w:val="center"/>
        </w:trPr>
        <w:tc>
          <w:tcPr>
            <w:tcW w:w="1718" w:type="pct"/>
            <w:shd w:val="clear" w:color="auto" w:fill="FFFFFF"/>
            <w:tcMar>
              <w:left w:w="40" w:type="dxa"/>
              <w:right w:w="40" w:type="dxa"/>
            </w:tcMar>
            <w:vAlign w:val="bottom"/>
          </w:tcPr>
          <w:p w14:paraId="36F218F0" w14:textId="77777777" w:rsidR="00332785" w:rsidRPr="005210D1" w:rsidRDefault="00332785" w:rsidP="00445700">
            <w:pPr>
              <w:adjustRightInd w:val="0"/>
              <w:rPr>
                <w:rFonts w:asciiTheme="majorBidi" w:hAnsiTheme="majorBidi" w:cstheme="majorBidi"/>
                <w:b/>
                <w:bCs/>
                <w:sz w:val="22"/>
                <w:szCs w:val="22"/>
              </w:rPr>
            </w:pPr>
            <w:r w:rsidRPr="005210D1">
              <w:rPr>
                <w:rFonts w:asciiTheme="majorBidi" w:hAnsiTheme="majorBidi" w:cstheme="majorBidi"/>
                <w:b/>
                <w:sz w:val="22"/>
              </w:rPr>
              <w:t>Parametro</w:t>
            </w:r>
          </w:p>
        </w:tc>
        <w:tc>
          <w:tcPr>
            <w:tcW w:w="821" w:type="pct"/>
            <w:shd w:val="clear" w:color="auto" w:fill="FFFFFF"/>
            <w:tcMar>
              <w:left w:w="40" w:type="dxa"/>
              <w:right w:w="40" w:type="dxa"/>
            </w:tcMar>
          </w:tcPr>
          <w:p w14:paraId="00B38B81" w14:textId="77777777" w:rsidR="00332785" w:rsidRPr="005210D1" w:rsidRDefault="00332785" w:rsidP="00445700">
            <w:pPr>
              <w:adjustRightInd w:val="0"/>
              <w:jc w:val="center"/>
              <w:rPr>
                <w:rFonts w:asciiTheme="majorBidi" w:hAnsiTheme="majorBidi" w:cstheme="majorBidi"/>
                <w:b/>
                <w:bCs/>
                <w:sz w:val="22"/>
                <w:szCs w:val="22"/>
              </w:rPr>
            </w:pPr>
            <w:r w:rsidRPr="005210D1">
              <w:rPr>
                <w:rFonts w:asciiTheme="majorBidi" w:hAnsiTheme="majorBidi" w:cstheme="majorBidi"/>
                <w:b/>
                <w:sz w:val="22"/>
              </w:rPr>
              <w:t>&lt; 20 kg</w:t>
            </w:r>
            <w:r w:rsidRPr="005210D1">
              <w:rPr>
                <w:rFonts w:asciiTheme="majorBidi" w:hAnsiTheme="majorBidi" w:cstheme="majorBidi"/>
                <w:b/>
                <w:sz w:val="22"/>
              </w:rPr>
              <w:br/>
              <w:t>(N=91)</w:t>
            </w:r>
            <w:r w:rsidRPr="005210D1">
              <w:rPr>
                <w:rFonts w:asciiTheme="majorBidi" w:hAnsiTheme="majorBidi" w:cstheme="majorBidi"/>
                <w:b/>
                <w:sz w:val="22"/>
              </w:rPr>
              <w:br/>
              <w:t>n (%)</w:t>
            </w:r>
          </w:p>
        </w:tc>
        <w:tc>
          <w:tcPr>
            <w:tcW w:w="821" w:type="pct"/>
            <w:shd w:val="clear" w:color="auto" w:fill="FFFFFF"/>
            <w:tcMar>
              <w:left w:w="40" w:type="dxa"/>
              <w:right w:w="40" w:type="dxa"/>
            </w:tcMar>
          </w:tcPr>
          <w:p w14:paraId="02FB7EF3" w14:textId="77777777" w:rsidR="00332785" w:rsidRPr="005210D1" w:rsidRDefault="00332785" w:rsidP="00445700">
            <w:pPr>
              <w:adjustRightInd w:val="0"/>
              <w:jc w:val="center"/>
              <w:rPr>
                <w:rFonts w:asciiTheme="majorBidi" w:hAnsiTheme="majorBidi" w:cstheme="majorBidi"/>
                <w:b/>
                <w:bCs/>
                <w:sz w:val="22"/>
                <w:szCs w:val="22"/>
              </w:rPr>
            </w:pPr>
            <w:r w:rsidRPr="005210D1">
              <w:rPr>
                <w:rFonts w:asciiTheme="majorBidi" w:hAnsiTheme="majorBidi" w:cstheme="majorBidi"/>
                <w:b/>
                <w:sz w:val="22"/>
              </w:rPr>
              <w:t>Da 20 a &lt; 40 kg</w:t>
            </w:r>
            <w:r w:rsidRPr="005210D1">
              <w:rPr>
                <w:rFonts w:asciiTheme="majorBidi" w:hAnsiTheme="majorBidi" w:cstheme="majorBidi"/>
                <w:b/>
                <w:sz w:val="22"/>
              </w:rPr>
              <w:br/>
              <w:t>(N=78)</w:t>
            </w:r>
            <w:r w:rsidRPr="005210D1">
              <w:rPr>
                <w:rFonts w:asciiTheme="majorBidi" w:hAnsiTheme="majorBidi" w:cstheme="majorBidi"/>
                <w:b/>
                <w:sz w:val="22"/>
              </w:rPr>
              <w:br/>
              <w:t>n (%)</w:t>
            </w:r>
          </w:p>
        </w:tc>
        <w:tc>
          <w:tcPr>
            <w:tcW w:w="821" w:type="pct"/>
            <w:shd w:val="clear" w:color="auto" w:fill="FFFFFF"/>
            <w:tcMar>
              <w:left w:w="40" w:type="dxa"/>
              <w:right w:w="40" w:type="dxa"/>
            </w:tcMar>
          </w:tcPr>
          <w:p w14:paraId="0541F4C4" w14:textId="77777777" w:rsidR="00332785" w:rsidRPr="005210D1" w:rsidRDefault="00332785" w:rsidP="00445700">
            <w:pPr>
              <w:adjustRightInd w:val="0"/>
              <w:jc w:val="center"/>
              <w:rPr>
                <w:rFonts w:asciiTheme="majorBidi" w:hAnsiTheme="majorBidi" w:cstheme="majorBidi"/>
                <w:b/>
                <w:bCs/>
                <w:sz w:val="22"/>
                <w:szCs w:val="22"/>
              </w:rPr>
            </w:pPr>
            <w:r w:rsidRPr="005210D1">
              <w:rPr>
                <w:rFonts w:asciiTheme="majorBidi" w:hAnsiTheme="majorBidi" w:cstheme="majorBidi"/>
                <w:b/>
                <w:sz w:val="22"/>
              </w:rPr>
              <w:t>Da 40 a &lt; 60 kg</w:t>
            </w:r>
            <w:r w:rsidRPr="005210D1">
              <w:rPr>
                <w:rFonts w:asciiTheme="majorBidi" w:hAnsiTheme="majorBidi" w:cstheme="majorBidi"/>
                <w:b/>
                <w:sz w:val="22"/>
              </w:rPr>
              <w:br/>
              <w:t>(N=70)</w:t>
            </w:r>
            <w:r w:rsidRPr="005210D1">
              <w:rPr>
                <w:rFonts w:asciiTheme="majorBidi" w:hAnsiTheme="majorBidi" w:cstheme="majorBidi"/>
                <w:b/>
                <w:sz w:val="22"/>
              </w:rPr>
              <w:br/>
              <w:t>n (%)</w:t>
            </w:r>
          </w:p>
        </w:tc>
        <w:tc>
          <w:tcPr>
            <w:tcW w:w="821" w:type="pct"/>
            <w:shd w:val="clear" w:color="auto" w:fill="FFFFFF"/>
            <w:tcMar>
              <w:left w:w="40" w:type="dxa"/>
              <w:right w:w="40" w:type="dxa"/>
            </w:tcMar>
          </w:tcPr>
          <w:p w14:paraId="4E57C2ED" w14:textId="77777777" w:rsidR="00332785" w:rsidRPr="005210D1" w:rsidRDefault="00332785" w:rsidP="00445700">
            <w:pPr>
              <w:adjustRightInd w:val="0"/>
              <w:jc w:val="center"/>
              <w:rPr>
                <w:rFonts w:asciiTheme="majorBidi" w:hAnsiTheme="majorBidi" w:cstheme="majorBidi"/>
                <w:b/>
                <w:bCs/>
                <w:sz w:val="22"/>
                <w:szCs w:val="22"/>
              </w:rPr>
            </w:pPr>
            <w:r w:rsidRPr="005210D1">
              <w:rPr>
                <w:rFonts w:asciiTheme="majorBidi" w:hAnsiTheme="majorBidi" w:cstheme="majorBidi"/>
                <w:b/>
                <w:sz w:val="22"/>
              </w:rPr>
              <w:t>≥ 60 kg</w:t>
            </w:r>
            <w:r w:rsidRPr="005210D1">
              <w:rPr>
                <w:rFonts w:asciiTheme="majorBidi" w:hAnsiTheme="majorBidi" w:cstheme="majorBidi"/>
                <w:b/>
                <w:sz w:val="22"/>
              </w:rPr>
              <w:br/>
              <w:t>(N=73)</w:t>
            </w:r>
            <w:r w:rsidRPr="005210D1">
              <w:rPr>
                <w:rFonts w:asciiTheme="majorBidi" w:hAnsiTheme="majorBidi" w:cstheme="majorBidi"/>
                <w:b/>
                <w:sz w:val="22"/>
              </w:rPr>
              <w:br/>
              <w:t>n (%)</w:t>
            </w:r>
          </w:p>
        </w:tc>
      </w:tr>
      <w:tr w:rsidR="00332785" w:rsidRPr="005210D1" w14:paraId="4A782CD9" w14:textId="77777777" w:rsidTr="00445700">
        <w:trPr>
          <w:cantSplit/>
          <w:jc w:val="center"/>
        </w:trPr>
        <w:tc>
          <w:tcPr>
            <w:tcW w:w="1718" w:type="pct"/>
            <w:shd w:val="clear" w:color="auto" w:fill="FFFFFF"/>
            <w:tcMar>
              <w:left w:w="40" w:type="dxa"/>
              <w:right w:w="40" w:type="dxa"/>
            </w:tcMar>
          </w:tcPr>
          <w:p w14:paraId="36E9F64B" w14:textId="77777777" w:rsidR="00332785" w:rsidRPr="005210D1" w:rsidRDefault="00332785" w:rsidP="00445700">
            <w:pPr>
              <w:adjustRightInd w:val="0"/>
              <w:rPr>
                <w:rFonts w:asciiTheme="majorBidi" w:hAnsiTheme="majorBidi" w:cstheme="majorBidi"/>
                <w:sz w:val="22"/>
                <w:szCs w:val="22"/>
              </w:rPr>
            </w:pPr>
            <w:r w:rsidRPr="005210D1">
              <w:rPr>
                <w:rFonts w:asciiTheme="majorBidi" w:hAnsiTheme="majorBidi" w:cstheme="majorBidi"/>
                <w:sz w:val="22"/>
              </w:rPr>
              <w:t>Risoluzione completa di almeno un coagulo, n (%)</w:t>
            </w:r>
          </w:p>
        </w:tc>
        <w:tc>
          <w:tcPr>
            <w:tcW w:w="821" w:type="pct"/>
            <w:shd w:val="clear" w:color="auto" w:fill="FFFFFF"/>
            <w:tcMar>
              <w:left w:w="40" w:type="dxa"/>
              <w:right w:w="40" w:type="dxa"/>
            </w:tcMar>
          </w:tcPr>
          <w:p w14:paraId="489A6AF8"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42 (46,2)</w:t>
            </w:r>
          </w:p>
        </w:tc>
        <w:tc>
          <w:tcPr>
            <w:tcW w:w="821" w:type="pct"/>
            <w:shd w:val="clear" w:color="auto" w:fill="FFFFFF"/>
            <w:tcMar>
              <w:left w:w="40" w:type="dxa"/>
              <w:right w:w="40" w:type="dxa"/>
            </w:tcMar>
          </w:tcPr>
          <w:p w14:paraId="6706901F"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42 (53,8)</w:t>
            </w:r>
          </w:p>
        </w:tc>
        <w:tc>
          <w:tcPr>
            <w:tcW w:w="821" w:type="pct"/>
            <w:shd w:val="clear" w:color="auto" w:fill="FFFFFF"/>
            <w:tcMar>
              <w:left w:w="40" w:type="dxa"/>
              <w:right w:w="40" w:type="dxa"/>
            </w:tcMar>
          </w:tcPr>
          <w:p w14:paraId="01D3E1E9"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30 (42,9)</w:t>
            </w:r>
          </w:p>
        </w:tc>
        <w:tc>
          <w:tcPr>
            <w:tcW w:w="821" w:type="pct"/>
            <w:shd w:val="clear" w:color="auto" w:fill="FFFFFF"/>
            <w:tcMar>
              <w:left w:w="40" w:type="dxa"/>
              <w:right w:w="40" w:type="dxa"/>
            </w:tcMar>
          </w:tcPr>
          <w:p w14:paraId="388E69A8"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28 (38,4)</w:t>
            </w:r>
          </w:p>
        </w:tc>
      </w:tr>
      <w:tr w:rsidR="00332785" w:rsidRPr="005210D1" w14:paraId="2A0BCF83" w14:textId="77777777" w:rsidTr="00445700">
        <w:trPr>
          <w:cantSplit/>
          <w:jc w:val="center"/>
        </w:trPr>
        <w:tc>
          <w:tcPr>
            <w:tcW w:w="1718" w:type="pct"/>
            <w:shd w:val="clear" w:color="auto" w:fill="FFFFFF"/>
            <w:tcMar>
              <w:left w:w="40" w:type="dxa"/>
              <w:right w:w="40" w:type="dxa"/>
            </w:tcMar>
          </w:tcPr>
          <w:p w14:paraId="7F5D5100" w14:textId="77777777" w:rsidR="00332785" w:rsidRPr="005210D1" w:rsidRDefault="00332785" w:rsidP="00445700">
            <w:pPr>
              <w:adjustRightInd w:val="0"/>
              <w:rPr>
                <w:rFonts w:asciiTheme="majorBidi" w:hAnsiTheme="majorBidi" w:cstheme="majorBidi"/>
                <w:sz w:val="22"/>
                <w:szCs w:val="22"/>
              </w:rPr>
            </w:pPr>
            <w:r w:rsidRPr="005210D1">
              <w:rPr>
                <w:rFonts w:asciiTheme="majorBidi" w:hAnsiTheme="majorBidi" w:cstheme="majorBidi"/>
                <w:sz w:val="22"/>
              </w:rPr>
              <w:t>Risoluzione completa di tutti i coaguli, n (%)</w:t>
            </w:r>
          </w:p>
        </w:tc>
        <w:tc>
          <w:tcPr>
            <w:tcW w:w="821" w:type="pct"/>
            <w:shd w:val="clear" w:color="auto" w:fill="FFFFFF"/>
            <w:tcMar>
              <w:left w:w="40" w:type="dxa"/>
              <w:right w:w="40" w:type="dxa"/>
            </w:tcMar>
          </w:tcPr>
          <w:p w14:paraId="39F97AD7"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41 (45,1)</w:t>
            </w:r>
          </w:p>
        </w:tc>
        <w:tc>
          <w:tcPr>
            <w:tcW w:w="821" w:type="pct"/>
            <w:shd w:val="clear" w:color="auto" w:fill="FFFFFF"/>
            <w:tcMar>
              <w:left w:w="40" w:type="dxa"/>
              <w:right w:w="40" w:type="dxa"/>
            </w:tcMar>
          </w:tcPr>
          <w:p w14:paraId="32EA5E1A"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42 (53,8)</w:t>
            </w:r>
          </w:p>
        </w:tc>
        <w:tc>
          <w:tcPr>
            <w:tcW w:w="821" w:type="pct"/>
            <w:shd w:val="clear" w:color="auto" w:fill="FFFFFF"/>
            <w:tcMar>
              <w:left w:w="40" w:type="dxa"/>
              <w:right w:w="40" w:type="dxa"/>
            </w:tcMar>
          </w:tcPr>
          <w:p w14:paraId="6428D6AC"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29 (41,4)</w:t>
            </w:r>
          </w:p>
        </w:tc>
        <w:tc>
          <w:tcPr>
            <w:tcW w:w="821" w:type="pct"/>
            <w:shd w:val="clear" w:color="auto" w:fill="FFFFFF"/>
            <w:tcMar>
              <w:left w:w="40" w:type="dxa"/>
              <w:right w:w="40" w:type="dxa"/>
            </w:tcMar>
          </w:tcPr>
          <w:p w14:paraId="0DC06C6A" w14:textId="77777777" w:rsidR="00332785" w:rsidRPr="005210D1" w:rsidRDefault="00332785" w:rsidP="00445700">
            <w:pPr>
              <w:adjustRightInd w:val="0"/>
              <w:jc w:val="center"/>
              <w:rPr>
                <w:rFonts w:asciiTheme="majorBidi" w:hAnsiTheme="majorBidi" w:cstheme="majorBidi"/>
                <w:sz w:val="22"/>
                <w:szCs w:val="22"/>
              </w:rPr>
            </w:pPr>
            <w:r w:rsidRPr="005210D1">
              <w:rPr>
                <w:rFonts w:asciiTheme="majorBidi" w:hAnsiTheme="majorBidi" w:cstheme="majorBidi"/>
                <w:sz w:val="22"/>
              </w:rPr>
              <w:t>27 (37,0)</w:t>
            </w:r>
          </w:p>
        </w:tc>
      </w:tr>
      <w:bookmarkEnd w:id="11"/>
    </w:tbl>
    <w:p w14:paraId="383B5E55" w14:textId="77777777" w:rsidR="00332785" w:rsidRPr="005210D1" w:rsidRDefault="00332785" w:rsidP="00445700">
      <w:pPr>
        <w:suppressAutoHyphens/>
        <w:rPr>
          <w:rFonts w:asciiTheme="majorBidi" w:hAnsiTheme="majorBidi" w:cstheme="majorBidi"/>
          <w:sz w:val="22"/>
          <w:szCs w:val="22"/>
        </w:rPr>
      </w:pPr>
    </w:p>
    <w:p w14:paraId="589EAB42" w14:textId="77777777" w:rsidR="00332785" w:rsidRPr="00F579DB" w:rsidRDefault="00332785" w:rsidP="00445700">
      <w:pPr>
        <w:keepNext/>
        <w:suppressAutoHyphens/>
        <w:ind w:left="567" w:hanging="567"/>
        <w:rPr>
          <w:sz w:val="22"/>
          <w:szCs w:val="22"/>
        </w:rPr>
      </w:pPr>
      <w:r w:rsidRPr="00F579DB">
        <w:rPr>
          <w:b/>
          <w:sz w:val="22"/>
          <w:szCs w:val="22"/>
        </w:rPr>
        <w:t>5.2</w:t>
      </w:r>
      <w:r w:rsidRPr="00F579DB">
        <w:rPr>
          <w:b/>
          <w:sz w:val="22"/>
          <w:szCs w:val="22"/>
        </w:rPr>
        <w:tab/>
        <w:t>Proprietà farmacocinetiche</w:t>
      </w:r>
    </w:p>
    <w:p w14:paraId="5A1CEEA6" w14:textId="77777777" w:rsidR="00332785" w:rsidRPr="00F579DB" w:rsidRDefault="00332785" w:rsidP="00445700">
      <w:pPr>
        <w:pStyle w:val="EndnoteText"/>
        <w:keepNext/>
        <w:widowControl/>
        <w:tabs>
          <w:tab w:val="clear" w:pos="567"/>
        </w:tabs>
        <w:suppressAutoHyphens/>
        <w:rPr>
          <w:sz w:val="22"/>
          <w:szCs w:val="22"/>
        </w:rPr>
      </w:pPr>
    </w:p>
    <w:p w14:paraId="22FC30D2"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La farmacocinetica di fondaparinux sodico è ricavata dalle concentrazioni plasmatiche di fondaparinux quantificate attraverso l’attività anti fattore Xa, Soltanto il fondaparinux può essere usato per calibrare i saggi anti Xa (gli standard internazionali di eparina o EBPM non sono appropriati per questo uso). Come risultato, la concentrazione di fondaparinux si esprime in milligrammi (mg).</w:t>
      </w:r>
    </w:p>
    <w:p w14:paraId="3FE9ABF3" w14:textId="77777777" w:rsidR="00332785" w:rsidRPr="00F579DB" w:rsidRDefault="00332785" w:rsidP="00445700">
      <w:pPr>
        <w:pStyle w:val="EndnoteText"/>
        <w:widowControl/>
        <w:tabs>
          <w:tab w:val="clear" w:pos="567"/>
        </w:tabs>
        <w:suppressAutoHyphens/>
        <w:rPr>
          <w:sz w:val="22"/>
          <w:szCs w:val="22"/>
        </w:rPr>
      </w:pPr>
    </w:p>
    <w:p w14:paraId="027663F2"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Assorbimento</w:t>
      </w:r>
    </w:p>
    <w:p w14:paraId="12E4E627"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Dopo somministrazione sottocutanea, fondaparinux viene completamente e rapidamente assorbito (biodisponibilità assoluta del 100%). In seguito a una singola iniezione sottocutanea di fondaparinux 2,5 mg a soggetti giovani sani, il picco della concentrazione plasmatica (C</w:t>
      </w:r>
      <w:r w:rsidRPr="00F579DB">
        <w:rPr>
          <w:sz w:val="22"/>
          <w:szCs w:val="22"/>
          <w:vertAlign w:val="subscript"/>
        </w:rPr>
        <w:t>max</w:t>
      </w:r>
      <w:r w:rsidRPr="00F579DB">
        <w:rPr>
          <w:sz w:val="22"/>
          <w:szCs w:val="22"/>
        </w:rPr>
        <w:t xml:space="preserve"> media = 0,34 mg/</w:t>
      </w:r>
      <w:r>
        <w:rPr>
          <w:sz w:val="22"/>
          <w:szCs w:val="22"/>
        </w:rPr>
        <w:t>L</w:t>
      </w:r>
      <w:r w:rsidRPr="00F579DB">
        <w:rPr>
          <w:sz w:val="22"/>
          <w:szCs w:val="22"/>
        </w:rPr>
        <w:t>) si ottiene 2 ore dopo la somministrazione. Le concentrazioni plasmatiche pari alla metà dei valori medi di C</w:t>
      </w:r>
      <w:r w:rsidRPr="00F579DB">
        <w:rPr>
          <w:sz w:val="22"/>
          <w:szCs w:val="22"/>
          <w:vertAlign w:val="subscript"/>
        </w:rPr>
        <w:t>max</w:t>
      </w:r>
      <w:r w:rsidRPr="00F579DB">
        <w:rPr>
          <w:sz w:val="22"/>
          <w:szCs w:val="22"/>
        </w:rPr>
        <w:t xml:space="preserve"> vengono raggiunte 25 minuti dopo la somministrazione.</w:t>
      </w:r>
    </w:p>
    <w:p w14:paraId="725E123A" w14:textId="77777777" w:rsidR="00332785" w:rsidRPr="00F579DB" w:rsidRDefault="00332785" w:rsidP="00445700">
      <w:pPr>
        <w:pStyle w:val="EndnoteText"/>
        <w:widowControl/>
        <w:tabs>
          <w:tab w:val="clear" w:pos="567"/>
        </w:tabs>
        <w:suppressAutoHyphens/>
        <w:rPr>
          <w:sz w:val="22"/>
          <w:szCs w:val="22"/>
        </w:rPr>
      </w:pPr>
    </w:p>
    <w:p w14:paraId="1DEE246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Nei soggetti anziani sani la farmacocinetica di fondaparinux è lineare in un range di dosi da </w:t>
      </w:r>
      <w:smartTag w:uri="urn:schemas-microsoft-com:office:smarttags" w:element="metricconverter">
        <w:smartTagPr>
          <w:attr w:name="ProductID" w:val="2 a"/>
        </w:smartTagPr>
        <w:r w:rsidRPr="00F579DB">
          <w:rPr>
            <w:sz w:val="22"/>
            <w:szCs w:val="22"/>
          </w:rPr>
          <w:t>2 a</w:t>
        </w:r>
      </w:smartTag>
      <w:r w:rsidRPr="00F579DB">
        <w:rPr>
          <w:sz w:val="22"/>
          <w:szCs w:val="22"/>
        </w:rPr>
        <w:t xml:space="preserve"> 8 mg per via sottocutanea. Dopo una dose singola giornaliera lo steady state dei livelli plasmatici si ottiene da </w:t>
      </w:r>
      <w:smartTag w:uri="urn:schemas-microsoft-com:office:smarttags" w:element="metricconverter">
        <w:smartTagPr>
          <w:attr w:name="ProductID" w:val="3 a"/>
        </w:smartTagPr>
        <w:r w:rsidRPr="00F579DB">
          <w:rPr>
            <w:sz w:val="22"/>
            <w:szCs w:val="22"/>
          </w:rPr>
          <w:t>3 a</w:t>
        </w:r>
      </w:smartTag>
      <w:r w:rsidRPr="00F579DB">
        <w:rPr>
          <w:sz w:val="22"/>
          <w:szCs w:val="22"/>
        </w:rPr>
        <w:t xml:space="preserve"> 4 giorni dopo, con un aumento di C</w:t>
      </w:r>
      <w:r w:rsidRPr="00F579DB">
        <w:rPr>
          <w:sz w:val="22"/>
          <w:szCs w:val="22"/>
          <w:vertAlign w:val="subscript"/>
        </w:rPr>
        <w:t>max</w:t>
      </w:r>
      <w:r w:rsidRPr="00F579DB">
        <w:rPr>
          <w:sz w:val="22"/>
          <w:szCs w:val="22"/>
        </w:rPr>
        <w:t xml:space="preserve"> e AUC di 1,3 volte.</w:t>
      </w:r>
    </w:p>
    <w:p w14:paraId="53F805B2" w14:textId="77777777" w:rsidR="00332785" w:rsidRPr="00F579DB" w:rsidRDefault="00332785" w:rsidP="00445700">
      <w:pPr>
        <w:pStyle w:val="EndnoteText"/>
        <w:widowControl/>
        <w:tabs>
          <w:tab w:val="clear" w:pos="567"/>
        </w:tabs>
        <w:suppressAutoHyphens/>
        <w:rPr>
          <w:sz w:val="22"/>
          <w:szCs w:val="22"/>
        </w:rPr>
      </w:pPr>
    </w:p>
    <w:p w14:paraId="6CFF5BE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lastRenderedPageBreak/>
        <w:t>La media (CV%) dei parametri stimati di fondaparinux allo steady state in pazienti sottoposti a chirurgia sostitutiva dell’anca che hanno ricevuto fondaparinux 2,5 mg una volta al giorno sono:</w:t>
      </w:r>
      <w:r w:rsidRPr="00F579DB">
        <w:rPr>
          <w:sz w:val="22"/>
          <w:szCs w:val="22"/>
        </w:rPr>
        <w:br/>
        <w:t>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- 0,39 (31%), T</w:t>
      </w:r>
      <w:r w:rsidRPr="00F579DB">
        <w:rPr>
          <w:sz w:val="22"/>
          <w:szCs w:val="22"/>
          <w:vertAlign w:val="subscript"/>
        </w:rPr>
        <w:t>max</w:t>
      </w:r>
      <w:r w:rsidRPr="00F579DB">
        <w:rPr>
          <w:sz w:val="22"/>
          <w:szCs w:val="22"/>
        </w:rPr>
        <w:t xml:space="preserve"> (h) - 2,8 (18%) e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 - 0,14 (56%). Nei pazienti con frattura dell’anca, associata all’età avanzata, le concentrazioni plasmatiche di fondaparinux allo steady state sono: 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- 0,50 (32%),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 - 0,19 (58%).</w:t>
      </w:r>
    </w:p>
    <w:p w14:paraId="1B7659E8" w14:textId="77777777" w:rsidR="00332785" w:rsidRPr="00F579DB" w:rsidRDefault="00332785" w:rsidP="00445700">
      <w:pPr>
        <w:pStyle w:val="EndnoteText"/>
        <w:widowControl/>
        <w:tabs>
          <w:tab w:val="clear" w:pos="567"/>
        </w:tabs>
        <w:suppressAutoHyphens/>
        <w:rPr>
          <w:sz w:val="22"/>
          <w:szCs w:val="22"/>
        </w:rPr>
      </w:pPr>
    </w:p>
    <w:p w14:paraId="2663E5C9"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Nel trattamento della TVP e EP nei pazienti cui era stato somministrato fondaparinux alle dosi di 5 mg (peso corporeo &lt; 50 kg), 7,5 mg (peso corporeo </w:t>
      </w:r>
      <w:r w:rsidRPr="00F579DB">
        <w:rPr>
          <w:sz w:val="22"/>
          <w:szCs w:val="22"/>
        </w:rPr>
        <w:sym w:font="Symbol" w:char="F0B3"/>
      </w:r>
      <w:r w:rsidRPr="00F579DB">
        <w:rPr>
          <w:sz w:val="22"/>
          <w:szCs w:val="22"/>
        </w:rPr>
        <w:t xml:space="preserve"> 50 kg, </w:t>
      </w:r>
      <w:r w:rsidRPr="00F579DB">
        <w:rPr>
          <w:sz w:val="22"/>
          <w:szCs w:val="22"/>
        </w:rPr>
        <w:sym w:font="Symbol" w:char="F0A3"/>
      </w:r>
      <w:r w:rsidRPr="00F579DB">
        <w:rPr>
          <w:sz w:val="22"/>
          <w:szCs w:val="22"/>
        </w:rPr>
        <w:t> 100 kg) o 10 mg (peso corporeo &gt; 100 kg) s.c. una volta al giorno, le dosi aggiustate in base al peso hanno fornito un’esposizione confrontabile tra tutte le categorie di peso corporeo. Le medie (CV%) dei parametri stimati di fondaparinux allo steady state in pazienti con TEV che hanno ricevuto fondaparinux al regime posologico proposto di 1 volta al giorno sono: 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- 1,41 (23%), T</w:t>
      </w:r>
      <w:r w:rsidRPr="00F579DB">
        <w:rPr>
          <w:sz w:val="22"/>
          <w:szCs w:val="22"/>
          <w:vertAlign w:val="subscript"/>
        </w:rPr>
        <w:t>max</w:t>
      </w:r>
      <w:r w:rsidRPr="00F579DB">
        <w:rPr>
          <w:sz w:val="22"/>
          <w:szCs w:val="22"/>
        </w:rPr>
        <w:t xml:space="preserve"> (h) - 2,4 (8%) e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 - 0,52 (45%). Il 5° e il 95° percentile associati sono, rispettivamente, 0,97 e 1,92 per 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e 0,24 e 0,95 per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w:t>
      </w:r>
    </w:p>
    <w:p w14:paraId="617314F4" w14:textId="77777777" w:rsidR="00332785" w:rsidRPr="00F579DB" w:rsidRDefault="00332785" w:rsidP="00445700">
      <w:pPr>
        <w:pStyle w:val="EndnoteText"/>
        <w:widowControl/>
        <w:tabs>
          <w:tab w:val="clear" w:pos="567"/>
        </w:tabs>
        <w:suppressAutoHyphens/>
        <w:rPr>
          <w:sz w:val="22"/>
          <w:szCs w:val="22"/>
        </w:rPr>
      </w:pPr>
    </w:p>
    <w:p w14:paraId="16F7B2AE"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Distribuzione</w:t>
      </w:r>
    </w:p>
    <w:p w14:paraId="378E6F1D"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Il volume di distribuzione di fondaparinux è limitato (7 - </w:t>
      </w:r>
      <w:smartTag w:uri="urn:schemas-microsoft-com:office:smarttags" w:element="metricconverter">
        <w:smartTagPr>
          <w:attr w:name="ProductID" w:val="11 litri"/>
        </w:smartTagPr>
        <w:r w:rsidRPr="00F579DB">
          <w:rPr>
            <w:sz w:val="22"/>
            <w:szCs w:val="22"/>
          </w:rPr>
          <w:t>11 litri</w:t>
        </w:r>
      </w:smartTag>
      <w:r w:rsidRPr="00F579DB">
        <w:rPr>
          <w:sz w:val="22"/>
          <w:szCs w:val="22"/>
        </w:rPr>
        <w:t xml:space="preserve">). </w:t>
      </w:r>
      <w:r w:rsidRPr="00F579DB">
        <w:rPr>
          <w:i/>
          <w:sz w:val="22"/>
          <w:szCs w:val="22"/>
        </w:rPr>
        <w:t>In vitro</w:t>
      </w:r>
      <w:r w:rsidRPr="00F579DB">
        <w:rPr>
          <w:sz w:val="22"/>
          <w:szCs w:val="22"/>
        </w:rPr>
        <w:t xml:space="preserve">, fondaparinux è altamente e specificamente legato alla proteina antitrombina con un legame dose-dipendente dalla concentrazione plasmatica (da 98,6% a 97,0% in un intervallo di concentrazioni da </w:t>
      </w:r>
      <w:smartTag w:uri="urn:schemas-microsoft-com:office:smarttags" w:element="metricconverter">
        <w:smartTagPr>
          <w:attr w:name="ProductID" w:val="0,5 a"/>
        </w:smartTagPr>
        <w:r w:rsidRPr="00F579DB">
          <w:rPr>
            <w:sz w:val="22"/>
            <w:szCs w:val="22"/>
          </w:rPr>
          <w:t>0,5 a</w:t>
        </w:r>
      </w:smartTag>
      <w:r w:rsidRPr="00F579DB">
        <w:rPr>
          <w:sz w:val="22"/>
          <w:szCs w:val="22"/>
        </w:rPr>
        <w:t xml:space="preserve"> 2 mg/</w:t>
      </w:r>
      <w:r>
        <w:rPr>
          <w:sz w:val="22"/>
          <w:szCs w:val="22"/>
        </w:rPr>
        <w:t>L</w:t>
      </w:r>
      <w:r w:rsidRPr="00F579DB">
        <w:rPr>
          <w:sz w:val="22"/>
          <w:szCs w:val="22"/>
        </w:rPr>
        <w:t>). Fondaparinux non si lega significativamente ad altre proteine plasmatiche, compreso il fattore piastrinico 4 (PF4).</w:t>
      </w:r>
    </w:p>
    <w:p w14:paraId="6E498453" w14:textId="77777777" w:rsidR="00332785" w:rsidRPr="00F579DB" w:rsidRDefault="00332785" w:rsidP="00445700">
      <w:pPr>
        <w:pStyle w:val="EndnoteText"/>
        <w:widowControl/>
        <w:tabs>
          <w:tab w:val="clear" w:pos="567"/>
        </w:tabs>
        <w:suppressAutoHyphens/>
        <w:rPr>
          <w:sz w:val="22"/>
          <w:szCs w:val="22"/>
        </w:rPr>
      </w:pPr>
    </w:p>
    <w:p w14:paraId="1566475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Dato che fondaparinux non si lega significativamente alle proteine del plasma salvo che a antitrombina, non è attesa nessuna interazione con altri farmaci dovuta a spiazzamento dal legame con le proteine.</w:t>
      </w:r>
    </w:p>
    <w:p w14:paraId="0FCC5AC8" w14:textId="77777777" w:rsidR="00332785" w:rsidRPr="00F579DB" w:rsidRDefault="00332785" w:rsidP="00445700">
      <w:pPr>
        <w:pStyle w:val="EndnoteText"/>
        <w:widowControl/>
        <w:tabs>
          <w:tab w:val="clear" w:pos="567"/>
        </w:tabs>
        <w:suppressAutoHyphens/>
        <w:rPr>
          <w:b/>
          <w:sz w:val="22"/>
          <w:szCs w:val="22"/>
        </w:rPr>
      </w:pPr>
    </w:p>
    <w:p w14:paraId="2DC373A3" w14:textId="77777777" w:rsidR="00332785" w:rsidRPr="00F579DB" w:rsidRDefault="00332785" w:rsidP="00445700">
      <w:pPr>
        <w:pStyle w:val="EndnoteText"/>
        <w:keepNext/>
        <w:widowControl/>
        <w:tabs>
          <w:tab w:val="clear" w:pos="567"/>
        </w:tabs>
        <w:suppressAutoHyphens/>
        <w:rPr>
          <w:i/>
          <w:sz w:val="22"/>
          <w:szCs w:val="22"/>
        </w:rPr>
      </w:pPr>
      <w:r w:rsidRPr="00F579DB">
        <w:rPr>
          <w:i/>
          <w:sz w:val="22"/>
          <w:szCs w:val="22"/>
        </w:rPr>
        <w:t>Biotrasformazione</w:t>
      </w:r>
    </w:p>
    <w:p w14:paraId="3E380AE8"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Sebbene non completamente valutato, non c’è evidenza del metabolismo di fondaparinux e in particolare di formazione di metaboliti attivi.</w:t>
      </w:r>
    </w:p>
    <w:p w14:paraId="07074631" w14:textId="77777777" w:rsidR="00332785" w:rsidRPr="00F579DB" w:rsidRDefault="00332785" w:rsidP="00445700">
      <w:pPr>
        <w:pStyle w:val="EndnoteText"/>
        <w:widowControl/>
        <w:tabs>
          <w:tab w:val="clear" w:pos="567"/>
        </w:tabs>
        <w:suppressAutoHyphens/>
        <w:rPr>
          <w:sz w:val="22"/>
          <w:szCs w:val="22"/>
        </w:rPr>
      </w:pPr>
    </w:p>
    <w:p w14:paraId="3D1C8C75"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Fondaparinux non inibisce </w:t>
      </w:r>
      <w:r w:rsidRPr="00F579DB">
        <w:rPr>
          <w:i/>
          <w:sz w:val="22"/>
          <w:szCs w:val="22"/>
        </w:rPr>
        <w:t>in vitro</w:t>
      </w:r>
      <w:r w:rsidRPr="00F579DB">
        <w:rPr>
          <w:sz w:val="22"/>
          <w:szCs w:val="22"/>
        </w:rPr>
        <w:t xml:space="preserve"> il sistema CYP450 (CYP1A2, CYP2A6, CYP2C9, CYP2C19, CYP2D6, CYP2E1 o CYP3A4). Pertanto non si ritiene che fondaparinux interagisca </w:t>
      </w:r>
      <w:r w:rsidRPr="00F579DB">
        <w:rPr>
          <w:i/>
          <w:sz w:val="22"/>
          <w:szCs w:val="22"/>
        </w:rPr>
        <w:t>in vivo</w:t>
      </w:r>
      <w:r w:rsidRPr="00F579DB">
        <w:rPr>
          <w:sz w:val="22"/>
          <w:szCs w:val="22"/>
        </w:rPr>
        <w:t xml:space="preserve"> con altri farmaci tramite l’inibizione del metabolismo mediato da CYP.</w:t>
      </w:r>
    </w:p>
    <w:p w14:paraId="0B45495C" w14:textId="77777777" w:rsidR="00332785" w:rsidRPr="00F579DB" w:rsidRDefault="00332785" w:rsidP="00445700">
      <w:pPr>
        <w:pStyle w:val="EndnoteText"/>
        <w:widowControl/>
        <w:tabs>
          <w:tab w:val="clear" w:pos="567"/>
        </w:tabs>
        <w:suppressAutoHyphens/>
        <w:rPr>
          <w:sz w:val="22"/>
          <w:szCs w:val="22"/>
        </w:rPr>
      </w:pPr>
    </w:p>
    <w:p w14:paraId="7C1C14A0"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Eliminazione</w:t>
      </w:r>
      <w:r w:rsidRPr="00F579DB">
        <w:rPr>
          <w:sz w:val="22"/>
          <w:szCs w:val="22"/>
        </w:rPr>
        <w:t xml:space="preserve"> </w:t>
      </w:r>
    </w:p>
    <w:p w14:paraId="5C5045E5"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L’emivita di eliminazione </w:t>
      </w:r>
      <w:r w:rsidRPr="00E01EDE">
        <w:rPr>
          <w:sz w:val="22"/>
          <w:szCs w:val="22"/>
        </w:rPr>
        <w:t>(t</w:t>
      </w:r>
      <w:r w:rsidRPr="00F579DB">
        <w:rPr>
          <w:sz w:val="22"/>
          <w:szCs w:val="22"/>
          <w:vertAlign w:val="subscript"/>
        </w:rPr>
        <w:t>½</w:t>
      </w:r>
      <w:r w:rsidRPr="00E01EDE">
        <w:rPr>
          <w:sz w:val="22"/>
          <w:szCs w:val="22"/>
        </w:rPr>
        <w:t xml:space="preserve">) </w:t>
      </w:r>
      <w:r w:rsidRPr="00F579DB">
        <w:rPr>
          <w:sz w:val="22"/>
          <w:szCs w:val="22"/>
        </w:rPr>
        <w:t>è di circa 17 ore nei soggetti sani giovani e di circa 21 ore nei soggetti sani anziani. Fondaparinux è escreto dal 64 al 77% dai reni come composto immodificato.</w:t>
      </w:r>
    </w:p>
    <w:p w14:paraId="0E964121" w14:textId="77777777" w:rsidR="00332785" w:rsidRPr="00F579DB" w:rsidRDefault="00332785" w:rsidP="00445700">
      <w:pPr>
        <w:pStyle w:val="EndnoteText"/>
        <w:keepNext/>
        <w:widowControl/>
        <w:tabs>
          <w:tab w:val="clear" w:pos="567"/>
        </w:tabs>
        <w:suppressAutoHyphens/>
        <w:rPr>
          <w:sz w:val="22"/>
          <w:szCs w:val="22"/>
        </w:rPr>
      </w:pPr>
    </w:p>
    <w:p w14:paraId="354D47C9" w14:textId="77777777" w:rsidR="00332785" w:rsidRPr="00F579DB" w:rsidRDefault="00332785" w:rsidP="00445700">
      <w:pPr>
        <w:pStyle w:val="EndnoteText"/>
        <w:keepNext/>
        <w:widowControl/>
        <w:tabs>
          <w:tab w:val="clear" w:pos="567"/>
        </w:tabs>
        <w:suppressAutoHyphens/>
        <w:rPr>
          <w:sz w:val="22"/>
          <w:szCs w:val="22"/>
        </w:rPr>
      </w:pPr>
      <w:r w:rsidRPr="00F579DB">
        <w:rPr>
          <w:i/>
          <w:sz w:val="22"/>
          <w:szCs w:val="22"/>
          <w:u w:val="single"/>
        </w:rPr>
        <w:t>Categorie particolari di pazienti</w:t>
      </w:r>
      <w:r w:rsidRPr="00F579DB">
        <w:rPr>
          <w:i/>
          <w:sz w:val="22"/>
          <w:szCs w:val="22"/>
        </w:rPr>
        <w:t>:</w:t>
      </w:r>
    </w:p>
    <w:p w14:paraId="70C7B7B8" w14:textId="77777777" w:rsidR="00332785" w:rsidRPr="00F579DB" w:rsidRDefault="00332785" w:rsidP="00445700">
      <w:pPr>
        <w:pStyle w:val="EndnoteText"/>
        <w:keepNext/>
        <w:widowControl/>
        <w:tabs>
          <w:tab w:val="clear" w:pos="567"/>
        </w:tabs>
        <w:suppressAutoHyphens/>
        <w:rPr>
          <w:sz w:val="22"/>
          <w:szCs w:val="22"/>
        </w:rPr>
      </w:pPr>
    </w:p>
    <w:p w14:paraId="38DFF58C" w14:textId="03E2B5EC" w:rsidR="00332785" w:rsidRPr="00EC6656" w:rsidRDefault="00332785" w:rsidP="00445700">
      <w:pPr>
        <w:keepNext/>
        <w:rPr>
          <w:sz w:val="22"/>
          <w:szCs w:val="22"/>
        </w:rPr>
      </w:pPr>
      <w:bookmarkStart w:id="12" w:name="_Hlk179978894"/>
      <w:r>
        <w:rPr>
          <w:i/>
          <w:sz w:val="22"/>
        </w:rPr>
        <w:t>Pazienti pediatrici -</w:t>
      </w:r>
      <w:r>
        <w:rPr>
          <w:sz w:val="22"/>
        </w:rPr>
        <w:t xml:space="preserve"> </w:t>
      </w:r>
      <w:r>
        <w:rPr>
          <w:color w:val="000000"/>
          <w:sz w:val="22"/>
        </w:rPr>
        <w:t>I parametri farmacocinetici di fondaparinux somministrato per via sottocutanea una volta al giorno, misurati come attività del fattore anti</w:t>
      </w:r>
      <w:r>
        <w:rPr>
          <w:color w:val="000000"/>
          <w:sz w:val="22"/>
        </w:rPr>
        <w:noBreakHyphen/>
        <w:t xml:space="preserve">Xa, sono stati caratterizzati nello studio FDPX-IJS-7001, uno studio retrospettivo su pazienti pediatrici. Circa il 60% dei pazienti non ha richiesto alcun aggiustamento della dose per raggiungere una concentrazione ematica terapeutica di fondaparinux </w:t>
      </w:r>
      <w:r>
        <w:rPr>
          <w:sz w:val="22"/>
        </w:rPr>
        <w:t>(0,5</w:t>
      </w:r>
      <w:r>
        <w:rPr>
          <w:sz w:val="22"/>
        </w:rPr>
        <w:noBreakHyphen/>
        <w:t xml:space="preserve">1,0 mg/L) </w:t>
      </w:r>
      <w:r>
        <w:rPr>
          <w:color w:val="000000"/>
          <w:sz w:val="22"/>
        </w:rPr>
        <w:t>durante il corso del trattamento; circa il 20% ha richiesto un aggiustamento della dose, l’11% ha richiesto due aggiustamenti della dose e circa il 10% ha richiesto più di due aggiustamenti della dose nel corso del trattamento per raggiungere concentrazioni terapeutiche di fondaparinux</w:t>
      </w:r>
      <w:r>
        <w:rPr>
          <w:sz w:val="22"/>
        </w:rPr>
        <w:t xml:space="preserve"> (vedere tabella 3). </w:t>
      </w:r>
    </w:p>
    <w:p w14:paraId="02DBBE53" w14:textId="77777777" w:rsidR="00332785" w:rsidRPr="000B6438" w:rsidRDefault="00332785" w:rsidP="00445700">
      <w:pPr>
        <w:rPr>
          <w:sz w:val="22"/>
          <w:szCs w:val="22"/>
        </w:rPr>
      </w:pPr>
    </w:p>
    <w:p w14:paraId="43212E0D" w14:textId="77777777" w:rsidR="00332785" w:rsidRDefault="00332785" w:rsidP="00445700">
      <w:pPr>
        <w:rPr>
          <w:b/>
          <w:bCs/>
          <w:color w:val="000000"/>
          <w:sz w:val="22"/>
        </w:rPr>
      </w:pPr>
      <w:r>
        <w:rPr>
          <w:b/>
          <w:sz w:val="22"/>
        </w:rPr>
        <w:t>Tabella 3.</w:t>
      </w:r>
      <w:r>
        <w:rPr>
          <w:b/>
          <w:i/>
          <w:sz w:val="22"/>
        </w:rPr>
        <w:t xml:space="preserve"> </w:t>
      </w:r>
      <w:r>
        <w:rPr>
          <w:b/>
          <w:sz w:val="22"/>
        </w:rPr>
        <w:t xml:space="preserve">Aggiustamenti della dose applicati durante lo studio </w:t>
      </w:r>
      <w:r w:rsidRPr="00E14F62">
        <w:rPr>
          <w:b/>
          <w:bCs/>
          <w:color w:val="000000"/>
          <w:sz w:val="22"/>
        </w:rPr>
        <w:t>FDPX-IJS-7001</w:t>
      </w:r>
    </w:p>
    <w:p w14:paraId="6AF06F88" w14:textId="77777777" w:rsidR="00332785" w:rsidRPr="00C00B6D" w:rsidRDefault="00332785" w:rsidP="00445700">
      <w:pPr>
        <w:rPr>
          <w:sz w:val="22"/>
          <w:szCs w:val="22"/>
        </w:rPr>
      </w:pPr>
    </w:p>
    <w:tbl>
      <w:tblPr>
        <w:tblW w:w="6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420"/>
      </w:tblGrid>
      <w:tr w:rsidR="00332785" w:rsidRPr="00C00B6D" w14:paraId="284C9137" w14:textId="77777777" w:rsidTr="00445700">
        <w:trPr>
          <w:trHeight w:val="553"/>
          <w:tblHeader/>
        </w:trPr>
        <w:tc>
          <w:tcPr>
            <w:tcW w:w="2610" w:type="dxa"/>
          </w:tcPr>
          <w:p w14:paraId="24F397D7" w14:textId="77777777" w:rsidR="00332785" w:rsidRPr="00C00B6D" w:rsidRDefault="00332785" w:rsidP="00445700">
            <w:pPr>
              <w:rPr>
                <w:rFonts w:eastAsia="Calibri"/>
                <w:b/>
                <w:bCs/>
                <w:sz w:val="22"/>
                <w:szCs w:val="22"/>
              </w:rPr>
            </w:pPr>
            <w:r>
              <w:rPr>
                <w:b/>
                <w:sz w:val="22"/>
              </w:rPr>
              <w:t>Livello anti</w:t>
            </w:r>
            <w:r>
              <w:rPr>
                <w:b/>
                <w:sz w:val="22"/>
              </w:rPr>
              <w:noBreakHyphen/>
              <w:t>Xa basato su fondaparinux (mg/L)</w:t>
            </w:r>
          </w:p>
        </w:tc>
        <w:tc>
          <w:tcPr>
            <w:tcW w:w="3420" w:type="dxa"/>
          </w:tcPr>
          <w:p w14:paraId="3014C815" w14:textId="77777777" w:rsidR="00332785" w:rsidRPr="00C00B6D" w:rsidRDefault="00332785" w:rsidP="00445700">
            <w:pPr>
              <w:rPr>
                <w:rFonts w:eastAsia="Calibri"/>
                <w:b/>
                <w:bCs/>
                <w:sz w:val="22"/>
                <w:szCs w:val="22"/>
              </w:rPr>
            </w:pPr>
            <w:r>
              <w:rPr>
                <w:b/>
                <w:sz w:val="22"/>
              </w:rPr>
              <w:t>Aggiustamento della dose</w:t>
            </w:r>
          </w:p>
        </w:tc>
      </w:tr>
      <w:tr w:rsidR="00332785" w:rsidRPr="00C00B6D" w14:paraId="56E134B9" w14:textId="77777777" w:rsidTr="00445700">
        <w:trPr>
          <w:trHeight w:val="252"/>
        </w:trPr>
        <w:tc>
          <w:tcPr>
            <w:tcW w:w="2610" w:type="dxa"/>
          </w:tcPr>
          <w:p w14:paraId="1C6BBEAE" w14:textId="77777777" w:rsidR="00332785" w:rsidRPr="00C00B6D" w:rsidRDefault="00332785" w:rsidP="00445700">
            <w:pPr>
              <w:rPr>
                <w:rFonts w:eastAsia="Calibri"/>
                <w:sz w:val="22"/>
                <w:szCs w:val="22"/>
              </w:rPr>
            </w:pPr>
            <w:r>
              <w:rPr>
                <w:sz w:val="22"/>
              </w:rPr>
              <w:t>&lt; 0,3</w:t>
            </w:r>
          </w:p>
        </w:tc>
        <w:tc>
          <w:tcPr>
            <w:tcW w:w="3420" w:type="dxa"/>
          </w:tcPr>
          <w:p w14:paraId="6C7EC890" w14:textId="77777777" w:rsidR="00332785" w:rsidRPr="00C00B6D" w:rsidRDefault="00332785" w:rsidP="00445700">
            <w:pPr>
              <w:rPr>
                <w:rFonts w:eastAsia="Calibri"/>
                <w:sz w:val="22"/>
                <w:szCs w:val="22"/>
              </w:rPr>
            </w:pPr>
            <w:r>
              <w:rPr>
                <w:sz w:val="22"/>
              </w:rPr>
              <w:t xml:space="preserve">Aumentare la dose di 0,03 mg/kg </w:t>
            </w:r>
          </w:p>
        </w:tc>
      </w:tr>
      <w:tr w:rsidR="00332785" w:rsidRPr="00C00B6D" w14:paraId="27EC5EFC" w14:textId="77777777" w:rsidTr="00445700">
        <w:trPr>
          <w:trHeight w:val="252"/>
        </w:trPr>
        <w:tc>
          <w:tcPr>
            <w:tcW w:w="2610" w:type="dxa"/>
          </w:tcPr>
          <w:p w14:paraId="18B07327" w14:textId="77777777" w:rsidR="00332785" w:rsidRPr="00C00B6D" w:rsidRDefault="00332785" w:rsidP="00445700">
            <w:pPr>
              <w:rPr>
                <w:rFonts w:eastAsia="Calibri"/>
                <w:sz w:val="22"/>
                <w:szCs w:val="22"/>
              </w:rPr>
            </w:pPr>
            <w:r>
              <w:rPr>
                <w:sz w:val="22"/>
              </w:rPr>
              <w:t>0,3</w:t>
            </w:r>
            <w:r>
              <w:rPr>
                <w:sz w:val="22"/>
              </w:rPr>
              <w:noBreakHyphen/>
              <w:t xml:space="preserve">0,49 </w:t>
            </w:r>
          </w:p>
        </w:tc>
        <w:tc>
          <w:tcPr>
            <w:tcW w:w="3420" w:type="dxa"/>
          </w:tcPr>
          <w:p w14:paraId="443E5FC2" w14:textId="77777777" w:rsidR="00332785" w:rsidRPr="00C00B6D" w:rsidRDefault="00332785" w:rsidP="00445700">
            <w:pPr>
              <w:rPr>
                <w:rFonts w:eastAsia="Calibri"/>
                <w:sz w:val="22"/>
                <w:szCs w:val="22"/>
              </w:rPr>
            </w:pPr>
            <w:r>
              <w:rPr>
                <w:sz w:val="22"/>
              </w:rPr>
              <w:t>Aumentare la dose di 0,01 mg/kg</w:t>
            </w:r>
          </w:p>
        </w:tc>
      </w:tr>
      <w:tr w:rsidR="00332785" w:rsidRPr="00C00B6D" w14:paraId="118963FB" w14:textId="77777777" w:rsidTr="00445700">
        <w:trPr>
          <w:trHeight w:val="242"/>
        </w:trPr>
        <w:tc>
          <w:tcPr>
            <w:tcW w:w="2610" w:type="dxa"/>
          </w:tcPr>
          <w:p w14:paraId="3204A44B" w14:textId="77777777" w:rsidR="00332785" w:rsidRPr="00C00B6D" w:rsidRDefault="00332785" w:rsidP="00445700">
            <w:pPr>
              <w:rPr>
                <w:rFonts w:eastAsia="Calibri"/>
                <w:sz w:val="22"/>
                <w:szCs w:val="22"/>
              </w:rPr>
            </w:pPr>
            <w:r>
              <w:rPr>
                <w:sz w:val="22"/>
              </w:rPr>
              <w:t>0,5</w:t>
            </w:r>
            <w:r>
              <w:rPr>
                <w:sz w:val="22"/>
              </w:rPr>
              <w:noBreakHyphen/>
              <w:t>1</w:t>
            </w:r>
          </w:p>
        </w:tc>
        <w:tc>
          <w:tcPr>
            <w:tcW w:w="3420" w:type="dxa"/>
          </w:tcPr>
          <w:p w14:paraId="771F944E" w14:textId="77777777" w:rsidR="00332785" w:rsidRPr="00C00B6D" w:rsidRDefault="00332785" w:rsidP="00445700">
            <w:pPr>
              <w:rPr>
                <w:rFonts w:eastAsia="Calibri"/>
                <w:sz w:val="22"/>
                <w:szCs w:val="22"/>
              </w:rPr>
            </w:pPr>
            <w:r>
              <w:rPr>
                <w:sz w:val="22"/>
              </w:rPr>
              <w:t>Nessuna variazione</w:t>
            </w:r>
          </w:p>
        </w:tc>
      </w:tr>
      <w:tr w:rsidR="00332785" w:rsidRPr="00C00B6D" w14:paraId="1A51E945" w14:textId="77777777" w:rsidTr="00445700">
        <w:trPr>
          <w:trHeight w:val="252"/>
        </w:trPr>
        <w:tc>
          <w:tcPr>
            <w:tcW w:w="2610" w:type="dxa"/>
          </w:tcPr>
          <w:p w14:paraId="5ECD6089" w14:textId="77777777" w:rsidR="00332785" w:rsidRPr="00C00B6D" w:rsidRDefault="00332785" w:rsidP="00445700">
            <w:pPr>
              <w:keepNext/>
              <w:rPr>
                <w:rFonts w:eastAsia="Calibri"/>
                <w:sz w:val="22"/>
                <w:szCs w:val="22"/>
              </w:rPr>
            </w:pPr>
            <w:r>
              <w:rPr>
                <w:sz w:val="22"/>
              </w:rPr>
              <w:t>1,01</w:t>
            </w:r>
            <w:r>
              <w:rPr>
                <w:sz w:val="22"/>
              </w:rPr>
              <w:noBreakHyphen/>
              <w:t>1,2</w:t>
            </w:r>
          </w:p>
        </w:tc>
        <w:tc>
          <w:tcPr>
            <w:tcW w:w="3420" w:type="dxa"/>
          </w:tcPr>
          <w:p w14:paraId="07FD4522" w14:textId="77777777" w:rsidR="00332785" w:rsidRPr="00C00B6D" w:rsidRDefault="00332785" w:rsidP="00445700">
            <w:pPr>
              <w:keepNext/>
              <w:rPr>
                <w:rFonts w:eastAsia="Calibri"/>
                <w:sz w:val="22"/>
                <w:szCs w:val="22"/>
              </w:rPr>
            </w:pPr>
            <w:r>
              <w:rPr>
                <w:sz w:val="22"/>
              </w:rPr>
              <w:t>Ridurre la dose di 0,01 mg/kg</w:t>
            </w:r>
          </w:p>
        </w:tc>
      </w:tr>
      <w:tr w:rsidR="00332785" w:rsidRPr="00C00B6D" w14:paraId="64842D66" w14:textId="77777777" w:rsidTr="00445700">
        <w:trPr>
          <w:trHeight w:val="252"/>
        </w:trPr>
        <w:tc>
          <w:tcPr>
            <w:tcW w:w="2610" w:type="dxa"/>
          </w:tcPr>
          <w:p w14:paraId="536EAD38" w14:textId="77777777" w:rsidR="00332785" w:rsidRPr="00C00B6D" w:rsidRDefault="00332785" w:rsidP="00445700">
            <w:pPr>
              <w:rPr>
                <w:rFonts w:eastAsia="Calibri"/>
                <w:sz w:val="22"/>
                <w:szCs w:val="22"/>
              </w:rPr>
            </w:pPr>
            <w:r>
              <w:rPr>
                <w:sz w:val="22"/>
              </w:rPr>
              <w:t>&gt; 1,2</w:t>
            </w:r>
          </w:p>
        </w:tc>
        <w:tc>
          <w:tcPr>
            <w:tcW w:w="3420" w:type="dxa"/>
          </w:tcPr>
          <w:p w14:paraId="57F81D2D" w14:textId="77777777" w:rsidR="00332785" w:rsidRPr="00C00B6D" w:rsidRDefault="00332785" w:rsidP="00445700">
            <w:pPr>
              <w:rPr>
                <w:rFonts w:eastAsia="Calibri"/>
                <w:sz w:val="22"/>
                <w:szCs w:val="22"/>
              </w:rPr>
            </w:pPr>
            <w:r>
              <w:rPr>
                <w:sz w:val="22"/>
              </w:rPr>
              <w:t>Ridurre la dose di 0,03 mg/kg</w:t>
            </w:r>
          </w:p>
        </w:tc>
      </w:tr>
    </w:tbl>
    <w:p w14:paraId="3DCE8B08" w14:textId="77777777" w:rsidR="00332785" w:rsidRDefault="00332785" w:rsidP="00445700">
      <w:pPr>
        <w:rPr>
          <w:sz w:val="22"/>
          <w:szCs w:val="22"/>
        </w:rPr>
      </w:pPr>
    </w:p>
    <w:p w14:paraId="37B877BE" w14:textId="77777777" w:rsidR="00332785" w:rsidRPr="00F579DB" w:rsidRDefault="00332785" w:rsidP="00445700">
      <w:pPr>
        <w:rPr>
          <w:sz w:val="22"/>
          <w:szCs w:val="22"/>
        </w:rPr>
      </w:pPr>
      <w:r>
        <w:rPr>
          <w:sz w:val="22"/>
        </w:rPr>
        <w:t>La farmacocinetica di fondaparinux somministrato per via sottocutanea una volta al giorno, misurata come attività del fattore anti</w:t>
      </w:r>
      <w:r>
        <w:rPr>
          <w:sz w:val="22"/>
        </w:rPr>
        <w:noBreakHyphen/>
        <w:t>Xa, è stata caratterizzata in 24 pazienti pediatrici con TEV. Il modello PK della popolazione pediatrica è stato sviluppato combinando i dati PK pediatrici con i dati degli adulti. Il modello PK della popolazione ha previsto che la C</w:t>
      </w:r>
      <w:r>
        <w:rPr>
          <w:i/>
          <w:sz w:val="22"/>
          <w:vertAlign w:val="subscript"/>
        </w:rPr>
        <w:t>maxss</w:t>
      </w:r>
      <w:r>
        <w:rPr>
          <w:sz w:val="22"/>
        </w:rPr>
        <w:t xml:space="preserve"> e la C</w:t>
      </w:r>
      <w:r>
        <w:rPr>
          <w:i/>
          <w:sz w:val="22"/>
          <w:vertAlign w:val="subscript"/>
        </w:rPr>
        <w:t>minss</w:t>
      </w:r>
      <w:r>
        <w:rPr>
          <w:sz w:val="22"/>
        </w:rPr>
        <w:t xml:space="preserve"> raggiunte nei pazienti pediatrici fossero approssimativamente uguali alla C</w:t>
      </w:r>
      <w:r>
        <w:rPr>
          <w:i/>
          <w:sz w:val="22"/>
          <w:vertAlign w:val="subscript"/>
        </w:rPr>
        <w:t>maxss</w:t>
      </w:r>
      <w:r>
        <w:rPr>
          <w:sz w:val="22"/>
        </w:rPr>
        <w:t xml:space="preserve"> e alla C</w:t>
      </w:r>
      <w:r>
        <w:rPr>
          <w:i/>
          <w:sz w:val="22"/>
          <w:vertAlign w:val="subscript"/>
        </w:rPr>
        <w:t>minss</w:t>
      </w:r>
      <w:r>
        <w:rPr>
          <w:sz w:val="22"/>
        </w:rPr>
        <w:t xml:space="preserve"> raggiunte negli adulti, suggerendo che il regime posologico pari a 0,1 mg/kg/die sia appropriato. Inoltre, i dati pediatrici osservati rientrano nell’intervallo di previsione al 95% dei dati sugli adulti, fornendo ulteriore prova che 0,1 mg/kg/die è una dose appropriata nei pazienti pediatrici.</w:t>
      </w:r>
      <w:bookmarkEnd w:id="12"/>
    </w:p>
    <w:p w14:paraId="3AD67297" w14:textId="77777777" w:rsidR="00332785" w:rsidRPr="00F579DB" w:rsidRDefault="00332785" w:rsidP="00445700">
      <w:pPr>
        <w:pStyle w:val="EndnoteText"/>
        <w:widowControl/>
        <w:tabs>
          <w:tab w:val="clear" w:pos="567"/>
        </w:tabs>
        <w:suppressAutoHyphens/>
        <w:rPr>
          <w:sz w:val="22"/>
          <w:szCs w:val="22"/>
        </w:rPr>
      </w:pPr>
    </w:p>
    <w:p w14:paraId="4FF6D808" w14:textId="77777777" w:rsidR="00332785" w:rsidRPr="00F579DB" w:rsidRDefault="00332785" w:rsidP="00445700">
      <w:pPr>
        <w:pStyle w:val="EndnoteText"/>
        <w:widowControl/>
        <w:suppressAutoHyphens/>
        <w:rPr>
          <w:sz w:val="22"/>
          <w:szCs w:val="22"/>
        </w:rPr>
      </w:pPr>
      <w:r w:rsidRPr="00F579DB">
        <w:rPr>
          <w:i/>
          <w:sz w:val="22"/>
          <w:szCs w:val="22"/>
        </w:rPr>
        <w:t xml:space="preserve">Pazienti anziani - </w:t>
      </w:r>
      <w:r w:rsidRPr="00F579DB">
        <w:rPr>
          <w:sz w:val="22"/>
          <w:szCs w:val="22"/>
        </w:rPr>
        <w:t xml:space="preserve">La funzione renale può diminuire con l’età e pertanto la capacità di eliminazione di fondaparinux può essere ridotta nell’anziano. In pazienti di età &gt; 75 anni sottoposti a chirurgia ortopedica che avevano ricevuto fondaparinux 2,5 mg 1 volta al giorno, la clearance plasmatica stimata è risultata da </w:t>
      </w:r>
      <w:smartTag w:uri="urn:schemas-microsoft-com:office:smarttags" w:element="metricconverter">
        <w:smartTagPr>
          <w:attr w:name="ProductID" w:val="1,2 a"/>
        </w:smartTagPr>
        <w:r w:rsidRPr="00F579DB">
          <w:rPr>
            <w:sz w:val="22"/>
            <w:szCs w:val="22"/>
          </w:rPr>
          <w:t>1,2 a</w:t>
        </w:r>
      </w:smartTag>
      <w:r w:rsidRPr="00F579DB">
        <w:rPr>
          <w:sz w:val="22"/>
          <w:szCs w:val="22"/>
        </w:rPr>
        <w:t xml:space="preserve"> 1,4 volte più bassa rispetto ai pazienti con età &lt; 65 anni. Un modello simile è stato osservato nei pazienti trattati per TVP e EP.</w:t>
      </w:r>
    </w:p>
    <w:p w14:paraId="4BCA8831" w14:textId="77777777" w:rsidR="00332785" w:rsidRPr="00F579DB" w:rsidRDefault="00332785" w:rsidP="00445700">
      <w:pPr>
        <w:pStyle w:val="EndnoteText"/>
        <w:widowControl/>
        <w:suppressAutoHyphens/>
        <w:rPr>
          <w:sz w:val="22"/>
          <w:szCs w:val="22"/>
        </w:rPr>
      </w:pPr>
    </w:p>
    <w:p w14:paraId="33D79F1C" w14:textId="496C1EB6" w:rsidR="00332785" w:rsidRPr="00F579DB" w:rsidRDefault="00332785" w:rsidP="00445700">
      <w:pPr>
        <w:pStyle w:val="EndnoteText"/>
        <w:widowControl/>
        <w:suppressAutoHyphens/>
        <w:rPr>
          <w:sz w:val="22"/>
          <w:szCs w:val="22"/>
        </w:rPr>
      </w:pPr>
      <w:r w:rsidRPr="00E01EDE">
        <w:rPr>
          <w:i/>
          <w:iCs/>
          <w:sz w:val="22"/>
          <w:szCs w:val="22"/>
        </w:rPr>
        <w:t>Compromissione</w:t>
      </w:r>
      <w:r w:rsidRPr="00F579DB">
        <w:rPr>
          <w:sz w:val="22"/>
          <w:szCs w:val="22"/>
        </w:rPr>
        <w:t xml:space="preserve"> </w:t>
      </w:r>
      <w:r w:rsidRPr="00F579DB">
        <w:rPr>
          <w:i/>
          <w:sz w:val="22"/>
          <w:szCs w:val="22"/>
        </w:rPr>
        <w:t>renale</w:t>
      </w:r>
      <w:r w:rsidRPr="00F579DB">
        <w:rPr>
          <w:sz w:val="22"/>
          <w:szCs w:val="22"/>
        </w:rPr>
        <w:t xml:space="preserve"> - </w:t>
      </w:r>
      <w:bookmarkStart w:id="13" w:name="_Hlk181805654"/>
      <w:r w:rsidR="002D5AB9">
        <w:rPr>
          <w:sz w:val="22"/>
          <w:szCs w:val="22"/>
        </w:rPr>
        <w:t>Rispetto ai</w:t>
      </w:r>
      <w:r w:rsidR="002D5AB9" w:rsidRPr="00F579DB">
        <w:rPr>
          <w:sz w:val="22"/>
          <w:szCs w:val="22"/>
        </w:rPr>
        <w:t xml:space="preserve"> </w:t>
      </w:r>
      <w:bookmarkEnd w:id="13"/>
      <w:r w:rsidR="002D5AB9" w:rsidRPr="00F579DB">
        <w:rPr>
          <w:sz w:val="22"/>
          <w:szCs w:val="22"/>
        </w:rPr>
        <w:t>pazienti</w:t>
      </w:r>
      <w:r w:rsidRPr="00F579DB">
        <w:rPr>
          <w:sz w:val="22"/>
          <w:szCs w:val="22"/>
        </w:rPr>
        <w:t xml:space="preserve"> con funzione renale normale (clearance della creatinina &gt;80 mL/min) sottoposti a chirurgia ortopedica che avevano ricevuto fondaparinux 2,5 mg 1 volta al giorno, la clearance plasmatica è da </w:t>
      </w:r>
      <w:smartTag w:uri="urn:schemas-microsoft-com:office:smarttags" w:element="metricconverter">
        <w:smartTagPr>
          <w:attr w:name="ProductID" w:val="1,2 a"/>
        </w:smartTagPr>
        <w:r w:rsidRPr="00F579DB">
          <w:rPr>
            <w:sz w:val="22"/>
            <w:szCs w:val="22"/>
          </w:rPr>
          <w:t>1,2 a</w:t>
        </w:r>
      </w:smartTag>
      <w:r w:rsidRPr="00F579DB">
        <w:rPr>
          <w:sz w:val="22"/>
          <w:szCs w:val="22"/>
        </w:rPr>
        <w:t xml:space="preserve"> 1,4 volte più bassa nei pazienti con compromissione renale lieve (clearance della creatinina da </w:t>
      </w:r>
      <w:smartTag w:uri="urn:schemas-microsoft-com:office:smarttags" w:element="metricconverter">
        <w:smartTagPr>
          <w:attr w:name="ProductID" w:val="50 a"/>
        </w:smartTagPr>
        <w:r w:rsidRPr="00F579DB">
          <w:rPr>
            <w:sz w:val="22"/>
            <w:szCs w:val="22"/>
          </w:rPr>
          <w:t>50 a</w:t>
        </w:r>
      </w:smartTag>
      <w:r w:rsidRPr="00F579DB">
        <w:rPr>
          <w:sz w:val="22"/>
          <w:szCs w:val="22"/>
        </w:rPr>
        <w:t xml:space="preserve"> 80 mL/min) e in media 2 volte più bassa in pazienti con compromissione renale moderata (clearance della creatinina da </w:t>
      </w:r>
      <w:smartTag w:uri="urn:schemas-microsoft-com:office:smarttags" w:element="metricconverter">
        <w:smartTagPr>
          <w:attr w:name="ProductID" w:val="30 a"/>
        </w:smartTagPr>
        <w:r w:rsidRPr="00F579DB">
          <w:rPr>
            <w:sz w:val="22"/>
            <w:szCs w:val="22"/>
          </w:rPr>
          <w:t>30 a</w:t>
        </w:r>
      </w:smartTag>
      <w:r w:rsidRPr="00F579DB">
        <w:rPr>
          <w:sz w:val="22"/>
          <w:szCs w:val="22"/>
        </w:rPr>
        <w:t xml:space="preserve"> 50 mL/min). </w:t>
      </w:r>
      <w:r w:rsidR="002D5AB9">
        <w:rPr>
          <w:sz w:val="22"/>
          <w:szCs w:val="22"/>
        </w:rPr>
        <w:t>Nei pazienti con</w:t>
      </w:r>
      <w:r w:rsidR="002D5AB9" w:rsidRPr="00F579DB">
        <w:rPr>
          <w:sz w:val="22"/>
          <w:szCs w:val="22"/>
        </w:rPr>
        <w:t xml:space="preserve"> </w:t>
      </w:r>
      <w:r w:rsidRPr="00F579DB">
        <w:rPr>
          <w:sz w:val="22"/>
          <w:szCs w:val="22"/>
        </w:rPr>
        <w:t xml:space="preserve">compromissione renale grave (clearance della creatinina &lt;30 mL/min), la clearance plasmatica è approssimativamente 5 volte più bassa rispetto ai pazienti con funzione renale normale. </w:t>
      </w:r>
      <w:r w:rsidR="002D5AB9" w:rsidRPr="00F579DB">
        <w:rPr>
          <w:sz w:val="22"/>
          <w:szCs w:val="22"/>
        </w:rPr>
        <w:t xml:space="preserve">I </w:t>
      </w:r>
      <w:bookmarkStart w:id="14" w:name="_Hlk181806477"/>
      <w:r w:rsidR="002D5AB9" w:rsidRPr="00F579DB">
        <w:rPr>
          <w:sz w:val="22"/>
          <w:szCs w:val="22"/>
        </w:rPr>
        <w:t>relativi valori di emivita terminal</w:t>
      </w:r>
      <w:r w:rsidR="002D5AB9">
        <w:rPr>
          <w:sz w:val="22"/>
          <w:szCs w:val="22"/>
        </w:rPr>
        <w:t>e</w:t>
      </w:r>
      <w:r w:rsidR="002D5AB9" w:rsidRPr="00F579DB">
        <w:rPr>
          <w:sz w:val="22"/>
          <w:szCs w:val="22"/>
        </w:rPr>
        <w:t xml:space="preserve"> sono</w:t>
      </w:r>
      <w:bookmarkEnd w:id="14"/>
      <w:r w:rsidR="002D5AB9" w:rsidRPr="00F579DB">
        <w:rPr>
          <w:sz w:val="22"/>
          <w:szCs w:val="22"/>
        </w:rPr>
        <w:t xml:space="preserve"> stati</w:t>
      </w:r>
      <w:r w:rsidRPr="00F579DB">
        <w:rPr>
          <w:sz w:val="22"/>
          <w:szCs w:val="22"/>
        </w:rPr>
        <w:t xml:space="preserve"> 29 h nei pazienti con compromissione renale moderata e 72 h in quelli con compromissione renale </w:t>
      </w:r>
      <w:r w:rsidR="002D5AB9">
        <w:rPr>
          <w:sz w:val="22"/>
          <w:szCs w:val="22"/>
        </w:rPr>
        <w:t>severa</w:t>
      </w:r>
      <w:r w:rsidRPr="00F579DB">
        <w:rPr>
          <w:sz w:val="22"/>
          <w:szCs w:val="22"/>
        </w:rPr>
        <w:t>. Un modello simile è stato osservato nei pazienti trattati per TVP e EP.</w:t>
      </w:r>
    </w:p>
    <w:p w14:paraId="71FFD0CE" w14:textId="77777777" w:rsidR="00332785" w:rsidRPr="00F579DB" w:rsidRDefault="00332785" w:rsidP="00445700">
      <w:pPr>
        <w:pStyle w:val="EndnoteText"/>
        <w:widowControl/>
        <w:tabs>
          <w:tab w:val="clear" w:pos="567"/>
        </w:tabs>
        <w:suppressAutoHyphens/>
        <w:rPr>
          <w:sz w:val="22"/>
          <w:szCs w:val="22"/>
        </w:rPr>
      </w:pPr>
    </w:p>
    <w:p w14:paraId="7DFA74A8" w14:textId="77777777" w:rsidR="00332785" w:rsidRPr="00F579DB" w:rsidRDefault="00332785" w:rsidP="00445700">
      <w:pPr>
        <w:pStyle w:val="EndnoteText"/>
        <w:widowControl/>
        <w:suppressAutoHyphens/>
        <w:rPr>
          <w:sz w:val="22"/>
          <w:szCs w:val="22"/>
        </w:rPr>
      </w:pPr>
      <w:r w:rsidRPr="00F579DB">
        <w:rPr>
          <w:i/>
          <w:sz w:val="22"/>
          <w:szCs w:val="22"/>
        </w:rPr>
        <w:t>Peso corporeo</w:t>
      </w:r>
      <w:r w:rsidRPr="00F579DB">
        <w:rPr>
          <w:sz w:val="22"/>
          <w:szCs w:val="22"/>
        </w:rPr>
        <w:t xml:space="preserve"> - La clearance plasmatica di fondaparinux aumenta con il peso corporeo (9% di aumento ogni </w:t>
      </w:r>
      <w:smartTag w:uri="urn:schemas-microsoft-com:office:smarttags" w:element="metricconverter">
        <w:smartTagPr>
          <w:attr w:name="ProductID" w:val="10 kg"/>
        </w:smartTagPr>
        <w:r w:rsidRPr="00F579DB">
          <w:rPr>
            <w:sz w:val="22"/>
            <w:szCs w:val="22"/>
          </w:rPr>
          <w:t>10 kg</w:t>
        </w:r>
      </w:smartTag>
      <w:r w:rsidRPr="00F579DB">
        <w:rPr>
          <w:sz w:val="22"/>
          <w:szCs w:val="22"/>
        </w:rPr>
        <w:t>).</w:t>
      </w:r>
    </w:p>
    <w:p w14:paraId="0C5A3AC2" w14:textId="77777777" w:rsidR="00332785" w:rsidRPr="00F579DB" w:rsidRDefault="00332785" w:rsidP="00445700">
      <w:pPr>
        <w:pStyle w:val="EndnoteText"/>
        <w:widowControl/>
        <w:suppressAutoHyphens/>
        <w:rPr>
          <w:sz w:val="22"/>
          <w:szCs w:val="22"/>
        </w:rPr>
      </w:pPr>
    </w:p>
    <w:p w14:paraId="7C8CE357" w14:textId="77777777" w:rsidR="00332785" w:rsidRPr="00F579DB" w:rsidRDefault="00332785" w:rsidP="00445700">
      <w:pPr>
        <w:pStyle w:val="EndnoteText"/>
        <w:widowControl/>
        <w:suppressAutoHyphens/>
        <w:rPr>
          <w:sz w:val="22"/>
          <w:szCs w:val="22"/>
        </w:rPr>
      </w:pPr>
      <w:r w:rsidRPr="00F579DB">
        <w:rPr>
          <w:i/>
          <w:sz w:val="22"/>
          <w:szCs w:val="22"/>
        </w:rPr>
        <w:t xml:space="preserve">Sesso - </w:t>
      </w:r>
      <w:r w:rsidRPr="00F579DB">
        <w:rPr>
          <w:sz w:val="22"/>
          <w:szCs w:val="22"/>
        </w:rPr>
        <w:t>Non è stata riscontrata nessuna differenza tra i sessi dopo aggiustamento in base al peso corporeo.</w:t>
      </w:r>
    </w:p>
    <w:p w14:paraId="43FA69A8" w14:textId="77777777" w:rsidR="00332785" w:rsidRPr="00F579DB" w:rsidRDefault="00332785" w:rsidP="00445700">
      <w:pPr>
        <w:pStyle w:val="EndnoteText"/>
        <w:widowControl/>
        <w:tabs>
          <w:tab w:val="clear" w:pos="567"/>
        </w:tabs>
        <w:suppressAutoHyphens/>
        <w:rPr>
          <w:sz w:val="22"/>
          <w:szCs w:val="22"/>
        </w:rPr>
      </w:pPr>
    </w:p>
    <w:p w14:paraId="78B41EFB" w14:textId="1F0AB3B1" w:rsidR="00332785" w:rsidRPr="00F579DB" w:rsidRDefault="002D5AB9" w:rsidP="00445700">
      <w:pPr>
        <w:pStyle w:val="EndnoteText"/>
        <w:widowControl/>
        <w:suppressAutoHyphens/>
        <w:rPr>
          <w:sz w:val="22"/>
          <w:szCs w:val="22"/>
        </w:rPr>
      </w:pPr>
      <w:r>
        <w:rPr>
          <w:i/>
          <w:sz w:val="22"/>
          <w:szCs w:val="22"/>
        </w:rPr>
        <w:t>Etnia</w:t>
      </w:r>
      <w:r w:rsidR="00332785" w:rsidRPr="00F579DB">
        <w:rPr>
          <w:sz w:val="22"/>
          <w:szCs w:val="22"/>
        </w:rPr>
        <w:t xml:space="preserve"> - Le differenze farmacocinetiche dovute all</w:t>
      </w:r>
      <w:r>
        <w:rPr>
          <w:sz w:val="22"/>
          <w:szCs w:val="22"/>
        </w:rPr>
        <w:t>’etnia</w:t>
      </w:r>
      <w:r w:rsidR="00332785" w:rsidRPr="00F579DB">
        <w:rPr>
          <w:sz w:val="22"/>
          <w:szCs w:val="22"/>
        </w:rPr>
        <w:t xml:space="preserve"> non sono state studiate in maniera prospettica. Tuttavia, studi effettuati su soggetti sani asiatici (giapponesi) non hanno rivelato un profilo farmacocinetico diverso in confronto ai soggetti sani caucasici. Similmente, nessuna differenza della clearance plasmatica è stata osservata tra pazienti neri e caucasici sottoposti a interventi ortopedici.</w:t>
      </w:r>
    </w:p>
    <w:p w14:paraId="311571EE" w14:textId="77777777" w:rsidR="00332785" w:rsidRPr="00F579DB" w:rsidRDefault="00332785" w:rsidP="00445700">
      <w:pPr>
        <w:pStyle w:val="EndnoteText"/>
        <w:widowControl/>
        <w:suppressAutoHyphens/>
        <w:rPr>
          <w:sz w:val="22"/>
          <w:szCs w:val="22"/>
        </w:rPr>
      </w:pPr>
    </w:p>
    <w:p w14:paraId="1EC07CEC" w14:textId="35496B0B" w:rsidR="00332785" w:rsidRPr="00F579DB" w:rsidRDefault="00332785" w:rsidP="00445700">
      <w:pPr>
        <w:rPr>
          <w:sz w:val="22"/>
          <w:szCs w:val="22"/>
        </w:rPr>
      </w:pPr>
      <w:r w:rsidRPr="00F579DB">
        <w:rPr>
          <w:i/>
          <w:sz w:val="22"/>
          <w:szCs w:val="22"/>
        </w:rPr>
        <w:t>Compromissione epatica</w:t>
      </w:r>
      <w:r w:rsidRPr="00F579DB">
        <w:rPr>
          <w:sz w:val="22"/>
          <w:szCs w:val="22"/>
        </w:rPr>
        <w:t xml:space="preserve"> - A seguito di una singola dose per via sottocutanea di fondaparinux in soggetti con compromissione epatica moderata (Categoria B dell’indice Child-Pugh), la C</w:t>
      </w:r>
      <w:r w:rsidRPr="00F579DB">
        <w:rPr>
          <w:sz w:val="22"/>
          <w:szCs w:val="22"/>
          <w:vertAlign w:val="subscript"/>
        </w:rPr>
        <w:t>max</w:t>
      </w:r>
      <w:r w:rsidRPr="00F579DB">
        <w:rPr>
          <w:sz w:val="22"/>
          <w:szCs w:val="22"/>
        </w:rPr>
        <w:t xml:space="preserve"> totale (e cioè, sia legata che libera) e l'AUC erano diminuite del 22% e del 39%,</w:t>
      </w:r>
      <w:r w:rsidR="002D5AB9" w:rsidRPr="002D5AB9">
        <w:rPr>
          <w:sz w:val="22"/>
          <w:szCs w:val="22"/>
        </w:rPr>
        <w:t xml:space="preserve"> </w:t>
      </w:r>
      <w:r w:rsidR="002D5AB9" w:rsidRPr="00F579DB">
        <w:rPr>
          <w:sz w:val="22"/>
          <w:szCs w:val="22"/>
        </w:rPr>
        <w:t xml:space="preserve">rispettivamente, </w:t>
      </w:r>
      <w:r w:rsidR="002D5AB9">
        <w:rPr>
          <w:sz w:val="22"/>
          <w:szCs w:val="22"/>
        </w:rPr>
        <w:t>rispetto ai</w:t>
      </w:r>
      <w:r w:rsidR="002D5AB9" w:rsidRPr="00F579DB">
        <w:rPr>
          <w:sz w:val="22"/>
          <w:szCs w:val="22"/>
        </w:rPr>
        <w:t xml:space="preserve"> soggetti</w:t>
      </w:r>
      <w:r w:rsidRPr="00F579DB">
        <w:rPr>
          <w:sz w:val="22"/>
          <w:szCs w:val="22"/>
        </w:rPr>
        <w:t xml:space="preserve"> con funzionalità epatica normale. Le minori concentrazioni plasmatiche di fondaparinux sono state attribuite alla riduzione del legame con l'ATIII, a sua volta dipendente dalle minori concentrazioni plasmatiche di ATIII in soggetti con compromissione epatica che, quindi, ha come risultato un incremento nella clearance renale di fondaparinux.</w:t>
      </w:r>
      <w:bookmarkStart w:id="15" w:name="_Hlk181806540"/>
      <w:r w:rsidR="009213EB" w:rsidRPr="009213EB" w:rsidDel="00401BCE">
        <w:rPr>
          <w:sz w:val="22"/>
          <w:szCs w:val="22"/>
        </w:rPr>
        <w:t xml:space="preserve"> </w:t>
      </w:r>
      <w:r w:rsidR="009213EB">
        <w:rPr>
          <w:sz w:val="22"/>
          <w:szCs w:val="22"/>
        </w:rPr>
        <w:t>Di</w:t>
      </w:r>
      <w:r w:rsidR="009213EB" w:rsidRPr="00F579DB">
        <w:rPr>
          <w:sz w:val="22"/>
          <w:szCs w:val="22"/>
        </w:rPr>
        <w:t xml:space="preserve"> conseguenza</w:t>
      </w:r>
      <w:r w:rsidR="009213EB">
        <w:rPr>
          <w:sz w:val="22"/>
          <w:szCs w:val="22"/>
        </w:rPr>
        <w:t>, è atteso</w:t>
      </w:r>
      <w:r w:rsidR="009213EB" w:rsidRPr="00F579DB">
        <w:rPr>
          <w:sz w:val="22"/>
          <w:szCs w:val="22"/>
        </w:rPr>
        <w:t>che le</w:t>
      </w:r>
      <w:bookmarkEnd w:id="15"/>
      <w:r w:rsidR="009213EB" w:rsidRPr="00F579DB">
        <w:rPr>
          <w:sz w:val="22"/>
          <w:szCs w:val="22"/>
        </w:rPr>
        <w:t xml:space="preserve"> concentrazioni</w:t>
      </w:r>
      <w:r w:rsidRPr="00F579DB">
        <w:rPr>
          <w:sz w:val="22"/>
          <w:szCs w:val="22"/>
        </w:rPr>
        <w:t xml:space="preserve"> libere di fondaparinux rimangano invariate in pazienti con compromissione epatica di grado lieve o moderato e, pertanto, in base alla farmacocinetica non è necessario alcun aggiustamento della dose.</w:t>
      </w:r>
    </w:p>
    <w:p w14:paraId="59852BD2" w14:textId="77777777" w:rsidR="00332785" w:rsidRPr="00F579DB" w:rsidRDefault="00332785" w:rsidP="00445700">
      <w:pPr>
        <w:rPr>
          <w:sz w:val="22"/>
          <w:szCs w:val="22"/>
        </w:rPr>
      </w:pPr>
    </w:p>
    <w:p w14:paraId="64EEF912" w14:textId="77777777" w:rsidR="00332785" w:rsidRPr="00F579DB" w:rsidRDefault="00332785" w:rsidP="00445700">
      <w:pPr>
        <w:rPr>
          <w:sz w:val="22"/>
          <w:szCs w:val="22"/>
        </w:rPr>
      </w:pPr>
      <w:r w:rsidRPr="00F579DB">
        <w:rPr>
          <w:sz w:val="22"/>
          <w:szCs w:val="22"/>
        </w:rPr>
        <w:t>La farmacocinetica di fondaparinux non è stata studiata in pazienti con compromissione epatica severa (vedere paragrafi 4.2 e 4.4).</w:t>
      </w:r>
    </w:p>
    <w:p w14:paraId="3ED602F4" w14:textId="77777777" w:rsidR="00332785" w:rsidRPr="00F579DB" w:rsidRDefault="00332785" w:rsidP="00445700">
      <w:pPr>
        <w:pStyle w:val="EndnoteText"/>
        <w:widowControl/>
        <w:tabs>
          <w:tab w:val="clear" w:pos="567"/>
        </w:tabs>
        <w:suppressAutoHyphens/>
        <w:rPr>
          <w:sz w:val="22"/>
          <w:szCs w:val="22"/>
        </w:rPr>
      </w:pPr>
    </w:p>
    <w:p w14:paraId="333C1532" w14:textId="77777777" w:rsidR="00332785" w:rsidRPr="00F579DB" w:rsidRDefault="00332785" w:rsidP="00445700">
      <w:pPr>
        <w:keepNext/>
        <w:suppressAutoHyphens/>
        <w:ind w:left="567" w:hanging="567"/>
        <w:rPr>
          <w:sz w:val="22"/>
          <w:szCs w:val="22"/>
        </w:rPr>
      </w:pPr>
      <w:r w:rsidRPr="00F579DB">
        <w:rPr>
          <w:b/>
          <w:sz w:val="22"/>
          <w:szCs w:val="22"/>
        </w:rPr>
        <w:t>5.3</w:t>
      </w:r>
      <w:r w:rsidRPr="00F579DB">
        <w:rPr>
          <w:b/>
          <w:sz w:val="22"/>
          <w:szCs w:val="22"/>
        </w:rPr>
        <w:tab/>
        <w:t xml:space="preserve">Dati preclinici di sicurezza </w:t>
      </w:r>
    </w:p>
    <w:p w14:paraId="2305EEBD" w14:textId="77777777" w:rsidR="00332785" w:rsidRPr="00F579DB" w:rsidRDefault="00332785" w:rsidP="00445700">
      <w:pPr>
        <w:keepNext/>
        <w:suppressAutoHyphens/>
        <w:rPr>
          <w:sz w:val="22"/>
          <w:szCs w:val="22"/>
        </w:rPr>
      </w:pPr>
    </w:p>
    <w:p w14:paraId="35A49EC1" w14:textId="77777777" w:rsidR="00332785" w:rsidRPr="00F579DB" w:rsidRDefault="00332785" w:rsidP="00445700">
      <w:pPr>
        <w:rPr>
          <w:sz w:val="22"/>
          <w:szCs w:val="22"/>
        </w:rPr>
      </w:pPr>
      <w:r w:rsidRPr="00F579DB">
        <w:rPr>
          <w:sz w:val="22"/>
          <w:szCs w:val="22"/>
        </w:rPr>
        <w:t xml:space="preserve">I dati non-clinici non rivelano rischi particolari per l’uomo sulla base di studi convenzionali di farmacologia di sicurezza, e genotossicità. Gli studi per dosi ripetute e tossicità della riproduzione non </w:t>
      </w:r>
      <w:r w:rsidRPr="00F579DB">
        <w:rPr>
          <w:sz w:val="22"/>
          <w:szCs w:val="22"/>
        </w:rPr>
        <w:lastRenderedPageBreak/>
        <w:t>hanno rivelato particolari rischi ma non hanno fornito adeguata documentazione sui margini di sicurezza a causa della limitata esposizione nell’animale.</w:t>
      </w:r>
    </w:p>
    <w:p w14:paraId="076B20A4" w14:textId="77777777" w:rsidR="00332785" w:rsidRPr="00F579DB" w:rsidRDefault="00332785" w:rsidP="00445700">
      <w:pPr>
        <w:suppressAutoHyphens/>
        <w:rPr>
          <w:sz w:val="22"/>
          <w:szCs w:val="22"/>
        </w:rPr>
      </w:pPr>
    </w:p>
    <w:p w14:paraId="33CFF4D7" w14:textId="77777777" w:rsidR="00332785" w:rsidRPr="00F579DB" w:rsidRDefault="00332785" w:rsidP="00445700">
      <w:pPr>
        <w:suppressAutoHyphens/>
        <w:rPr>
          <w:sz w:val="22"/>
          <w:szCs w:val="22"/>
        </w:rPr>
      </w:pPr>
    </w:p>
    <w:p w14:paraId="4BF0BDF6" w14:textId="77777777" w:rsidR="00332785" w:rsidRPr="00F579DB" w:rsidRDefault="00332785" w:rsidP="00445700">
      <w:pPr>
        <w:keepNext/>
        <w:suppressAutoHyphens/>
        <w:ind w:left="567" w:hanging="567"/>
        <w:rPr>
          <w:sz w:val="22"/>
          <w:szCs w:val="22"/>
        </w:rPr>
      </w:pPr>
      <w:r w:rsidRPr="00F579DB">
        <w:rPr>
          <w:b/>
          <w:sz w:val="22"/>
          <w:szCs w:val="22"/>
        </w:rPr>
        <w:t>6.</w:t>
      </w:r>
      <w:r w:rsidRPr="00F579DB">
        <w:rPr>
          <w:b/>
          <w:sz w:val="22"/>
          <w:szCs w:val="22"/>
        </w:rPr>
        <w:tab/>
        <w:t>INFORMAZIONI FARMACEUTICHE</w:t>
      </w:r>
    </w:p>
    <w:p w14:paraId="6DB468BF" w14:textId="77777777" w:rsidR="00332785" w:rsidRPr="00F579DB" w:rsidRDefault="00332785" w:rsidP="00445700">
      <w:pPr>
        <w:keepNext/>
        <w:suppressAutoHyphens/>
        <w:rPr>
          <w:sz w:val="22"/>
          <w:szCs w:val="22"/>
        </w:rPr>
      </w:pPr>
    </w:p>
    <w:p w14:paraId="3D23542F" w14:textId="77777777" w:rsidR="00332785" w:rsidRPr="00F579DB" w:rsidRDefault="00332785" w:rsidP="00445700">
      <w:pPr>
        <w:suppressAutoHyphens/>
        <w:ind w:left="567" w:hanging="567"/>
        <w:rPr>
          <w:sz w:val="22"/>
          <w:szCs w:val="22"/>
        </w:rPr>
      </w:pPr>
      <w:r w:rsidRPr="00F579DB">
        <w:rPr>
          <w:b/>
          <w:sz w:val="22"/>
          <w:szCs w:val="22"/>
        </w:rPr>
        <w:t>6.1</w:t>
      </w:r>
      <w:r w:rsidRPr="00F579DB">
        <w:rPr>
          <w:b/>
          <w:sz w:val="22"/>
          <w:szCs w:val="22"/>
        </w:rPr>
        <w:tab/>
        <w:t>Elenco degli eccipienti</w:t>
      </w:r>
    </w:p>
    <w:p w14:paraId="0F615F07" w14:textId="77777777" w:rsidR="00332785" w:rsidRPr="00F579DB" w:rsidRDefault="00332785" w:rsidP="00445700">
      <w:pPr>
        <w:suppressAutoHyphens/>
        <w:rPr>
          <w:sz w:val="22"/>
          <w:szCs w:val="22"/>
        </w:rPr>
      </w:pPr>
    </w:p>
    <w:p w14:paraId="25873BC1" w14:textId="77777777" w:rsidR="00332785" w:rsidRPr="00F579DB" w:rsidRDefault="00332785" w:rsidP="00445700">
      <w:pPr>
        <w:suppressAutoHyphens/>
        <w:rPr>
          <w:sz w:val="22"/>
          <w:szCs w:val="22"/>
        </w:rPr>
      </w:pPr>
      <w:r w:rsidRPr="00F579DB">
        <w:rPr>
          <w:sz w:val="22"/>
          <w:szCs w:val="22"/>
        </w:rPr>
        <w:t>Sodio cloruro</w:t>
      </w:r>
    </w:p>
    <w:p w14:paraId="500C1508" w14:textId="77777777" w:rsidR="00332785" w:rsidRPr="00F579DB" w:rsidRDefault="00332785" w:rsidP="00445700">
      <w:pPr>
        <w:suppressAutoHyphens/>
        <w:rPr>
          <w:sz w:val="22"/>
          <w:szCs w:val="22"/>
        </w:rPr>
      </w:pPr>
      <w:r w:rsidRPr="00F579DB">
        <w:rPr>
          <w:sz w:val="22"/>
          <w:szCs w:val="22"/>
        </w:rPr>
        <w:t>Acqua per preparazioni iniettabili</w:t>
      </w:r>
    </w:p>
    <w:p w14:paraId="7A8FBD67" w14:textId="77777777" w:rsidR="00332785" w:rsidRPr="00F579DB" w:rsidRDefault="00332785" w:rsidP="00445700">
      <w:pPr>
        <w:suppressAutoHyphens/>
        <w:rPr>
          <w:sz w:val="22"/>
          <w:szCs w:val="22"/>
        </w:rPr>
      </w:pPr>
      <w:r w:rsidRPr="00F579DB">
        <w:rPr>
          <w:sz w:val="22"/>
          <w:szCs w:val="22"/>
        </w:rPr>
        <w:t>Acido cloridrico</w:t>
      </w:r>
    </w:p>
    <w:p w14:paraId="77620F07" w14:textId="77777777" w:rsidR="00332785" w:rsidRPr="00F579DB" w:rsidRDefault="00332785" w:rsidP="00445700">
      <w:pPr>
        <w:suppressAutoHyphens/>
        <w:rPr>
          <w:sz w:val="22"/>
          <w:szCs w:val="22"/>
        </w:rPr>
      </w:pPr>
      <w:r w:rsidRPr="00F579DB">
        <w:rPr>
          <w:sz w:val="22"/>
          <w:szCs w:val="22"/>
        </w:rPr>
        <w:t>Sodio idrossido</w:t>
      </w:r>
    </w:p>
    <w:p w14:paraId="07E76E11" w14:textId="77777777" w:rsidR="00332785" w:rsidRPr="00F579DB" w:rsidRDefault="00332785" w:rsidP="00445700">
      <w:pPr>
        <w:suppressAutoHyphens/>
        <w:rPr>
          <w:sz w:val="22"/>
          <w:szCs w:val="22"/>
        </w:rPr>
      </w:pPr>
    </w:p>
    <w:p w14:paraId="547632A7" w14:textId="77777777" w:rsidR="00332785" w:rsidRPr="00F579DB" w:rsidRDefault="00332785" w:rsidP="00445700">
      <w:pPr>
        <w:suppressAutoHyphens/>
        <w:ind w:left="567" w:hanging="567"/>
        <w:rPr>
          <w:sz w:val="22"/>
          <w:szCs w:val="22"/>
        </w:rPr>
      </w:pPr>
      <w:r w:rsidRPr="00F579DB">
        <w:rPr>
          <w:b/>
          <w:sz w:val="22"/>
          <w:szCs w:val="22"/>
        </w:rPr>
        <w:t>6.2</w:t>
      </w:r>
      <w:r w:rsidRPr="00F579DB">
        <w:rPr>
          <w:b/>
          <w:sz w:val="22"/>
          <w:szCs w:val="22"/>
        </w:rPr>
        <w:tab/>
        <w:t>Incompatibilità</w:t>
      </w:r>
    </w:p>
    <w:p w14:paraId="55821E83" w14:textId="77777777" w:rsidR="00332785" w:rsidRPr="00F579DB" w:rsidRDefault="00332785" w:rsidP="00445700">
      <w:pPr>
        <w:suppressAutoHyphens/>
        <w:rPr>
          <w:sz w:val="22"/>
          <w:szCs w:val="22"/>
        </w:rPr>
      </w:pPr>
    </w:p>
    <w:p w14:paraId="7BD96C5D" w14:textId="77777777" w:rsidR="00332785" w:rsidRPr="00F579DB" w:rsidRDefault="00332785" w:rsidP="00445700">
      <w:pPr>
        <w:suppressAutoHyphens/>
        <w:rPr>
          <w:sz w:val="22"/>
          <w:szCs w:val="22"/>
        </w:rPr>
      </w:pPr>
      <w:r w:rsidRPr="00F579DB">
        <w:rPr>
          <w:sz w:val="22"/>
          <w:szCs w:val="22"/>
        </w:rPr>
        <w:t>In assenza di studi di compatibilità, questo farmaco non deve essere miscelato con altri medicinali.</w:t>
      </w:r>
    </w:p>
    <w:p w14:paraId="5F1F37C0" w14:textId="77777777" w:rsidR="00332785" w:rsidRPr="00F579DB" w:rsidRDefault="00332785" w:rsidP="00445700">
      <w:pPr>
        <w:suppressAutoHyphens/>
        <w:rPr>
          <w:sz w:val="22"/>
          <w:szCs w:val="22"/>
        </w:rPr>
      </w:pPr>
    </w:p>
    <w:p w14:paraId="4BAAA647" w14:textId="77777777" w:rsidR="00332785" w:rsidRPr="00F579DB" w:rsidRDefault="00332785" w:rsidP="00445700">
      <w:pPr>
        <w:suppressAutoHyphens/>
        <w:ind w:left="567" w:hanging="567"/>
        <w:rPr>
          <w:sz w:val="22"/>
          <w:szCs w:val="22"/>
        </w:rPr>
      </w:pPr>
      <w:r w:rsidRPr="00F579DB">
        <w:rPr>
          <w:b/>
          <w:sz w:val="22"/>
          <w:szCs w:val="22"/>
        </w:rPr>
        <w:t>6.3</w:t>
      </w:r>
      <w:r w:rsidRPr="00F579DB">
        <w:rPr>
          <w:b/>
          <w:sz w:val="22"/>
          <w:szCs w:val="22"/>
        </w:rPr>
        <w:tab/>
        <w:t>Periodo di validità</w:t>
      </w:r>
    </w:p>
    <w:p w14:paraId="6CB9D05A" w14:textId="77777777" w:rsidR="00332785" w:rsidRPr="00F579DB" w:rsidRDefault="00332785" w:rsidP="00445700">
      <w:pPr>
        <w:suppressAutoHyphens/>
        <w:ind w:left="567" w:hanging="567"/>
        <w:rPr>
          <w:b/>
          <w:sz w:val="22"/>
          <w:szCs w:val="22"/>
        </w:rPr>
      </w:pPr>
    </w:p>
    <w:p w14:paraId="2F7AEF61" w14:textId="77777777" w:rsidR="00332785" w:rsidRPr="00F579DB" w:rsidRDefault="00332785" w:rsidP="00445700">
      <w:pPr>
        <w:pStyle w:val="BodyText3"/>
        <w:rPr>
          <w:sz w:val="22"/>
          <w:szCs w:val="22"/>
        </w:rPr>
      </w:pPr>
      <w:r w:rsidRPr="00F579DB">
        <w:rPr>
          <w:sz w:val="22"/>
          <w:szCs w:val="22"/>
        </w:rPr>
        <w:t>3 anni.</w:t>
      </w:r>
    </w:p>
    <w:p w14:paraId="1A3E1842" w14:textId="77777777" w:rsidR="00332785" w:rsidRPr="00F579DB" w:rsidRDefault="00332785" w:rsidP="00445700">
      <w:pPr>
        <w:suppressAutoHyphens/>
        <w:ind w:left="567" w:hanging="567"/>
        <w:rPr>
          <w:b/>
          <w:sz w:val="22"/>
          <w:szCs w:val="22"/>
        </w:rPr>
      </w:pPr>
    </w:p>
    <w:p w14:paraId="5B356268" w14:textId="77777777" w:rsidR="00332785" w:rsidRPr="00F579DB" w:rsidRDefault="00332785" w:rsidP="00445700">
      <w:pPr>
        <w:suppressAutoHyphens/>
        <w:ind w:left="567" w:hanging="567"/>
        <w:rPr>
          <w:sz w:val="22"/>
          <w:szCs w:val="22"/>
        </w:rPr>
      </w:pPr>
      <w:r w:rsidRPr="00F579DB">
        <w:rPr>
          <w:b/>
          <w:sz w:val="22"/>
          <w:szCs w:val="22"/>
        </w:rPr>
        <w:t>6.4</w:t>
      </w:r>
      <w:r w:rsidRPr="00F579DB">
        <w:rPr>
          <w:b/>
          <w:sz w:val="22"/>
          <w:szCs w:val="22"/>
        </w:rPr>
        <w:tab/>
        <w:t>Speciali precauzioni per la conservazione</w:t>
      </w:r>
    </w:p>
    <w:p w14:paraId="2A0D2618" w14:textId="77777777" w:rsidR="00332785" w:rsidRPr="00F579DB" w:rsidRDefault="00332785" w:rsidP="00445700">
      <w:pPr>
        <w:suppressAutoHyphens/>
        <w:rPr>
          <w:sz w:val="22"/>
          <w:szCs w:val="22"/>
        </w:rPr>
      </w:pPr>
    </w:p>
    <w:p w14:paraId="557B394A" w14:textId="77777777" w:rsidR="00332785" w:rsidRPr="00F579DB" w:rsidRDefault="00332785" w:rsidP="00445700">
      <w:pPr>
        <w:suppressAutoHyphens/>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7351AC2A" w14:textId="77777777" w:rsidR="00332785" w:rsidRPr="00F579DB" w:rsidRDefault="00332785" w:rsidP="00445700">
      <w:pPr>
        <w:suppressAutoHyphens/>
        <w:rPr>
          <w:sz w:val="22"/>
          <w:szCs w:val="22"/>
        </w:rPr>
      </w:pPr>
    </w:p>
    <w:p w14:paraId="1F46B0C2" w14:textId="77777777" w:rsidR="00332785" w:rsidRPr="00F579DB" w:rsidRDefault="00332785" w:rsidP="00445700">
      <w:pPr>
        <w:keepNext/>
        <w:keepLines/>
        <w:widowControl w:val="0"/>
        <w:suppressAutoHyphens/>
        <w:ind w:left="567" w:hanging="567"/>
        <w:rPr>
          <w:sz w:val="22"/>
          <w:szCs w:val="22"/>
        </w:rPr>
      </w:pPr>
      <w:r w:rsidRPr="00F579DB">
        <w:rPr>
          <w:b/>
          <w:sz w:val="22"/>
          <w:szCs w:val="22"/>
        </w:rPr>
        <w:t>6.5</w:t>
      </w:r>
      <w:r w:rsidRPr="00F579DB">
        <w:rPr>
          <w:b/>
          <w:sz w:val="22"/>
          <w:szCs w:val="22"/>
        </w:rPr>
        <w:tab/>
        <w:t>Natura e contenuto del contenitore</w:t>
      </w:r>
    </w:p>
    <w:p w14:paraId="75F7D2B9" w14:textId="77777777" w:rsidR="00332785" w:rsidRPr="00F579DB" w:rsidRDefault="00332785" w:rsidP="00445700">
      <w:pPr>
        <w:pStyle w:val="BodyText2"/>
        <w:keepNext/>
        <w:keepLines/>
        <w:widowControl w:val="0"/>
        <w:rPr>
          <w:sz w:val="22"/>
          <w:szCs w:val="22"/>
        </w:rPr>
      </w:pPr>
    </w:p>
    <w:p w14:paraId="3F5BF1A7" w14:textId="77777777" w:rsidR="00332785" w:rsidRPr="00F579DB" w:rsidRDefault="00332785" w:rsidP="00445700">
      <w:pPr>
        <w:keepNext/>
        <w:keepLines/>
        <w:widowControl w:val="0"/>
        <w:suppressAutoHyphens/>
        <w:rPr>
          <w:sz w:val="22"/>
          <w:szCs w:val="22"/>
        </w:rPr>
      </w:pPr>
      <w:r w:rsidRPr="00F579DB">
        <w:rPr>
          <w:sz w:val="22"/>
          <w:szCs w:val="22"/>
        </w:rPr>
        <w:t>Vetro tipo I (1 m</w:t>
      </w:r>
      <w:r>
        <w:rPr>
          <w:sz w:val="22"/>
          <w:szCs w:val="22"/>
        </w:rPr>
        <w:t>L</w:t>
      </w:r>
      <w:r w:rsidRPr="00F579DB">
        <w:rPr>
          <w:sz w:val="22"/>
          <w:szCs w:val="22"/>
        </w:rPr>
        <w:t xml:space="preserve">) munito di un ago calibro 27 x </w:t>
      </w:r>
      <w:smartTag w:uri="urn:schemas-microsoft-com:office:smarttags" w:element="metricconverter">
        <w:smartTagPr>
          <w:attr w:name="ProductID" w:val="12,7 mm"/>
        </w:smartTagPr>
        <w:r w:rsidRPr="00F579DB">
          <w:rPr>
            <w:sz w:val="22"/>
            <w:szCs w:val="22"/>
          </w:rPr>
          <w:t>12,7 mm</w:t>
        </w:r>
      </w:smartTag>
      <w:r w:rsidRPr="00F579DB">
        <w:rPr>
          <w:sz w:val="22"/>
          <w:szCs w:val="22"/>
        </w:rPr>
        <w:t xml:space="preserve"> e sono bloccate da un sistema di bloccaggio del pistone in elastomero clorobutilico.</w:t>
      </w:r>
    </w:p>
    <w:p w14:paraId="4552639E" w14:textId="77777777" w:rsidR="00332785" w:rsidRPr="00F579DB" w:rsidRDefault="00332785" w:rsidP="00445700">
      <w:pPr>
        <w:suppressAutoHyphens/>
        <w:rPr>
          <w:sz w:val="22"/>
          <w:szCs w:val="22"/>
        </w:rPr>
      </w:pPr>
    </w:p>
    <w:p w14:paraId="04C476F9" w14:textId="77777777" w:rsidR="00332785" w:rsidRPr="00F579DB" w:rsidRDefault="00332785" w:rsidP="00445700">
      <w:pPr>
        <w:pStyle w:val="BodyText3"/>
        <w:rPr>
          <w:sz w:val="22"/>
          <w:szCs w:val="22"/>
        </w:rPr>
      </w:pPr>
      <w:r w:rsidRPr="00F579DB">
        <w:rPr>
          <w:sz w:val="22"/>
          <w:szCs w:val="22"/>
        </w:rPr>
        <w:t>Arixtra 7,5 mg/0,6 m</w:t>
      </w:r>
      <w:r>
        <w:rPr>
          <w:sz w:val="22"/>
          <w:szCs w:val="22"/>
        </w:rPr>
        <w:t>L</w:t>
      </w:r>
      <w:r w:rsidRPr="00F579DB">
        <w:rPr>
          <w:sz w:val="22"/>
          <w:szCs w:val="22"/>
        </w:rPr>
        <w:t xml:space="preserve"> è disponibile in confezioni da 2, 7, 10 e 20 siringhe preriempite. Ci sono due tipi di siringhe:</w:t>
      </w:r>
    </w:p>
    <w:p w14:paraId="0014E861" w14:textId="77777777" w:rsidR="00332785" w:rsidRPr="00F579DB" w:rsidRDefault="00332785" w:rsidP="00445700">
      <w:pPr>
        <w:pStyle w:val="BodyText3"/>
        <w:numPr>
          <w:ilvl w:val="0"/>
          <w:numId w:val="45"/>
        </w:numPr>
        <w:tabs>
          <w:tab w:val="clear" w:pos="60"/>
          <w:tab w:val="num" w:pos="567"/>
        </w:tabs>
        <w:ind w:left="714" w:hanging="357"/>
        <w:rPr>
          <w:sz w:val="22"/>
          <w:szCs w:val="22"/>
        </w:rPr>
      </w:pPr>
      <w:r w:rsidRPr="00F579DB">
        <w:rPr>
          <w:sz w:val="22"/>
          <w:szCs w:val="22"/>
        </w:rPr>
        <w:t>siringa con pistone di colore rosso magenta e con un sistema di sicurezza automatico</w:t>
      </w:r>
    </w:p>
    <w:p w14:paraId="3D239460" w14:textId="77777777" w:rsidR="00332785" w:rsidRPr="00F579DB" w:rsidRDefault="00332785" w:rsidP="00445700">
      <w:pPr>
        <w:pStyle w:val="BodyText3"/>
        <w:numPr>
          <w:ilvl w:val="0"/>
          <w:numId w:val="45"/>
        </w:numPr>
        <w:tabs>
          <w:tab w:val="clear" w:pos="60"/>
          <w:tab w:val="num" w:pos="567"/>
        </w:tabs>
        <w:ind w:left="714" w:hanging="357"/>
        <w:rPr>
          <w:sz w:val="22"/>
          <w:szCs w:val="22"/>
        </w:rPr>
      </w:pPr>
      <w:r w:rsidRPr="00F579DB">
        <w:rPr>
          <w:sz w:val="22"/>
          <w:szCs w:val="22"/>
        </w:rPr>
        <w:t xml:space="preserve">siringa con pistone rosso magenta e un sistema di sicurezza manuale. </w:t>
      </w:r>
    </w:p>
    <w:p w14:paraId="18FFF721" w14:textId="77777777" w:rsidR="00332785" w:rsidRPr="00F579DB" w:rsidRDefault="00332785" w:rsidP="00445700">
      <w:pPr>
        <w:pStyle w:val="BodyText3"/>
        <w:rPr>
          <w:sz w:val="22"/>
          <w:szCs w:val="22"/>
        </w:rPr>
      </w:pPr>
    </w:p>
    <w:p w14:paraId="2EB85C58" w14:textId="77777777" w:rsidR="00332785" w:rsidRPr="00F579DB" w:rsidRDefault="00332785" w:rsidP="00445700">
      <w:pPr>
        <w:pStyle w:val="BodyText3"/>
        <w:rPr>
          <w:sz w:val="22"/>
          <w:szCs w:val="22"/>
        </w:rPr>
      </w:pPr>
      <w:r w:rsidRPr="00F579DB">
        <w:rPr>
          <w:sz w:val="22"/>
          <w:szCs w:val="22"/>
        </w:rPr>
        <w:t>È possibile che non tutte le confezioni siano commercializzate.</w:t>
      </w:r>
    </w:p>
    <w:p w14:paraId="71BB6E03" w14:textId="77777777" w:rsidR="00332785" w:rsidRPr="00F579DB" w:rsidRDefault="00332785" w:rsidP="00445700">
      <w:pPr>
        <w:suppressAutoHyphens/>
        <w:rPr>
          <w:sz w:val="22"/>
          <w:szCs w:val="22"/>
        </w:rPr>
      </w:pPr>
    </w:p>
    <w:p w14:paraId="3E786552" w14:textId="77777777" w:rsidR="00332785" w:rsidRPr="00F579DB" w:rsidRDefault="00332785" w:rsidP="00445700">
      <w:pPr>
        <w:suppressAutoHyphens/>
        <w:ind w:left="567" w:hanging="567"/>
        <w:rPr>
          <w:sz w:val="22"/>
          <w:szCs w:val="22"/>
        </w:rPr>
      </w:pPr>
      <w:r w:rsidRPr="00F579DB">
        <w:rPr>
          <w:b/>
          <w:sz w:val="22"/>
          <w:szCs w:val="22"/>
        </w:rPr>
        <w:t>6.6</w:t>
      </w:r>
      <w:r w:rsidRPr="00F579DB">
        <w:rPr>
          <w:b/>
          <w:sz w:val="22"/>
          <w:szCs w:val="22"/>
        </w:rPr>
        <w:tab/>
        <w:t>Precauzioni particolari per lo smaltimento e la manipolazione</w:t>
      </w:r>
    </w:p>
    <w:p w14:paraId="2BD3DAEC" w14:textId="77777777" w:rsidR="00332785" w:rsidRPr="00F579DB" w:rsidRDefault="00332785" w:rsidP="00445700">
      <w:pPr>
        <w:pStyle w:val="EndnoteText"/>
        <w:widowControl/>
        <w:tabs>
          <w:tab w:val="clear" w:pos="567"/>
        </w:tabs>
        <w:suppressAutoHyphens/>
        <w:rPr>
          <w:sz w:val="22"/>
          <w:szCs w:val="22"/>
        </w:rPr>
      </w:pPr>
    </w:p>
    <w:p w14:paraId="79826B4B" w14:textId="77777777" w:rsidR="00332785" w:rsidRPr="00F579DB" w:rsidRDefault="00332785" w:rsidP="00445700">
      <w:pPr>
        <w:suppressAutoHyphens/>
        <w:rPr>
          <w:sz w:val="22"/>
          <w:szCs w:val="22"/>
        </w:rPr>
      </w:pPr>
      <w:r w:rsidRPr="00F579DB">
        <w:rPr>
          <w:sz w:val="22"/>
          <w:szCs w:val="22"/>
        </w:rPr>
        <w:t>L’iniezione sottocutanea viene somministrata come con una siringa classica.</w:t>
      </w:r>
    </w:p>
    <w:p w14:paraId="1B5B1B1A" w14:textId="77777777" w:rsidR="00332785" w:rsidRPr="00F579DB" w:rsidRDefault="00332785" w:rsidP="00445700">
      <w:pPr>
        <w:suppressAutoHyphens/>
        <w:rPr>
          <w:sz w:val="22"/>
          <w:szCs w:val="22"/>
        </w:rPr>
      </w:pPr>
    </w:p>
    <w:p w14:paraId="112B7BDB" w14:textId="77777777" w:rsidR="00332785" w:rsidRPr="00F579DB" w:rsidRDefault="00332785" w:rsidP="00445700">
      <w:pPr>
        <w:suppressAutoHyphens/>
        <w:rPr>
          <w:sz w:val="22"/>
          <w:szCs w:val="22"/>
        </w:rPr>
      </w:pPr>
      <w:r w:rsidRPr="00F579DB">
        <w:rPr>
          <w:sz w:val="22"/>
          <w:szCs w:val="22"/>
        </w:rPr>
        <w:t>Le soluzioni parenterali devono essere esaminate visivamente prima della somministrazione per controllare l’eventuale presenza di particolato e decolorazione.</w:t>
      </w:r>
    </w:p>
    <w:p w14:paraId="4C3B3801" w14:textId="77777777" w:rsidR="00332785" w:rsidRPr="00F579DB" w:rsidRDefault="00332785" w:rsidP="00445700">
      <w:pPr>
        <w:suppressAutoHyphens/>
        <w:rPr>
          <w:sz w:val="22"/>
          <w:szCs w:val="22"/>
        </w:rPr>
      </w:pPr>
    </w:p>
    <w:p w14:paraId="16E06817" w14:textId="77777777" w:rsidR="00332785" w:rsidRPr="00F579DB" w:rsidRDefault="00332785" w:rsidP="00445700">
      <w:pPr>
        <w:suppressAutoHyphens/>
        <w:rPr>
          <w:sz w:val="22"/>
          <w:szCs w:val="22"/>
        </w:rPr>
      </w:pPr>
      <w:r w:rsidRPr="00F579DB">
        <w:rPr>
          <w:sz w:val="22"/>
          <w:szCs w:val="22"/>
        </w:rPr>
        <w:t>Le istruzioni per l’autosomministrazione sono riportate nel foglio illustrativo.</w:t>
      </w:r>
    </w:p>
    <w:p w14:paraId="3A05F925" w14:textId="77777777" w:rsidR="00332785" w:rsidRPr="00F579DB" w:rsidRDefault="00332785" w:rsidP="00445700">
      <w:pPr>
        <w:suppressAutoHyphens/>
        <w:rPr>
          <w:sz w:val="22"/>
          <w:szCs w:val="22"/>
        </w:rPr>
      </w:pPr>
    </w:p>
    <w:p w14:paraId="1233E287" w14:textId="77777777" w:rsidR="00332785" w:rsidRPr="00F579DB" w:rsidRDefault="00332785" w:rsidP="00445700">
      <w:pPr>
        <w:pStyle w:val="BodyText25"/>
        <w:rPr>
          <w:noProof w:val="0"/>
          <w:szCs w:val="22"/>
        </w:rPr>
      </w:pPr>
      <w:r w:rsidRPr="00F579DB">
        <w:rPr>
          <w:noProof w:val="0"/>
          <w:szCs w:val="22"/>
        </w:rPr>
        <w:t>Le siringhe preriempite di Arixtra sono state disegnate con un sistema di protezione dell’ago allo scopo di prevenire le punture accidentali da ago in seguito all’iniezione</w:t>
      </w:r>
    </w:p>
    <w:p w14:paraId="6B85FF9A" w14:textId="77777777" w:rsidR="00332785" w:rsidRPr="00F579DB" w:rsidRDefault="00332785" w:rsidP="00445700">
      <w:pPr>
        <w:suppressAutoHyphens/>
        <w:rPr>
          <w:sz w:val="22"/>
          <w:szCs w:val="22"/>
        </w:rPr>
      </w:pPr>
    </w:p>
    <w:p w14:paraId="0EAB9762" w14:textId="77777777" w:rsidR="00332785" w:rsidRPr="00F579DB" w:rsidRDefault="00332785" w:rsidP="00445700">
      <w:pPr>
        <w:suppressAutoHyphens/>
        <w:rPr>
          <w:sz w:val="22"/>
          <w:szCs w:val="22"/>
        </w:rPr>
      </w:pPr>
      <w:r w:rsidRPr="00F579DB">
        <w:rPr>
          <w:sz w:val="22"/>
          <w:szCs w:val="22"/>
        </w:rPr>
        <w:t>Il medicinale non utilizzato ed i rifiuti derivati da tale medicinale devono essere smaltiti in conformità alla normativa locale vigente. Questo medicinale è soltanto per uso singolo.</w:t>
      </w:r>
    </w:p>
    <w:p w14:paraId="67DB3562" w14:textId="77777777" w:rsidR="00332785" w:rsidRPr="00F579DB" w:rsidRDefault="00332785" w:rsidP="00445700">
      <w:pPr>
        <w:suppressAutoHyphens/>
        <w:rPr>
          <w:sz w:val="22"/>
          <w:szCs w:val="22"/>
        </w:rPr>
      </w:pPr>
    </w:p>
    <w:p w14:paraId="5F9BE5F0" w14:textId="77777777" w:rsidR="00332785" w:rsidRPr="00F579DB" w:rsidRDefault="00332785" w:rsidP="00445700">
      <w:pPr>
        <w:suppressAutoHyphens/>
        <w:rPr>
          <w:sz w:val="22"/>
          <w:szCs w:val="22"/>
        </w:rPr>
      </w:pPr>
    </w:p>
    <w:p w14:paraId="7AD11342" w14:textId="77777777" w:rsidR="00332785" w:rsidRPr="00F579DB" w:rsidRDefault="00332785" w:rsidP="00445700">
      <w:pPr>
        <w:keepNext/>
        <w:suppressAutoHyphens/>
        <w:ind w:left="567" w:hanging="567"/>
        <w:rPr>
          <w:sz w:val="22"/>
          <w:szCs w:val="22"/>
        </w:rPr>
      </w:pPr>
      <w:r w:rsidRPr="00F579DB">
        <w:rPr>
          <w:b/>
          <w:sz w:val="22"/>
          <w:szCs w:val="22"/>
        </w:rPr>
        <w:lastRenderedPageBreak/>
        <w:t>7.</w:t>
      </w:r>
      <w:r w:rsidRPr="00F579DB">
        <w:rPr>
          <w:b/>
          <w:sz w:val="22"/>
          <w:szCs w:val="22"/>
        </w:rPr>
        <w:tab/>
        <w:t>TITOLARE DELL'AUTORIZZAZIONE ALL'IMMISSIONE IN COMMERCIO</w:t>
      </w:r>
    </w:p>
    <w:p w14:paraId="41DCBA78" w14:textId="77777777" w:rsidR="00332785" w:rsidRPr="00F579DB" w:rsidRDefault="00332785" w:rsidP="00445700">
      <w:pPr>
        <w:keepNext/>
        <w:suppressAutoHyphens/>
        <w:rPr>
          <w:sz w:val="22"/>
          <w:szCs w:val="22"/>
        </w:rPr>
      </w:pPr>
    </w:p>
    <w:p w14:paraId="4BEA7239" w14:textId="77777777" w:rsidR="00332785" w:rsidRPr="00445700" w:rsidRDefault="00332785" w:rsidP="00445700">
      <w:pPr>
        <w:keepNext/>
        <w:autoSpaceDE w:val="0"/>
        <w:autoSpaceDN w:val="0"/>
        <w:adjustRightInd w:val="0"/>
        <w:rPr>
          <w:color w:val="000000"/>
          <w:sz w:val="22"/>
          <w:szCs w:val="22"/>
          <w:lang w:val="en-GB"/>
        </w:rPr>
      </w:pPr>
      <w:r w:rsidRPr="00445700">
        <w:rPr>
          <w:color w:val="000000"/>
          <w:sz w:val="22"/>
          <w:szCs w:val="22"/>
          <w:lang w:val="en-GB"/>
        </w:rPr>
        <w:t>Viatris Healthcare Limited</w:t>
      </w:r>
    </w:p>
    <w:p w14:paraId="7C2CCC5F" w14:textId="77777777" w:rsidR="00332785" w:rsidRPr="00445700" w:rsidRDefault="00332785" w:rsidP="00445700">
      <w:pPr>
        <w:keepNext/>
        <w:autoSpaceDE w:val="0"/>
        <w:autoSpaceDN w:val="0"/>
        <w:adjustRightInd w:val="0"/>
        <w:rPr>
          <w:color w:val="000000"/>
          <w:sz w:val="22"/>
          <w:szCs w:val="22"/>
          <w:lang w:val="en-GB"/>
        </w:rPr>
      </w:pPr>
      <w:proofErr w:type="spellStart"/>
      <w:r w:rsidRPr="00445700">
        <w:rPr>
          <w:color w:val="000000"/>
          <w:sz w:val="22"/>
          <w:szCs w:val="22"/>
          <w:lang w:val="en-GB"/>
        </w:rPr>
        <w:t>Damastown</w:t>
      </w:r>
      <w:proofErr w:type="spellEnd"/>
      <w:r w:rsidRPr="00445700">
        <w:rPr>
          <w:color w:val="000000"/>
          <w:sz w:val="22"/>
          <w:szCs w:val="22"/>
          <w:lang w:val="en-GB"/>
        </w:rPr>
        <w:t xml:space="preserve"> Industrial Park,</w:t>
      </w:r>
    </w:p>
    <w:p w14:paraId="5DA94648" w14:textId="77777777" w:rsidR="00332785" w:rsidRPr="00334FE1" w:rsidRDefault="00332785" w:rsidP="00445700">
      <w:pPr>
        <w:autoSpaceDE w:val="0"/>
        <w:autoSpaceDN w:val="0"/>
        <w:adjustRightInd w:val="0"/>
        <w:rPr>
          <w:color w:val="000000"/>
          <w:sz w:val="22"/>
          <w:szCs w:val="22"/>
        </w:rPr>
      </w:pPr>
      <w:r w:rsidRPr="00334FE1">
        <w:rPr>
          <w:color w:val="000000"/>
          <w:sz w:val="22"/>
          <w:szCs w:val="22"/>
        </w:rPr>
        <w:t>Mulhuddart</w:t>
      </w:r>
    </w:p>
    <w:p w14:paraId="41FA160B" w14:textId="77777777" w:rsidR="00332785" w:rsidRPr="00334FE1" w:rsidRDefault="00332785" w:rsidP="00445700">
      <w:pPr>
        <w:autoSpaceDE w:val="0"/>
        <w:autoSpaceDN w:val="0"/>
        <w:adjustRightInd w:val="0"/>
        <w:rPr>
          <w:color w:val="000000"/>
          <w:sz w:val="22"/>
          <w:szCs w:val="22"/>
          <w:lang w:val="pt-PT"/>
        </w:rPr>
      </w:pPr>
      <w:r w:rsidRPr="00334FE1">
        <w:rPr>
          <w:color w:val="000000"/>
          <w:sz w:val="22"/>
          <w:szCs w:val="22"/>
          <w:lang w:val="pt-PT"/>
        </w:rPr>
        <w:t xml:space="preserve">Dublin 15, </w:t>
      </w:r>
    </w:p>
    <w:p w14:paraId="322C6E53" w14:textId="77777777" w:rsidR="00332785" w:rsidRPr="00334FE1" w:rsidRDefault="00332785" w:rsidP="00445700">
      <w:pPr>
        <w:rPr>
          <w:sz w:val="22"/>
          <w:szCs w:val="22"/>
          <w:lang w:val="pt-PT" w:eastAsia="cs-CZ"/>
        </w:rPr>
      </w:pPr>
      <w:r w:rsidRPr="00334FE1">
        <w:rPr>
          <w:color w:val="000000"/>
          <w:sz w:val="22"/>
          <w:szCs w:val="22"/>
          <w:lang w:val="pt-PT"/>
        </w:rPr>
        <w:t>DUBLIN</w:t>
      </w:r>
    </w:p>
    <w:p w14:paraId="6D91472F" w14:textId="77777777" w:rsidR="00332785" w:rsidRPr="00E01EDE" w:rsidRDefault="00332785" w:rsidP="00445700">
      <w:pPr>
        <w:rPr>
          <w:sz w:val="22"/>
          <w:szCs w:val="22"/>
          <w:lang w:eastAsia="pl-PL"/>
        </w:rPr>
      </w:pPr>
      <w:r w:rsidRPr="00E01EDE">
        <w:rPr>
          <w:sz w:val="22"/>
          <w:szCs w:val="22"/>
        </w:rPr>
        <w:t>Irlanda</w:t>
      </w:r>
    </w:p>
    <w:p w14:paraId="7964B887" w14:textId="77777777" w:rsidR="00332785" w:rsidRPr="00F579DB" w:rsidRDefault="00332785" w:rsidP="00445700">
      <w:pPr>
        <w:suppressAutoHyphens/>
        <w:rPr>
          <w:sz w:val="22"/>
          <w:szCs w:val="22"/>
        </w:rPr>
      </w:pPr>
    </w:p>
    <w:p w14:paraId="280806F5" w14:textId="77777777" w:rsidR="00332785" w:rsidRPr="00F579DB" w:rsidRDefault="00332785" w:rsidP="00445700">
      <w:pPr>
        <w:suppressAutoHyphens/>
        <w:rPr>
          <w:sz w:val="22"/>
          <w:szCs w:val="22"/>
        </w:rPr>
      </w:pPr>
    </w:p>
    <w:p w14:paraId="56FFBED8" w14:textId="77777777" w:rsidR="00332785" w:rsidRPr="00F579DB" w:rsidRDefault="00332785" w:rsidP="00445700">
      <w:pPr>
        <w:suppressAutoHyphens/>
        <w:ind w:left="567" w:hanging="567"/>
        <w:rPr>
          <w:sz w:val="22"/>
          <w:szCs w:val="22"/>
        </w:rPr>
      </w:pPr>
      <w:r w:rsidRPr="00F579DB">
        <w:rPr>
          <w:b/>
          <w:sz w:val="22"/>
          <w:szCs w:val="22"/>
        </w:rPr>
        <w:t>8.</w:t>
      </w:r>
      <w:r w:rsidRPr="00F579DB">
        <w:rPr>
          <w:b/>
          <w:sz w:val="22"/>
          <w:szCs w:val="22"/>
        </w:rPr>
        <w:tab/>
        <w:t>NUMERO(I) DELL’ AUTORIZZAZIONE (DELLE AUTORIZZAZIONI) ALL’IMMISSIONE IN COMMERCIO</w:t>
      </w:r>
    </w:p>
    <w:p w14:paraId="2C493624" w14:textId="77777777" w:rsidR="00332785" w:rsidRPr="00F579DB" w:rsidRDefault="00332785" w:rsidP="00445700">
      <w:pPr>
        <w:suppressAutoHyphens/>
        <w:rPr>
          <w:sz w:val="22"/>
          <w:szCs w:val="22"/>
        </w:rPr>
      </w:pPr>
    </w:p>
    <w:p w14:paraId="0FAEDC79" w14:textId="77777777" w:rsidR="00332785" w:rsidRPr="00F579DB" w:rsidRDefault="00332785" w:rsidP="00445700">
      <w:pPr>
        <w:autoSpaceDE w:val="0"/>
        <w:autoSpaceDN w:val="0"/>
        <w:adjustRightInd w:val="0"/>
        <w:rPr>
          <w:sz w:val="22"/>
          <w:szCs w:val="22"/>
        </w:rPr>
      </w:pPr>
      <w:r w:rsidRPr="00F579DB">
        <w:rPr>
          <w:sz w:val="22"/>
          <w:szCs w:val="22"/>
        </w:rPr>
        <w:t>EU/1/02/206/012-014, 019</w:t>
      </w:r>
    </w:p>
    <w:p w14:paraId="424CB5D2"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EU/1/02/206/029</w:t>
      </w:r>
    </w:p>
    <w:p w14:paraId="13E8050B"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EU/1/02/206/030</w:t>
      </w:r>
    </w:p>
    <w:p w14:paraId="471642F9"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EU/1/02/206/034</w:t>
      </w:r>
    </w:p>
    <w:p w14:paraId="3C142B57" w14:textId="77777777" w:rsidR="00332785" w:rsidRPr="00F579DB" w:rsidRDefault="00332785" w:rsidP="00445700">
      <w:pPr>
        <w:pStyle w:val="EndnoteText"/>
        <w:widowControl/>
        <w:tabs>
          <w:tab w:val="clear" w:pos="567"/>
        </w:tabs>
        <w:autoSpaceDE w:val="0"/>
        <w:autoSpaceDN w:val="0"/>
        <w:adjustRightInd w:val="0"/>
        <w:rPr>
          <w:sz w:val="22"/>
          <w:szCs w:val="22"/>
        </w:rPr>
      </w:pPr>
    </w:p>
    <w:p w14:paraId="6CCF7D1F" w14:textId="77777777" w:rsidR="00332785" w:rsidRPr="00F579DB" w:rsidRDefault="00332785" w:rsidP="00445700">
      <w:pPr>
        <w:suppressAutoHyphens/>
        <w:rPr>
          <w:sz w:val="22"/>
          <w:szCs w:val="22"/>
        </w:rPr>
      </w:pPr>
    </w:p>
    <w:p w14:paraId="6F000A44" w14:textId="77777777" w:rsidR="00332785" w:rsidRPr="00F579DB" w:rsidRDefault="00332785" w:rsidP="00445700">
      <w:pPr>
        <w:keepNext/>
        <w:suppressAutoHyphens/>
        <w:ind w:left="567" w:hanging="567"/>
        <w:rPr>
          <w:sz w:val="22"/>
          <w:szCs w:val="22"/>
        </w:rPr>
      </w:pPr>
      <w:r w:rsidRPr="00F579DB">
        <w:rPr>
          <w:b/>
          <w:sz w:val="22"/>
          <w:szCs w:val="22"/>
        </w:rPr>
        <w:t>9.</w:t>
      </w:r>
      <w:r w:rsidRPr="00F579DB">
        <w:rPr>
          <w:b/>
          <w:sz w:val="22"/>
          <w:szCs w:val="22"/>
        </w:rPr>
        <w:tab/>
        <w:t>DATA DELLA PRIMA AUTORIZZAZIONE/ RINNOVO DELL’ AUTORIZZAZIONE</w:t>
      </w:r>
    </w:p>
    <w:p w14:paraId="6F96C438" w14:textId="77777777" w:rsidR="00332785" w:rsidRPr="00F579DB" w:rsidRDefault="00332785" w:rsidP="00445700">
      <w:pPr>
        <w:keepNext/>
        <w:suppressAutoHyphens/>
        <w:rPr>
          <w:sz w:val="22"/>
          <w:szCs w:val="22"/>
        </w:rPr>
      </w:pPr>
    </w:p>
    <w:p w14:paraId="05F27961" w14:textId="77777777" w:rsidR="00332785" w:rsidRPr="00F579DB" w:rsidRDefault="00332785" w:rsidP="00445700">
      <w:pPr>
        <w:keepNext/>
        <w:suppressAutoHyphens/>
        <w:rPr>
          <w:sz w:val="22"/>
          <w:szCs w:val="22"/>
        </w:rPr>
      </w:pPr>
      <w:r w:rsidRPr="00F579DB">
        <w:rPr>
          <w:sz w:val="22"/>
          <w:szCs w:val="22"/>
        </w:rPr>
        <w:t>Data di prima autorizzazione: 21 marzo 2002</w:t>
      </w:r>
    </w:p>
    <w:p w14:paraId="42273A68" w14:textId="23A61132" w:rsidR="00332785" w:rsidRPr="00F579DB" w:rsidRDefault="00332785" w:rsidP="00445700">
      <w:pPr>
        <w:keepNext/>
        <w:suppressAutoHyphens/>
        <w:rPr>
          <w:sz w:val="22"/>
          <w:szCs w:val="22"/>
        </w:rPr>
      </w:pPr>
      <w:r w:rsidRPr="00F579DB">
        <w:rPr>
          <w:sz w:val="22"/>
          <w:szCs w:val="22"/>
        </w:rPr>
        <w:t xml:space="preserve">Data dell’ultimo rinnovo: </w:t>
      </w:r>
      <w:r>
        <w:rPr>
          <w:sz w:val="22"/>
          <w:szCs w:val="22"/>
        </w:rPr>
        <w:t xml:space="preserve">20 aprile </w:t>
      </w:r>
      <w:r w:rsidRPr="00F579DB">
        <w:rPr>
          <w:sz w:val="22"/>
          <w:szCs w:val="22"/>
        </w:rPr>
        <w:t>2007</w:t>
      </w:r>
    </w:p>
    <w:p w14:paraId="75F87C26" w14:textId="77777777" w:rsidR="00332785" w:rsidRPr="00F579DB" w:rsidRDefault="00332785" w:rsidP="00445700">
      <w:pPr>
        <w:keepNext/>
        <w:suppressAutoHyphens/>
        <w:rPr>
          <w:sz w:val="22"/>
          <w:szCs w:val="22"/>
        </w:rPr>
      </w:pPr>
    </w:p>
    <w:p w14:paraId="58BFABE0" w14:textId="77777777" w:rsidR="00332785" w:rsidRPr="00F579DB" w:rsidRDefault="00332785" w:rsidP="00445700">
      <w:pPr>
        <w:keepNext/>
        <w:suppressAutoHyphens/>
        <w:rPr>
          <w:sz w:val="22"/>
          <w:szCs w:val="22"/>
        </w:rPr>
      </w:pPr>
    </w:p>
    <w:p w14:paraId="4C3183C5" w14:textId="77777777" w:rsidR="00332785" w:rsidRPr="00F579DB" w:rsidRDefault="00332785" w:rsidP="00445700">
      <w:pPr>
        <w:keepNext/>
        <w:suppressAutoHyphens/>
        <w:ind w:left="567" w:hanging="567"/>
        <w:rPr>
          <w:b/>
          <w:sz w:val="22"/>
          <w:szCs w:val="22"/>
        </w:rPr>
      </w:pPr>
      <w:r w:rsidRPr="00F579DB">
        <w:rPr>
          <w:b/>
          <w:sz w:val="22"/>
          <w:szCs w:val="22"/>
        </w:rPr>
        <w:t>10.</w:t>
      </w:r>
      <w:r w:rsidRPr="00F579DB">
        <w:rPr>
          <w:b/>
          <w:sz w:val="22"/>
          <w:szCs w:val="22"/>
        </w:rPr>
        <w:tab/>
        <w:t>DATA DI REVISIONE DEL TESTO</w:t>
      </w:r>
    </w:p>
    <w:p w14:paraId="2298FCC7" w14:textId="77777777" w:rsidR="00332785" w:rsidRPr="00F579DB" w:rsidRDefault="00332785" w:rsidP="00445700">
      <w:pPr>
        <w:keepNext/>
        <w:suppressAutoHyphens/>
        <w:rPr>
          <w:sz w:val="22"/>
          <w:szCs w:val="22"/>
        </w:rPr>
      </w:pPr>
    </w:p>
    <w:p w14:paraId="62261A75" w14:textId="77777777" w:rsidR="00332785" w:rsidRPr="00F579DB" w:rsidRDefault="00332785" w:rsidP="00445700">
      <w:pPr>
        <w:keepNext/>
        <w:suppressAutoHyphens/>
        <w:ind w:left="567" w:hanging="567"/>
        <w:rPr>
          <w:sz w:val="22"/>
          <w:szCs w:val="22"/>
        </w:rPr>
      </w:pPr>
      <w:r w:rsidRPr="00F579DB">
        <w:rPr>
          <w:sz w:val="22"/>
          <w:szCs w:val="22"/>
        </w:rPr>
        <w:t>Informazioni più dettagliate su questo medicinale sono disponibili sul sito web della Agenzia</w:t>
      </w:r>
    </w:p>
    <w:p w14:paraId="6AD1F53C" w14:textId="01254C45" w:rsidR="00332785" w:rsidRPr="00F579DB" w:rsidRDefault="00332785" w:rsidP="00445700">
      <w:pPr>
        <w:keepNext/>
        <w:suppressAutoHyphens/>
        <w:ind w:left="567" w:hanging="567"/>
        <w:rPr>
          <w:sz w:val="22"/>
          <w:szCs w:val="22"/>
        </w:rPr>
      </w:pPr>
      <w:r w:rsidRPr="00F579DB">
        <w:rPr>
          <w:sz w:val="22"/>
          <w:szCs w:val="22"/>
        </w:rPr>
        <w:t xml:space="preserve">europea per i </w:t>
      </w:r>
      <w:r>
        <w:rPr>
          <w:sz w:val="22"/>
          <w:szCs w:val="22"/>
        </w:rPr>
        <w:t>m</w:t>
      </w:r>
      <w:r w:rsidRPr="00F579DB">
        <w:rPr>
          <w:sz w:val="22"/>
          <w:szCs w:val="22"/>
        </w:rPr>
        <w:t xml:space="preserve">edicinali: </w:t>
      </w:r>
      <w:hyperlink r:id="rId15" w:history="1">
        <w:r w:rsidRPr="005210D1">
          <w:rPr>
            <w:rStyle w:val="Hyperlink"/>
            <w:sz w:val="22"/>
            <w:szCs w:val="22"/>
          </w:rPr>
          <w:t>http://www.ema.europa.eu</w:t>
        </w:r>
      </w:hyperlink>
    </w:p>
    <w:p w14:paraId="13B9ECDF" w14:textId="77777777" w:rsidR="00332785" w:rsidRPr="00F579DB" w:rsidRDefault="00332785" w:rsidP="00445700">
      <w:pPr>
        <w:keepNext/>
        <w:suppressAutoHyphens/>
        <w:ind w:left="567" w:hanging="567"/>
        <w:rPr>
          <w:sz w:val="22"/>
          <w:szCs w:val="22"/>
        </w:rPr>
      </w:pPr>
    </w:p>
    <w:p w14:paraId="5EC0D40B" w14:textId="77777777" w:rsidR="00332785" w:rsidRPr="00F579DB" w:rsidRDefault="00332785" w:rsidP="00445700">
      <w:pPr>
        <w:rPr>
          <w:sz w:val="22"/>
          <w:szCs w:val="22"/>
        </w:rPr>
      </w:pPr>
      <w:r w:rsidRPr="00F579DB">
        <w:rPr>
          <w:sz w:val="22"/>
          <w:szCs w:val="22"/>
        </w:rPr>
        <w:br w:type="page"/>
      </w:r>
    </w:p>
    <w:p w14:paraId="26938A35" w14:textId="77777777" w:rsidR="00332785" w:rsidRPr="00F579DB" w:rsidRDefault="00332785" w:rsidP="00445700">
      <w:pPr>
        <w:suppressAutoHyphens/>
        <w:ind w:left="567" w:hanging="567"/>
        <w:rPr>
          <w:sz w:val="22"/>
          <w:szCs w:val="22"/>
        </w:rPr>
      </w:pPr>
      <w:r w:rsidRPr="00F579DB">
        <w:rPr>
          <w:b/>
          <w:sz w:val="22"/>
          <w:szCs w:val="22"/>
        </w:rPr>
        <w:lastRenderedPageBreak/>
        <w:t>1.</w:t>
      </w:r>
      <w:r w:rsidRPr="00F579DB">
        <w:rPr>
          <w:b/>
          <w:sz w:val="22"/>
          <w:szCs w:val="22"/>
        </w:rPr>
        <w:tab/>
        <w:t>DENOMINAZIONE DEL MEDICINALE</w:t>
      </w:r>
    </w:p>
    <w:p w14:paraId="0529CF6D" w14:textId="77777777" w:rsidR="00332785" w:rsidRPr="00F579DB" w:rsidRDefault="00332785" w:rsidP="00445700">
      <w:pPr>
        <w:pStyle w:val="EndnoteText"/>
        <w:widowControl/>
        <w:tabs>
          <w:tab w:val="clear" w:pos="567"/>
        </w:tabs>
        <w:suppressAutoHyphens/>
        <w:rPr>
          <w:sz w:val="22"/>
          <w:szCs w:val="22"/>
        </w:rPr>
      </w:pPr>
    </w:p>
    <w:p w14:paraId="3007369B"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Arixtra 10 mg/0,8 m</w:t>
      </w:r>
      <w:r>
        <w:rPr>
          <w:sz w:val="22"/>
          <w:szCs w:val="22"/>
        </w:rPr>
        <w:t>L</w:t>
      </w:r>
      <w:r w:rsidRPr="00F579DB">
        <w:rPr>
          <w:sz w:val="22"/>
          <w:szCs w:val="22"/>
        </w:rPr>
        <w:t xml:space="preserve"> soluzione iniettabile, siringa preriempita.</w:t>
      </w:r>
    </w:p>
    <w:p w14:paraId="1FC6A004" w14:textId="77777777" w:rsidR="00332785" w:rsidRPr="00F579DB" w:rsidRDefault="00332785" w:rsidP="00445700">
      <w:pPr>
        <w:pStyle w:val="EndnoteText"/>
        <w:widowControl/>
        <w:tabs>
          <w:tab w:val="clear" w:pos="567"/>
        </w:tabs>
        <w:suppressAutoHyphens/>
        <w:rPr>
          <w:sz w:val="22"/>
          <w:szCs w:val="22"/>
        </w:rPr>
      </w:pPr>
    </w:p>
    <w:p w14:paraId="21F58CC7" w14:textId="77777777" w:rsidR="00332785" w:rsidRPr="00F579DB" w:rsidRDefault="00332785" w:rsidP="00445700">
      <w:pPr>
        <w:pStyle w:val="EndnoteText"/>
        <w:widowControl/>
        <w:tabs>
          <w:tab w:val="clear" w:pos="567"/>
        </w:tabs>
        <w:suppressAutoHyphens/>
        <w:rPr>
          <w:sz w:val="22"/>
          <w:szCs w:val="22"/>
        </w:rPr>
      </w:pPr>
    </w:p>
    <w:p w14:paraId="6426612B" w14:textId="77777777" w:rsidR="00332785" w:rsidRPr="00F579DB" w:rsidRDefault="00332785" w:rsidP="00445700">
      <w:pPr>
        <w:suppressAutoHyphens/>
        <w:ind w:left="567" w:hanging="567"/>
        <w:rPr>
          <w:sz w:val="22"/>
          <w:szCs w:val="22"/>
        </w:rPr>
      </w:pPr>
      <w:r w:rsidRPr="00F579DB">
        <w:rPr>
          <w:b/>
          <w:sz w:val="22"/>
          <w:szCs w:val="22"/>
        </w:rPr>
        <w:t>2.</w:t>
      </w:r>
      <w:r w:rsidRPr="00F579DB">
        <w:rPr>
          <w:b/>
          <w:sz w:val="22"/>
          <w:szCs w:val="22"/>
        </w:rPr>
        <w:tab/>
        <w:t>COMPOSIZIONE QUALITATIVA E QUANTITATIVA</w:t>
      </w:r>
    </w:p>
    <w:p w14:paraId="2F6A9546" w14:textId="77777777" w:rsidR="00332785" w:rsidRPr="00F579DB" w:rsidRDefault="00332785" w:rsidP="00445700">
      <w:pPr>
        <w:suppressAutoHyphens/>
        <w:rPr>
          <w:sz w:val="22"/>
          <w:szCs w:val="22"/>
        </w:rPr>
      </w:pPr>
    </w:p>
    <w:p w14:paraId="26ED726D" w14:textId="77777777" w:rsidR="00332785" w:rsidRPr="00F579DB" w:rsidRDefault="00332785" w:rsidP="00445700">
      <w:pPr>
        <w:pStyle w:val="BodyText3"/>
        <w:rPr>
          <w:sz w:val="22"/>
          <w:szCs w:val="22"/>
        </w:rPr>
      </w:pPr>
      <w:r w:rsidRPr="00F579DB">
        <w:rPr>
          <w:sz w:val="22"/>
          <w:szCs w:val="22"/>
        </w:rPr>
        <w:t>Ogni siringa preriempita contiene 10 mg di fondaparinux sodico in 0,8 m</w:t>
      </w:r>
      <w:r>
        <w:rPr>
          <w:sz w:val="22"/>
          <w:szCs w:val="22"/>
        </w:rPr>
        <w:t>L</w:t>
      </w:r>
      <w:r w:rsidRPr="00F579DB">
        <w:rPr>
          <w:sz w:val="22"/>
          <w:szCs w:val="22"/>
        </w:rPr>
        <w:t xml:space="preserve"> di soluzione iniettabile </w:t>
      </w:r>
    </w:p>
    <w:p w14:paraId="7E4B8AD2" w14:textId="77777777" w:rsidR="00332785" w:rsidRPr="00F579DB" w:rsidRDefault="00332785" w:rsidP="00445700">
      <w:pPr>
        <w:suppressAutoHyphens/>
        <w:rPr>
          <w:sz w:val="22"/>
          <w:szCs w:val="22"/>
        </w:rPr>
      </w:pPr>
    </w:p>
    <w:p w14:paraId="3319A894" w14:textId="77777777" w:rsidR="00332785" w:rsidRPr="00F579DB" w:rsidRDefault="00332785" w:rsidP="00445700">
      <w:pPr>
        <w:pStyle w:val="BodyText21"/>
        <w:rPr>
          <w:szCs w:val="22"/>
        </w:rPr>
      </w:pPr>
      <w:r w:rsidRPr="00F579DB">
        <w:rPr>
          <w:szCs w:val="22"/>
        </w:rPr>
        <w:t>Eccipienti con effetti noti: contiene meno di 1 mmol di sodio (23 mg) per dose e, di conseguenza, esso è essenzialmente privo di sodio.</w:t>
      </w:r>
    </w:p>
    <w:p w14:paraId="7A650D34" w14:textId="77777777" w:rsidR="00332785" w:rsidRPr="00F579DB" w:rsidRDefault="00332785" w:rsidP="00445700">
      <w:pPr>
        <w:suppressAutoHyphens/>
        <w:rPr>
          <w:sz w:val="22"/>
          <w:szCs w:val="22"/>
        </w:rPr>
      </w:pPr>
    </w:p>
    <w:p w14:paraId="11B8831F" w14:textId="77777777" w:rsidR="00332785" w:rsidRPr="00F579DB" w:rsidRDefault="00332785" w:rsidP="00445700">
      <w:pPr>
        <w:pStyle w:val="BodyText25"/>
        <w:rPr>
          <w:noProof w:val="0"/>
          <w:szCs w:val="22"/>
        </w:rPr>
      </w:pPr>
      <w:r w:rsidRPr="00F579DB">
        <w:rPr>
          <w:noProof w:val="0"/>
          <w:szCs w:val="22"/>
        </w:rPr>
        <w:t>Per l’elenco completo degli eccipienti, vedere paragrafo 6.1.</w:t>
      </w:r>
    </w:p>
    <w:p w14:paraId="6E8B0038" w14:textId="77777777" w:rsidR="00332785" w:rsidRPr="00F579DB" w:rsidRDefault="00332785" w:rsidP="00445700">
      <w:pPr>
        <w:pStyle w:val="EndnoteText"/>
        <w:widowControl/>
        <w:tabs>
          <w:tab w:val="clear" w:pos="567"/>
        </w:tabs>
        <w:suppressAutoHyphens/>
        <w:rPr>
          <w:sz w:val="22"/>
          <w:szCs w:val="22"/>
        </w:rPr>
      </w:pPr>
    </w:p>
    <w:p w14:paraId="65945AE1" w14:textId="77777777" w:rsidR="00332785" w:rsidRPr="00F579DB" w:rsidRDefault="00332785" w:rsidP="00445700">
      <w:pPr>
        <w:pStyle w:val="EndnoteText"/>
        <w:widowControl/>
        <w:tabs>
          <w:tab w:val="clear" w:pos="567"/>
        </w:tabs>
        <w:suppressAutoHyphens/>
        <w:rPr>
          <w:sz w:val="22"/>
          <w:szCs w:val="22"/>
        </w:rPr>
      </w:pPr>
    </w:p>
    <w:p w14:paraId="076F515E" w14:textId="77777777" w:rsidR="00332785" w:rsidRPr="00F579DB" w:rsidRDefault="00332785" w:rsidP="00445700">
      <w:pPr>
        <w:suppressAutoHyphens/>
        <w:ind w:left="567" w:hanging="567"/>
        <w:rPr>
          <w:sz w:val="22"/>
          <w:szCs w:val="22"/>
        </w:rPr>
      </w:pPr>
      <w:r w:rsidRPr="00F579DB">
        <w:rPr>
          <w:b/>
          <w:sz w:val="22"/>
          <w:szCs w:val="22"/>
        </w:rPr>
        <w:t>3.</w:t>
      </w:r>
      <w:r w:rsidRPr="00F579DB">
        <w:rPr>
          <w:b/>
          <w:sz w:val="22"/>
          <w:szCs w:val="22"/>
        </w:rPr>
        <w:tab/>
        <w:t>FORMA FARMACEUTICA</w:t>
      </w:r>
    </w:p>
    <w:p w14:paraId="54913EA4" w14:textId="77777777" w:rsidR="00332785" w:rsidRPr="00F579DB" w:rsidRDefault="00332785" w:rsidP="00445700">
      <w:pPr>
        <w:pStyle w:val="EndnoteText"/>
        <w:widowControl/>
        <w:tabs>
          <w:tab w:val="clear" w:pos="567"/>
        </w:tabs>
        <w:suppressAutoHyphens/>
        <w:rPr>
          <w:sz w:val="22"/>
          <w:szCs w:val="22"/>
        </w:rPr>
      </w:pPr>
    </w:p>
    <w:p w14:paraId="631CFBF5"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Soluzione iniettabile.</w:t>
      </w:r>
    </w:p>
    <w:p w14:paraId="69FAD2C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La soluzione è un liquido trasparente e incolore o giallo chiaro.</w:t>
      </w:r>
    </w:p>
    <w:p w14:paraId="5675D26C" w14:textId="77777777" w:rsidR="00332785" w:rsidRPr="00F579DB" w:rsidRDefault="00332785" w:rsidP="00445700">
      <w:pPr>
        <w:pStyle w:val="EndnoteText"/>
        <w:widowControl/>
        <w:tabs>
          <w:tab w:val="clear" w:pos="567"/>
        </w:tabs>
        <w:suppressAutoHyphens/>
        <w:rPr>
          <w:sz w:val="22"/>
          <w:szCs w:val="22"/>
        </w:rPr>
      </w:pPr>
    </w:p>
    <w:p w14:paraId="01164BCF" w14:textId="77777777" w:rsidR="00332785" w:rsidRPr="00F579DB" w:rsidRDefault="00332785" w:rsidP="00445700">
      <w:pPr>
        <w:pStyle w:val="EndnoteText"/>
        <w:widowControl/>
        <w:tabs>
          <w:tab w:val="clear" w:pos="567"/>
        </w:tabs>
        <w:suppressAutoHyphens/>
        <w:rPr>
          <w:sz w:val="22"/>
          <w:szCs w:val="22"/>
        </w:rPr>
      </w:pPr>
    </w:p>
    <w:p w14:paraId="4F66FE1E" w14:textId="77777777" w:rsidR="00332785" w:rsidRPr="00F579DB" w:rsidRDefault="00332785" w:rsidP="00445700">
      <w:pPr>
        <w:suppressAutoHyphens/>
        <w:ind w:left="567" w:hanging="567"/>
        <w:rPr>
          <w:sz w:val="22"/>
          <w:szCs w:val="22"/>
        </w:rPr>
      </w:pPr>
      <w:r w:rsidRPr="00F579DB">
        <w:rPr>
          <w:b/>
          <w:sz w:val="22"/>
          <w:szCs w:val="22"/>
        </w:rPr>
        <w:t>4.</w:t>
      </w:r>
      <w:r w:rsidRPr="00F579DB">
        <w:rPr>
          <w:b/>
          <w:sz w:val="22"/>
          <w:szCs w:val="22"/>
        </w:rPr>
        <w:tab/>
        <w:t>INFORMAZIONI CLINICHE</w:t>
      </w:r>
    </w:p>
    <w:p w14:paraId="3D2FAE66" w14:textId="77777777" w:rsidR="00332785" w:rsidRPr="00F579DB" w:rsidRDefault="00332785" w:rsidP="00445700">
      <w:pPr>
        <w:suppressAutoHyphens/>
        <w:rPr>
          <w:sz w:val="22"/>
          <w:szCs w:val="22"/>
        </w:rPr>
      </w:pPr>
    </w:p>
    <w:p w14:paraId="69425AC4" w14:textId="77777777" w:rsidR="00332785" w:rsidRPr="00F579DB" w:rsidRDefault="00332785" w:rsidP="00445700">
      <w:pPr>
        <w:suppressAutoHyphens/>
        <w:ind w:left="567" w:hanging="567"/>
        <w:rPr>
          <w:sz w:val="22"/>
          <w:szCs w:val="22"/>
        </w:rPr>
      </w:pPr>
      <w:r w:rsidRPr="00F579DB">
        <w:rPr>
          <w:b/>
          <w:sz w:val="22"/>
          <w:szCs w:val="22"/>
        </w:rPr>
        <w:t>4.1</w:t>
      </w:r>
      <w:r w:rsidRPr="00F579DB">
        <w:rPr>
          <w:b/>
          <w:sz w:val="22"/>
          <w:szCs w:val="22"/>
        </w:rPr>
        <w:tab/>
        <w:t>Indicazioni terapeutiche</w:t>
      </w:r>
    </w:p>
    <w:p w14:paraId="31A0F7A2" w14:textId="77777777" w:rsidR="00332785" w:rsidRPr="00F579DB" w:rsidRDefault="00332785" w:rsidP="00445700">
      <w:pPr>
        <w:pStyle w:val="EndnoteText"/>
        <w:widowControl/>
        <w:tabs>
          <w:tab w:val="clear" w:pos="567"/>
        </w:tabs>
        <w:suppressAutoHyphens/>
        <w:rPr>
          <w:sz w:val="22"/>
          <w:szCs w:val="22"/>
        </w:rPr>
      </w:pPr>
    </w:p>
    <w:p w14:paraId="0748C0F2" w14:textId="77777777" w:rsidR="00332785" w:rsidRPr="00F579DB" w:rsidRDefault="00332785" w:rsidP="00445700">
      <w:pPr>
        <w:suppressAutoHyphens/>
        <w:rPr>
          <w:sz w:val="22"/>
          <w:szCs w:val="22"/>
        </w:rPr>
      </w:pPr>
      <w:r w:rsidRPr="00F579DB">
        <w:rPr>
          <w:sz w:val="22"/>
          <w:szCs w:val="22"/>
        </w:rPr>
        <w:t xml:space="preserve">Trattamento della Trombosi Venosa Profonda (TVP) e dell’Embolia Polmonare (EP) acuta eccetto nei pazienti emodinamicamente instabili o che richiedono trombolisi o embolectomia polmonare. </w:t>
      </w:r>
    </w:p>
    <w:p w14:paraId="0D1EB525" w14:textId="77777777" w:rsidR="00332785" w:rsidRPr="00F579DB" w:rsidRDefault="00332785" w:rsidP="00445700">
      <w:pPr>
        <w:suppressAutoHyphens/>
        <w:rPr>
          <w:sz w:val="22"/>
          <w:szCs w:val="22"/>
        </w:rPr>
      </w:pPr>
    </w:p>
    <w:p w14:paraId="6E180CE1" w14:textId="77777777" w:rsidR="00332785" w:rsidRPr="00F579DB" w:rsidRDefault="00332785" w:rsidP="00445700">
      <w:pPr>
        <w:suppressAutoHyphens/>
        <w:ind w:left="567" w:hanging="567"/>
        <w:rPr>
          <w:sz w:val="22"/>
          <w:szCs w:val="22"/>
        </w:rPr>
      </w:pPr>
      <w:r w:rsidRPr="00F579DB">
        <w:rPr>
          <w:b/>
          <w:sz w:val="22"/>
          <w:szCs w:val="22"/>
        </w:rPr>
        <w:t>4.2</w:t>
      </w:r>
      <w:r w:rsidRPr="00F579DB">
        <w:rPr>
          <w:b/>
          <w:sz w:val="22"/>
          <w:szCs w:val="22"/>
        </w:rPr>
        <w:tab/>
        <w:t>Posologia e modo di somministrazione</w:t>
      </w:r>
    </w:p>
    <w:p w14:paraId="2BB2F5AC" w14:textId="77777777" w:rsidR="00332785" w:rsidRPr="00F579DB" w:rsidRDefault="00332785" w:rsidP="00445700">
      <w:pPr>
        <w:suppressAutoHyphens/>
        <w:rPr>
          <w:sz w:val="22"/>
          <w:szCs w:val="22"/>
        </w:rPr>
      </w:pPr>
    </w:p>
    <w:p w14:paraId="0B878A8C" w14:textId="77777777" w:rsidR="00332785" w:rsidRPr="00F579DB" w:rsidRDefault="00332785" w:rsidP="00445700">
      <w:pPr>
        <w:suppressAutoHyphens/>
        <w:rPr>
          <w:iCs/>
          <w:sz w:val="22"/>
          <w:szCs w:val="22"/>
          <w:u w:val="single"/>
        </w:rPr>
      </w:pPr>
      <w:r w:rsidRPr="00F579DB">
        <w:rPr>
          <w:iCs/>
          <w:sz w:val="22"/>
          <w:szCs w:val="22"/>
          <w:u w:val="single"/>
        </w:rPr>
        <w:t>Posologia</w:t>
      </w:r>
    </w:p>
    <w:p w14:paraId="69DAE623" w14:textId="77777777" w:rsidR="00332785" w:rsidRPr="00F579DB" w:rsidRDefault="00332785" w:rsidP="00445700">
      <w:pPr>
        <w:suppressAutoHyphens/>
        <w:rPr>
          <w:sz w:val="22"/>
          <w:szCs w:val="22"/>
        </w:rPr>
      </w:pPr>
      <w:r w:rsidRPr="00F579DB">
        <w:rPr>
          <w:sz w:val="22"/>
          <w:szCs w:val="22"/>
        </w:rPr>
        <w:t xml:space="preserve">La dose raccomandata di fondaparinux è 7,5 mg (per pazienti con peso corporeo </w:t>
      </w:r>
      <w:r w:rsidRPr="00F579DB">
        <w:rPr>
          <w:sz w:val="22"/>
          <w:szCs w:val="22"/>
        </w:rPr>
        <w:sym w:font="Symbol" w:char="F0B3"/>
      </w:r>
      <w:r w:rsidRPr="00F579DB">
        <w:rPr>
          <w:sz w:val="22"/>
          <w:szCs w:val="22"/>
        </w:rPr>
        <w:t xml:space="preserve"> 50, </w:t>
      </w:r>
      <w:r w:rsidRPr="00F579DB">
        <w:rPr>
          <w:sz w:val="22"/>
          <w:szCs w:val="22"/>
        </w:rPr>
        <w:sym w:font="Symbol" w:char="F0A3"/>
      </w:r>
      <w:r w:rsidRPr="00F579DB">
        <w:rPr>
          <w:sz w:val="22"/>
          <w:szCs w:val="22"/>
        </w:rPr>
        <w:t xml:space="preserve"> 100 kg) una volta al giorno somministrata tramite iniezione sottocutanea. Per i pazienti con peso corporeo &lt; 50 kg la dose raccomandata è 5 mg. Per i pazienti con peso corporeo &gt; 100 kg, la dose raccomandata è 10 mg. </w:t>
      </w:r>
    </w:p>
    <w:p w14:paraId="0DBBBF49" w14:textId="77777777" w:rsidR="00332785" w:rsidRPr="00F579DB" w:rsidRDefault="00332785" w:rsidP="00445700">
      <w:pPr>
        <w:suppressAutoHyphens/>
        <w:rPr>
          <w:sz w:val="22"/>
          <w:szCs w:val="22"/>
        </w:rPr>
      </w:pPr>
    </w:p>
    <w:p w14:paraId="76A5FC94"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Il trattamento deve essere continuato per almeno 5 giorni finché non viene instaurata una adeguata anticoagulazione orale (INR compreso tra 2 e 3). Un trattamento anticoagulante orale concomitante deve essere iniziato appena possibile e di solito entro 72 ore. La durata media del trattamento negli studi clinici è stata di 7 giorni, e l’esperienza clinica per un trattamento superiore a 10 giorni è limitata.</w:t>
      </w:r>
    </w:p>
    <w:p w14:paraId="58D7A849" w14:textId="77777777" w:rsidR="00332785" w:rsidRPr="00F579DB" w:rsidRDefault="00332785" w:rsidP="00445700">
      <w:pPr>
        <w:pStyle w:val="EndnoteText"/>
        <w:widowControl/>
        <w:tabs>
          <w:tab w:val="clear" w:pos="567"/>
        </w:tabs>
        <w:suppressAutoHyphens/>
        <w:rPr>
          <w:sz w:val="22"/>
          <w:szCs w:val="22"/>
        </w:rPr>
      </w:pPr>
    </w:p>
    <w:p w14:paraId="645FCF5C" w14:textId="77777777" w:rsidR="00332785" w:rsidRPr="00F579DB" w:rsidRDefault="00332785" w:rsidP="00445700">
      <w:pPr>
        <w:suppressAutoHyphens/>
        <w:rPr>
          <w:i/>
          <w:sz w:val="22"/>
          <w:szCs w:val="22"/>
          <w:u w:val="single"/>
        </w:rPr>
      </w:pPr>
      <w:r w:rsidRPr="00F579DB">
        <w:rPr>
          <w:i/>
          <w:sz w:val="22"/>
          <w:szCs w:val="22"/>
          <w:u w:val="single"/>
        </w:rPr>
        <w:t>Categorie particolari di pazienti</w:t>
      </w:r>
    </w:p>
    <w:p w14:paraId="4AA2EA44" w14:textId="77777777" w:rsidR="00332785" w:rsidRPr="00F579DB" w:rsidRDefault="00332785" w:rsidP="00445700">
      <w:pPr>
        <w:suppressAutoHyphens/>
        <w:rPr>
          <w:i/>
          <w:sz w:val="22"/>
          <w:szCs w:val="22"/>
          <w:u w:val="single"/>
        </w:rPr>
      </w:pPr>
    </w:p>
    <w:p w14:paraId="6702177B" w14:textId="77777777" w:rsidR="00332785" w:rsidRPr="00F579DB" w:rsidRDefault="00332785" w:rsidP="00445700">
      <w:pPr>
        <w:suppressAutoHyphens/>
        <w:rPr>
          <w:sz w:val="22"/>
          <w:szCs w:val="22"/>
        </w:rPr>
      </w:pPr>
      <w:r w:rsidRPr="00F579DB">
        <w:rPr>
          <w:i/>
          <w:sz w:val="22"/>
          <w:szCs w:val="22"/>
        </w:rPr>
        <w:t xml:space="preserve">Pazienti anziani </w:t>
      </w:r>
      <w:r w:rsidRPr="00F579DB">
        <w:rPr>
          <w:sz w:val="22"/>
          <w:szCs w:val="22"/>
        </w:rPr>
        <w:t xml:space="preserve">Non è necessario nessun aggiustamento del dosaggio. Nei pazienti di età </w:t>
      </w:r>
      <w:r w:rsidRPr="00F579DB">
        <w:rPr>
          <w:sz w:val="22"/>
          <w:szCs w:val="22"/>
        </w:rPr>
        <w:sym w:font="Symbol" w:char="F0B3"/>
      </w:r>
      <w:r w:rsidRPr="00F579DB">
        <w:rPr>
          <w:sz w:val="22"/>
          <w:szCs w:val="22"/>
        </w:rPr>
        <w:t xml:space="preserve"> 75 anni fondaparinux deve essere usato con cautela, in quanto la funzione renale diminuisce con l’età (vedere paragrafo 4.4).</w:t>
      </w:r>
    </w:p>
    <w:p w14:paraId="564BAF49" w14:textId="77777777" w:rsidR="00332785" w:rsidRPr="00F579DB" w:rsidRDefault="00332785" w:rsidP="00445700">
      <w:pPr>
        <w:suppressAutoHyphens/>
        <w:rPr>
          <w:i/>
          <w:sz w:val="22"/>
          <w:szCs w:val="22"/>
        </w:rPr>
      </w:pPr>
    </w:p>
    <w:p w14:paraId="3090690C" w14:textId="77777777" w:rsidR="00332785" w:rsidRPr="00F579DB" w:rsidRDefault="00332785" w:rsidP="00445700">
      <w:pPr>
        <w:suppressAutoHyphens/>
        <w:rPr>
          <w:sz w:val="22"/>
          <w:szCs w:val="22"/>
        </w:rPr>
      </w:pPr>
      <w:r w:rsidRPr="00F579DB">
        <w:rPr>
          <w:i/>
          <w:sz w:val="22"/>
          <w:szCs w:val="22"/>
        </w:rPr>
        <w:t xml:space="preserve">Compromissione renale </w:t>
      </w:r>
      <w:r w:rsidRPr="00F579DB">
        <w:rPr>
          <w:sz w:val="22"/>
          <w:szCs w:val="22"/>
        </w:rPr>
        <w:t xml:space="preserve">Fondaparinux deve essere usato con cautela nei pazienti con compromissione renale moderata (vedere paragrafo 4.4). </w:t>
      </w:r>
    </w:p>
    <w:p w14:paraId="2F1ACFEC" w14:textId="77777777" w:rsidR="00332785" w:rsidRPr="00F579DB" w:rsidRDefault="00332785" w:rsidP="00445700">
      <w:pPr>
        <w:suppressAutoHyphens/>
        <w:rPr>
          <w:sz w:val="22"/>
          <w:szCs w:val="22"/>
        </w:rPr>
      </w:pPr>
    </w:p>
    <w:p w14:paraId="32A74D0E" w14:textId="77777777" w:rsidR="00332785" w:rsidRPr="00F579DB" w:rsidRDefault="00332785" w:rsidP="00445700">
      <w:pPr>
        <w:suppressAutoHyphens/>
        <w:rPr>
          <w:sz w:val="22"/>
          <w:szCs w:val="22"/>
        </w:rPr>
      </w:pPr>
      <w:r w:rsidRPr="00F579DB">
        <w:rPr>
          <w:sz w:val="22"/>
          <w:szCs w:val="22"/>
        </w:rPr>
        <w:t>Non c’è esperienza in sottopopolazioni di pazienti che abbiano sia un elevato peso corporeo (&gt; 100 kg.) che una compromissione renale moderata (clearance della creatinina 30-50 mL/min). In questa sottopopolazione, dopo un’iniziale dose giornaliera di 10 mg, deve essere presa in considerazione una riduzione della dose giornaliera fino al 7,5 mg, sulla base di modelli farmacocinetici (vedere paragrafo 4.4).</w:t>
      </w:r>
    </w:p>
    <w:p w14:paraId="5743CE07" w14:textId="77777777" w:rsidR="00332785" w:rsidRPr="00F579DB" w:rsidRDefault="00332785" w:rsidP="00445700">
      <w:pPr>
        <w:suppressAutoHyphens/>
        <w:rPr>
          <w:sz w:val="22"/>
          <w:szCs w:val="22"/>
        </w:rPr>
      </w:pPr>
    </w:p>
    <w:p w14:paraId="5F43C85E" w14:textId="77777777" w:rsidR="00332785" w:rsidRPr="00F579DB" w:rsidRDefault="00332785" w:rsidP="00445700">
      <w:pPr>
        <w:suppressAutoHyphens/>
        <w:rPr>
          <w:sz w:val="22"/>
          <w:szCs w:val="22"/>
        </w:rPr>
      </w:pPr>
      <w:r w:rsidRPr="00F579DB">
        <w:rPr>
          <w:sz w:val="22"/>
          <w:szCs w:val="22"/>
        </w:rPr>
        <w:lastRenderedPageBreak/>
        <w:t>Fondaparinux non deve essere usato in pazienti con compromissione renale grave (clearance della creatinina &lt; 30mL/min) (vedere paragrafo 4.3).</w:t>
      </w:r>
    </w:p>
    <w:p w14:paraId="466AB895" w14:textId="77777777" w:rsidR="00332785" w:rsidRPr="00F579DB" w:rsidRDefault="00332785" w:rsidP="00445700">
      <w:pPr>
        <w:suppressAutoHyphens/>
        <w:rPr>
          <w:sz w:val="22"/>
          <w:szCs w:val="22"/>
        </w:rPr>
      </w:pPr>
    </w:p>
    <w:p w14:paraId="0737FE54" w14:textId="77777777" w:rsidR="00332785" w:rsidRPr="00F579DB" w:rsidRDefault="00332785" w:rsidP="00445700">
      <w:pPr>
        <w:suppressAutoHyphens/>
        <w:rPr>
          <w:sz w:val="22"/>
          <w:szCs w:val="22"/>
        </w:rPr>
      </w:pPr>
      <w:r w:rsidRPr="00F579DB">
        <w:rPr>
          <w:i/>
          <w:sz w:val="22"/>
          <w:szCs w:val="22"/>
        </w:rPr>
        <w:t>Compromissione epatica</w:t>
      </w:r>
      <w:r w:rsidRPr="00F579DB">
        <w:rPr>
          <w:sz w:val="22"/>
          <w:szCs w:val="22"/>
        </w:rPr>
        <w:t xml:space="preserve"> - Non è necessario alcun aggiustamento della dose nei pazienti con compromissione epatica di grado lieve o moderato. Nei pazienti con compromissione epatica severa, fondaparinux deve essere usato con cautela poiché non è stato studiato in questo gruppo di pazienti (vedere paragrafi 4.4 e 5.2).</w:t>
      </w:r>
    </w:p>
    <w:p w14:paraId="0A2499F6" w14:textId="77777777" w:rsidR="00332785" w:rsidRPr="00F579DB" w:rsidRDefault="00332785" w:rsidP="00445700">
      <w:pPr>
        <w:suppressAutoHyphens/>
        <w:rPr>
          <w:b/>
          <w:sz w:val="22"/>
          <w:szCs w:val="22"/>
        </w:rPr>
      </w:pPr>
    </w:p>
    <w:p w14:paraId="393323BF" w14:textId="385B239F" w:rsidR="00332785" w:rsidRPr="00F579DB" w:rsidRDefault="00332785" w:rsidP="00445700">
      <w:pPr>
        <w:suppressAutoHyphens/>
        <w:rPr>
          <w:sz w:val="22"/>
          <w:szCs w:val="22"/>
        </w:rPr>
      </w:pPr>
      <w:r w:rsidRPr="00F579DB">
        <w:rPr>
          <w:i/>
          <w:sz w:val="22"/>
          <w:szCs w:val="22"/>
        </w:rPr>
        <w:t>Popolazione pediatrica -</w:t>
      </w:r>
      <w:r w:rsidRPr="00F579DB">
        <w:rPr>
          <w:sz w:val="22"/>
          <w:szCs w:val="22"/>
        </w:rPr>
        <w:t xml:space="preserve"> L’uso di fondaparinux non è raccomandato nei bambini al di sotto di 17 anni a causa di dati </w:t>
      </w:r>
      <w:r>
        <w:rPr>
          <w:sz w:val="22"/>
          <w:szCs w:val="22"/>
        </w:rPr>
        <w:t xml:space="preserve">limitati </w:t>
      </w:r>
      <w:r w:rsidRPr="00F579DB">
        <w:rPr>
          <w:sz w:val="22"/>
          <w:szCs w:val="22"/>
        </w:rPr>
        <w:t>sulla sicurezza e</w:t>
      </w:r>
      <w:r w:rsidR="009213EB">
        <w:rPr>
          <w:sz w:val="22"/>
          <w:szCs w:val="22"/>
        </w:rPr>
        <w:t>l’</w:t>
      </w:r>
      <w:r w:rsidRPr="00F579DB">
        <w:rPr>
          <w:sz w:val="22"/>
          <w:szCs w:val="22"/>
        </w:rPr>
        <w:t>efficacia (vedere paragrafi 5.1 e 5.2).</w:t>
      </w:r>
    </w:p>
    <w:p w14:paraId="79EF24C2" w14:textId="77777777" w:rsidR="00332785" w:rsidRPr="00F579DB" w:rsidRDefault="00332785" w:rsidP="00445700">
      <w:pPr>
        <w:suppressAutoHyphens/>
        <w:rPr>
          <w:sz w:val="22"/>
          <w:szCs w:val="22"/>
        </w:rPr>
      </w:pPr>
    </w:p>
    <w:p w14:paraId="66622687" w14:textId="77777777" w:rsidR="00332785" w:rsidRPr="00F579DB" w:rsidRDefault="00332785" w:rsidP="00445700">
      <w:pPr>
        <w:suppressAutoHyphens/>
        <w:rPr>
          <w:iCs/>
          <w:sz w:val="22"/>
          <w:szCs w:val="22"/>
          <w:u w:val="single"/>
        </w:rPr>
      </w:pPr>
      <w:r w:rsidRPr="00F579DB">
        <w:rPr>
          <w:iCs/>
          <w:sz w:val="22"/>
          <w:szCs w:val="22"/>
          <w:u w:val="single"/>
        </w:rPr>
        <w:t>Modo di somministrazione</w:t>
      </w:r>
    </w:p>
    <w:p w14:paraId="5E6CF337"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Fondaparinux è da somministrarsi tramite iniezione sottocutanea profonda, con il paziente in posizione supina. La sede di iniezione si deve alternare tra il lato sinistro e destro anterolaterale e tra il lato sinistro e destro posterolaterale della parete addominale. Per evitare la perdita di medicinale quando si usa la siringa preriempita non espellere le bolle d’aria dalla siringa prima dell’iniezione. L’intera lunghezza dell’ago deve essere inserita perpendicolarmente in una plica cutanea tenuta tra pollice e indice; la plica cutanea deve essere mantenuta per tutta la durata dell’iniezione.</w:t>
      </w:r>
    </w:p>
    <w:p w14:paraId="14BB6D95" w14:textId="77777777" w:rsidR="00332785" w:rsidRPr="00F579DB" w:rsidRDefault="00332785" w:rsidP="00445700">
      <w:pPr>
        <w:pStyle w:val="EndnoteText"/>
        <w:widowControl/>
        <w:tabs>
          <w:tab w:val="clear" w:pos="567"/>
        </w:tabs>
        <w:suppressAutoHyphens/>
        <w:rPr>
          <w:sz w:val="22"/>
          <w:szCs w:val="22"/>
        </w:rPr>
      </w:pPr>
    </w:p>
    <w:p w14:paraId="7567B67B"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Per ulteriori istruzioni sull’impiego e lo smaltimento vedere paragrafo 6.6.</w:t>
      </w:r>
    </w:p>
    <w:p w14:paraId="26D08638" w14:textId="77777777" w:rsidR="00332785" w:rsidRPr="00F579DB" w:rsidRDefault="00332785" w:rsidP="00445700">
      <w:pPr>
        <w:pStyle w:val="EndnoteText"/>
        <w:widowControl/>
        <w:tabs>
          <w:tab w:val="clear" w:pos="567"/>
        </w:tabs>
        <w:suppressAutoHyphens/>
        <w:rPr>
          <w:sz w:val="22"/>
          <w:szCs w:val="22"/>
        </w:rPr>
      </w:pPr>
    </w:p>
    <w:p w14:paraId="28B9DDCC" w14:textId="77777777" w:rsidR="00332785" w:rsidRPr="00F579DB" w:rsidRDefault="00332785" w:rsidP="00445700">
      <w:pPr>
        <w:suppressAutoHyphens/>
        <w:ind w:left="567" w:hanging="567"/>
        <w:rPr>
          <w:sz w:val="22"/>
          <w:szCs w:val="22"/>
        </w:rPr>
      </w:pPr>
      <w:r w:rsidRPr="00F579DB">
        <w:rPr>
          <w:b/>
          <w:sz w:val="22"/>
          <w:szCs w:val="22"/>
        </w:rPr>
        <w:t>4.3</w:t>
      </w:r>
      <w:r w:rsidRPr="00F579DB">
        <w:rPr>
          <w:b/>
          <w:sz w:val="22"/>
          <w:szCs w:val="22"/>
        </w:rPr>
        <w:tab/>
        <w:t>Controindicazioni</w:t>
      </w:r>
    </w:p>
    <w:p w14:paraId="7D7EB193" w14:textId="77777777" w:rsidR="00332785" w:rsidRPr="00F579DB" w:rsidRDefault="00332785" w:rsidP="00445700">
      <w:pPr>
        <w:pStyle w:val="EndnoteText"/>
        <w:widowControl/>
        <w:tabs>
          <w:tab w:val="clear" w:pos="567"/>
        </w:tabs>
        <w:suppressAutoHyphens/>
        <w:rPr>
          <w:sz w:val="22"/>
          <w:szCs w:val="22"/>
        </w:rPr>
      </w:pPr>
    </w:p>
    <w:p w14:paraId="006F45C6" w14:textId="77777777" w:rsidR="00332785" w:rsidRPr="00F579DB" w:rsidRDefault="00332785" w:rsidP="00445700">
      <w:pPr>
        <w:pStyle w:val="ListParagraph"/>
        <w:numPr>
          <w:ilvl w:val="0"/>
          <w:numId w:val="79"/>
        </w:numPr>
        <w:suppressAutoHyphens/>
        <w:ind w:left="539" w:hanging="539"/>
        <w:rPr>
          <w:sz w:val="22"/>
          <w:szCs w:val="22"/>
        </w:rPr>
      </w:pPr>
      <w:r w:rsidRPr="00F579DB">
        <w:rPr>
          <w:sz w:val="22"/>
          <w:szCs w:val="22"/>
        </w:rPr>
        <w:t>Ipersensibilità nota al principio attivo fondaparinux o a uno qualsiasi degli eccipienti elencati al paragrafo 6.1</w:t>
      </w:r>
    </w:p>
    <w:p w14:paraId="47D469A9" w14:textId="77777777" w:rsidR="00332785" w:rsidRPr="00F579DB" w:rsidRDefault="00332785" w:rsidP="00445700">
      <w:pPr>
        <w:pStyle w:val="ListParagraph"/>
        <w:numPr>
          <w:ilvl w:val="0"/>
          <w:numId w:val="79"/>
        </w:numPr>
        <w:suppressAutoHyphens/>
        <w:ind w:left="539" w:hanging="539"/>
        <w:rPr>
          <w:sz w:val="22"/>
          <w:szCs w:val="22"/>
        </w:rPr>
      </w:pPr>
      <w:r w:rsidRPr="00F579DB">
        <w:rPr>
          <w:sz w:val="22"/>
          <w:szCs w:val="22"/>
        </w:rPr>
        <w:t>sanguinamenti in atto, clinicamente significativi</w:t>
      </w:r>
    </w:p>
    <w:p w14:paraId="3AE66318" w14:textId="77777777" w:rsidR="00332785" w:rsidRPr="00F579DB" w:rsidRDefault="00332785" w:rsidP="00445700">
      <w:pPr>
        <w:pStyle w:val="ListParagraph"/>
        <w:numPr>
          <w:ilvl w:val="0"/>
          <w:numId w:val="79"/>
        </w:numPr>
        <w:suppressAutoHyphens/>
        <w:ind w:left="539" w:hanging="539"/>
        <w:rPr>
          <w:sz w:val="22"/>
          <w:szCs w:val="22"/>
        </w:rPr>
      </w:pPr>
      <w:r w:rsidRPr="00F579DB">
        <w:rPr>
          <w:sz w:val="22"/>
          <w:szCs w:val="22"/>
        </w:rPr>
        <w:t>endocardite batterica acuta</w:t>
      </w:r>
    </w:p>
    <w:p w14:paraId="337467D6" w14:textId="1B725731" w:rsidR="00332785" w:rsidRPr="00F579DB" w:rsidRDefault="009213EB" w:rsidP="00445700">
      <w:pPr>
        <w:pStyle w:val="BodyText25"/>
        <w:numPr>
          <w:ilvl w:val="0"/>
          <w:numId w:val="79"/>
        </w:numPr>
        <w:ind w:left="539" w:hanging="539"/>
        <w:rPr>
          <w:noProof w:val="0"/>
          <w:szCs w:val="22"/>
        </w:rPr>
      </w:pPr>
      <w:r w:rsidRPr="00F579DB">
        <w:rPr>
          <w:szCs w:val="22"/>
        </w:rPr>
        <w:t>compromissione renale</w:t>
      </w:r>
      <w:r>
        <w:rPr>
          <w:szCs w:val="22"/>
        </w:rPr>
        <w:t xml:space="preserve"> severa</w:t>
      </w:r>
      <w:r w:rsidR="00332785" w:rsidRPr="00F579DB">
        <w:rPr>
          <w:noProof w:val="0"/>
          <w:szCs w:val="22"/>
        </w:rPr>
        <w:t xml:space="preserve"> (clearance della creatinina &lt; 30 mL/min).</w:t>
      </w:r>
    </w:p>
    <w:p w14:paraId="13C04799" w14:textId="77777777" w:rsidR="00332785" w:rsidRPr="00F579DB" w:rsidRDefault="00332785" w:rsidP="00445700">
      <w:pPr>
        <w:suppressAutoHyphens/>
        <w:rPr>
          <w:sz w:val="22"/>
          <w:szCs w:val="22"/>
        </w:rPr>
      </w:pPr>
    </w:p>
    <w:p w14:paraId="52877DAA" w14:textId="77777777" w:rsidR="00332785" w:rsidRPr="00F579DB" w:rsidRDefault="00332785" w:rsidP="00445700">
      <w:pPr>
        <w:suppressAutoHyphens/>
        <w:ind w:left="567" w:hanging="567"/>
        <w:rPr>
          <w:sz w:val="22"/>
          <w:szCs w:val="22"/>
        </w:rPr>
      </w:pPr>
      <w:r w:rsidRPr="00F579DB">
        <w:rPr>
          <w:b/>
          <w:sz w:val="22"/>
          <w:szCs w:val="22"/>
        </w:rPr>
        <w:t>4.4</w:t>
      </w:r>
      <w:r w:rsidRPr="00F579DB">
        <w:rPr>
          <w:b/>
          <w:sz w:val="22"/>
          <w:szCs w:val="22"/>
        </w:rPr>
        <w:tab/>
        <w:t>Avvertenze speciali e precauzioni d'impiego</w:t>
      </w:r>
    </w:p>
    <w:p w14:paraId="32ECCEBB" w14:textId="77777777" w:rsidR="00332785" w:rsidRPr="00F579DB" w:rsidRDefault="00332785" w:rsidP="00445700">
      <w:pPr>
        <w:pStyle w:val="EndnoteText"/>
        <w:widowControl/>
        <w:tabs>
          <w:tab w:val="clear" w:pos="567"/>
        </w:tabs>
        <w:suppressAutoHyphens/>
        <w:rPr>
          <w:sz w:val="22"/>
          <w:szCs w:val="22"/>
        </w:rPr>
      </w:pPr>
    </w:p>
    <w:p w14:paraId="41C3ABF5"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Fondaparinux è destinato solo all’uso sottocutaneo. Da non somministrare per via intramuscolare.</w:t>
      </w:r>
    </w:p>
    <w:p w14:paraId="0AA8AF8C" w14:textId="77777777" w:rsidR="00332785" w:rsidRPr="00F579DB" w:rsidRDefault="00332785" w:rsidP="00445700">
      <w:pPr>
        <w:pStyle w:val="EndnoteText"/>
        <w:widowControl/>
        <w:tabs>
          <w:tab w:val="clear" w:pos="567"/>
        </w:tabs>
        <w:suppressAutoHyphens/>
        <w:rPr>
          <w:sz w:val="22"/>
          <w:szCs w:val="22"/>
        </w:rPr>
      </w:pPr>
    </w:p>
    <w:p w14:paraId="046343A9"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L’esperienza del trattamento con fondaparinux di pazienti emodinamicamente instabili è limitata e non c’è alcuna esperienza nei pazienti che richiedono trombolisi, embolectomia o inserimento di filtri cavali.</w:t>
      </w:r>
    </w:p>
    <w:p w14:paraId="6F276DE7" w14:textId="77777777" w:rsidR="00332785" w:rsidRPr="00F579DB" w:rsidRDefault="00332785" w:rsidP="00445700">
      <w:pPr>
        <w:pStyle w:val="EndnoteText"/>
        <w:widowControl/>
        <w:tabs>
          <w:tab w:val="clear" w:pos="567"/>
        </w:tabs>
        <w:suppressAutoHyphens/>
        <w:rPr>
          <w:sz w:val="22"/>
          <w:szCs w:val="22"/>
        </w:rPr>
      </w:pPr>
    </w:p>
    <w:p w14:paraId="56B02A02"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Emorragie</w:t>
      </w:r>
    </w:p>
    <w:p w14:paraId="3F486891"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Fondaparinux deve essere usato con cautela nei pazienti che hanno un aumentato rischio di emorragie, come quelli con disordini emorragici congeniti o acquisiti (per esempio conta piastrinica &lt; 50.000/mm</w:t>
      </w:r>
      <w:r w:rsidRPr="00F579DB">
        <w:rPr>
          <w:sz w:val="22"/>
          <w:szCs w:val="22"/>
          <w:vertAlign w:val="superscript"/>
        </w:rPr>
        <w:t>3</w:t>
      </w:r>
      <w:r w:rsidRPr="00F579DB">
        <w:rPr>
          <w:sz w:val="22"/>
          <w:szCs w:val="22"/>
        </w:rPr>
        <w:t>), patologia gastrointestinale ulcerativa in fase attiva ed emorragia intracranica recente o poco dopo chirurgia cerebrale, spinale od oftalmica e in gruppi di pazienti speciali come indicato di seguito.</w:t>
      </w:r>
    </w:p>
    <w:p w14:paraId="57E05459" w14:textId="77777777" w:rsidR="00332785" w:rsidRPr="00F579DB" w:rsidRDefault="00332785" w:rsidP="00445700">
      <w:pPr>
        <w:pStyle w:val="EndnoteText"/>
        <w:widowControl/>
        <w:tabs>
          <w:tab w:val="clear" w:pos="567"/>
        </w:tabs>
        <w:suppressAutoHyphens/>
        <w:rPr>
          <w:sz w:val="22"/>
          <w:szCs w:val="22"/>
        </w:rPr>
      </w:pPr>
    </w:p>
    <w:p w14:paraId="5410B3B8"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Come per altri anticoagulanti, fondaparinux deve essere usato con cautela nei pazienti che sono stati sottoposti a recente intervento chirurgico (&lt;3 giorni) e soltanto una volta ristabilita l’emostasi chirurgica.</w:t>
      </w:r>
    </w:p>
    <w:p w14:paraId="1FCB8E6F" w14:textId="77777777" w:rsidR="00332785" w:rsidRPr="00F579DB" w:rsidRDefault="00332785" w:rsidP="00445700">
      <w:pPr>
        <w:pStyle w:val="EndnoteText"/>
        <w:widowControl/>
        <w:tabs>
          <w:tab w:val="clear" w:pos="567"/>
        </w:tabs>
        <w:suppressAutoHyphens/>
        <w:rPr>
          <w:sz w:val="22"/>
          <w:szCs w:val="22"/>
        </w:rPr>
      </w:pPr>
    </w:p>
    <w:p w14:paraId="5F240413"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Sostanze che possono aumentare il rischio di emorragia non devono essere somministrate in concomitanza a fondaparinux. Tali sostanze comprendono desirudina, agenti fibrinolitici, antagonisti del recettore GP IIb/IIIa, eparina, eparinoidi o Eparine a Basso Peso Molecolare (EBPM). Durante il trattamento del TEV, una terapia concomitante con antagonisti della vitamina K deve essere somministrata secondo le indicazioni del paragrafo 4.5. Altri farmaci antiaggreganti piastrinici (acido acetilsalicilico, dipiridamolo, sulfinpirazone, ticlopidina o clopidogrel) e FANS devono essere usati con cautela. Se una loro contemporanea somministrazione è essenziale, è necessario uno stretto monitoraggio.</w:t>
      </w:r>
    </w:p>
    <w:p w14:paraId="03BD3F3F" w14:textId="77777777" w:rsidR="00332785" w:rsidRPr="00F579DB" w:rsidRDefault="00332785" w:rsidP="00445700">
      <w:pPr>
        <w:pStyle w:val="EndnoteText"/>
        <w:widowControl/>
        <w:tabs>
          <w:tab w:val="clear" w:pos="567"/>
        </w:tabs>
        <w:suppressAutoHyphens/>
        <w:rPr>
          <w:sz w:val="22"/>
          <w:szCs w:val="22"/>
        </w:rPr>
      </w:pPr>
    </w:p>
    <w:p w14:paraId="0E300E69" w14:textId="77777777" w:rsidR="00332785" w:rsidRPr="00F579DB" w:rsidRDefault="00332785" w:rsidP="00445700">
      <w:pPr>
        <w:pStyle w:val="EndnoteText"/>
        <w:keepNext/>
        <w:widowControl/>
        <w:tabs>
          <w:tab w:val="clear" w:pos="567"/>
        </w:tabs>
        <w:suppressAutoHyphens/>
        <w:rPr>
          <w:i/>
          <w:sz w:val="22"/>
          <w:szCs w:val="22"/>
        </w:rPr>
      </w:pPr>
      <w:r w:rsidRPr="00F579DB">
        <w:rPr>
          <w:i/>
          <w:sz w:val="22"/>
          <w:szCs w:val="22"/>
        </w:rPr>
        <w:lastRenderedPageBreak/>
        <w:t>Anestesia spinale/epidurale</w:t>
      </w:r>
    </w:p>
    <w:p w14:paraId="64A5804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Nei pazienti che ricevono fondaparinux per il trattamento del TEV, anziché per la profilassi, non deve essere usata l’anestesia spinale/epidurale in caso di intervento chirurgico.</w:t>
      </w:r>
    </w:p>
    <w:p w14:paraId="3C37DF9E" w14:textId="77777777" w:rsidR="00332785" w:rsidRPr="00F579DB" w:rsidRDefault="00332785" w:rsidP="00445700">
      <w:pPr>
        <w:pStyle w:val="EndnoteText"/>
        <w:widowControl/>
        <w:tabs>
          <w:tab w:val="clear" w:pos="567"/>
        </w:tabs>
        <w:suppressAutoHyphens/>
        <w:rPr>
          <w:sz w:val="22"/>
          <w:szCs w:val="22"/>
        </w:rPr>
      </w:pPr>
    </w:p>
    <w:p w14:paraId="468A7B7A"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Pazienti anziani</w:t>
      </w:r>
    </w:p>
    <w:p w14:paraId="49AFD14F"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La popolazione anziana ha un aumentato rischio di sanguinamento. Dato che la funzione renale generalmente diminuisce con l’età, i pazienti anziani possono mostrare una ridotta eliminazione e una aumentata esposizione a fondaparinux (vedere paragrafo 5.2). L’incidenza di emorragia nei pazienti che hanno ricevuto i dosaggi raccomandati per il trattamento della TVP o EP e di età &lt; 65 anni, 65-75 e &gt; 75 anni è stata del 3,0%, 4,5% e 6,5% rispettivamente. Le corrispondenti incidenze nei pazienti che hanno ricevuto i dosaggi raccomandati di enoxaparina per il trattamento della TVP sono state del 2,5%, 3,6%, e 8,3% rispettivamente, mentre le incidenze nei pazienti che hanno ricevuto i dosaggi raccomandati di ENF per il trattamento dell’EP sono state del 5,5%, 6,6% e 7,4% rispettivamente. Fondaparinux deve essere usato con cautela nei pazienti anziani (vedere paragrafo 4.2).</w:t>
      </w:r>
    </w:p>
    <w:p w14:paraId="78FDA34E" w14:textId="77777777" w:rsidR="00332785" w:rsidRPr="00F579DB" w:rsidRDefault="00332785" w:rsidP="00445700">
      <w:pPr>
        <w:pStyle w:val="EndnoteText"/>
        <w:widowControl/>
        <w:tabs>
          <w:tab w:val="clear" w:pos="567"/>
        </w:tabs>
        <w:suppressAutoHyphens/>
        <w:rPr>
          <w:sz w:val="22"/>
          <w:szCs w:val="22"/>
        </w:rPr>
      </w:pPr>
    </w:p>
    <w:p w14:paraId="356EDED9"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Basso peso corporeo</w:t>
      </w:r>
    </w:p>
    <w:p w14:paraId="7967F9E1"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L’esperienza clinica in pazienti con peso corporeo &lt; 50 kg è limitata. In questi pazienti fondaparinux deve essere usato con cautela alla dose giornaliera di 5 mg (vedere paragrafo 4.2 e 5.2).</w:t>
      </w:r>
    </w:p>
    <w:p w14:paraId="24EA1EC8" w14:textId="77777777" w:rsidR="00332785" w:rsidRPr="00F579DB" w:rsidRDefault="00332785" w:rsidP="00445700">
      <w:pPr>
        <w:pStyle w:val="EndnoteText"/>
        <w:widowControl/>
        <w:tabs>
          <w:tab w:val="clear" w:pos="567"/>
        </w:tabs>
        <w:suppressAutoHyphens/>
        <w:rPr>
          <w:sz w:val="22"/>
          <w:szCs w:val="22"/>
        </w:rPr>
      </w:pPr>
    </w:p>
    <w:p w14:paraId="44ABA3D1"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Compromissione renale</w:t>
      </w:r>
      <w:r w:rsidRPr="00F579DB">
        <w:rPr>
          <w:sz w:val="22"/>
          <w:szCs w:val="22"/>
        </w:rPr>
        <w:t xml:space="preserve"> </w:t>
      </w:r>
    </w:p>
    <w:p w14:paraId="07B85582"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Il rischio di emorragia aumenta con l’aumentare della compromissione renale. È noto che fondaparinux viene escreto principalmente per via renale. L’incidenza di emorragie nei pazienti che hanno ricevuto i dosaggi raccomandati per il trattamento della TVP o EP con funzione renale normale, lieve compromissione renale, moderata compromissione renale e grave compromissione renale sono state del 3,0%, (34/1132) 4,4% (32/733), 6,6% (21/318) e 14,5% (8/55) rispettivamente. Le corrispondenti incidenze nei pazienti che hanno ricevuto i dosaggi raccomandati di enoxaparina per il trattamento della TVP sono state del 2,3% (13/559), 4,6% (17/368), 9,7% (14/145) e 11,1% (2/18) rispettivamente, e nei pazienti che hanno ricevuto i dosaggi raccomandati di eparina non frazionata per il trattamento dell’EP sono state del 6,9% (36/523), 3,1% (11/352), 11,1% (18/162) e 10,7% (3/28) rispettivamente. Fondaparinux è controindicato nella compromissione renale grave (clearance della creatinina &lt; 30mL/min) e deve essere usato con cautela nei pazienti con compromissione renale moderata (clearance della creatinina 30-50 mL/min). La durata del trattamento non deve superare quella studiata nel corso degli studi clinici (in media 7 giorni) (vedere paragrafi 4.2, 4.3 e 5.2) Non c’è esperienza in sottopopolazioni di pazienti che abbiano sia elevato peso corporeo (&gt; 100 kg.) che compromissione renale moderata (clearance della creatinina 30-50 mL-min). Fondaparinux deve essere usato con attenzione in questi pazienti. Dopo un’iniziale dose giornaliera di 10 mg, una riduzione della dose giornaliera fino a 7,5 mg può essere presa in considerazione sulla base di modelli farmacocinetici (vedere paragrafo 4.2).</w:t>
      </w:r>
    </w:p>
    <w:p w14:paraId="45B501C4" w14:textId="77777777" w:rsidR="00332785" w:rsidRPr="00F579DB" w:rsidRDefault="00332785" w:rsidP="00445700">
      <w:pPr>
        <w:pStyle w:val="EndnoteText"/>
        <w:widowControl/>
        <w:tabs>
          <w:tab w:val="clear" w:pos="567"/>
        </w:tabs>
        <w:suppressAutoHyphens/>
        <w:rPr>
          <w:sz w:val="22"/>
          <w:szCs w:val="22"/>
        </w:rPr>
      </w:pPr>
    </w:p>
    <w:p w14:paraId="4C11961E"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Compromissione epatica severa</w:t>
      </w:r>
    </w:p>
    <w:p w14:paraId="59B8D58A"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L’uso di fondaparinux deve essere considerato con cautela a causa di un aumentato rischio di sanguinamento dovuto alla carenza dei fattori della coagulazione nei pazienti con compromissione epatica severa (vedere paragrafo 4.2).</w:t>
      </w:r>
    </w:p>
    <w:p w14:paraId="22E4E467" w14:textId="77777777" w:rsidR="00332785" w:rsidRPr="00F579DB" w:rsidRDefault="00332785" w:rsidP="00445700">
      <w:pPr>
        <w:pStyle w:val="EndnoteText"/>
        <w:widowControl/>
        <w:tabs>
          <w:tab w:val="clear" w:pos="567"/>
        </w:tabs>
        <w:suppressAutoHyphens/>
        <w:rPr>
          <w:sz w:val="22"/>
          <w:szCs w:val="22"/>
        </w:rPr>
      </w:pPr>
    </w:p>
    <w:p w14:paraId="421B1205"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Pazienti con trombocitopenia indotta da eparina</w:t>
      </w:r>
    </w:p>
    <w:p w14:paraId="238F120D" w14:textId="77777777" w:rsidR="00332785" w:rsidRPr="00F579DB" w:rsidRDefault="00332785" w:rsidP="00445700">
      <w:pPr>
        <w:rPr>
          <w:sz w:val="22"/>
          <w:szCs w:val="22"/>
        </w:rPr>
      </w:pPr>
      <w:r w:rsidRPr="00F579DB">
        <w:rPr>
          <w:sz w:val="22"/>
          <w:szCs w:val="22"/>
        </w:rPr>
        <w:t>Fondaparinux deve essere utilizzato con cautela in pazienti con anamnesi di Trombocitopenia Indotta</w:t>
      </w:r>
    </w:p>
    <w:p w14:paraId="42B43418" w14:textId="77777777" w:rsidR="00332785" w:rsidRPr="00F579DB" w:rsidRDefault="00332785" w:rsidP="00445700">
      <w:pPr>
        <w:rPr>
          <w:sz w:val="22"/>
          <w:szCs w:val="22"/>
        </w:rPr>
      </w:pPr>
      <w:r w:rsidRPr="00F579DB">
        <w:rPr>
          <w:sz w:val="22"/>
          <w:szCs w:val="22"/>
        </w:rPr>
        <w:t xml:space="preserve">da Eparina (HIT). L’efficacia e la sicurezza di fondaparinux nei pazienti con HIT tipo II non sono state studiate in modo formale. Fondaparinux non si lega al fattore 4 della coagulazione e generalmente non ha reazione crociata con il plasma di pazienti con HIT di Tipo II. Tuttavia, sono state ricevute rare segnalazioni spontanee di HIT in pazienti trattati con fondaparinux. </w:t>
      </w:r>
    </w:p>
    <w:p w14:paraId="163F5F7A" w14:textId="77777777" w:rsidR="00332785" w:rsidRPr="00F579DB" w:rsidRDefault="00332785" w:rsidP="00445700">
      <w:pPr>
        <w:suppressAutoHyphens/>
        <w:ind w:left="567" w:hanging="567"/>
        <w:rPr>
          <w:b/>
          <w:sz w:val="22"/>
          <w:szCs w:val="22"/>
        </w:rPr>
      </w:pPr>
    </w:p>
    <w:p w14:paraId="183E8E3C"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Allergia al lattice</w:t>
      </w:r>
    </w:p>
    <w:p w14:paraId="32E34F24"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Il copri-ago della siringa preriempita contiene lattice di gomma naturale secco che può provocare reazioni allergiche in soggetti sensibili al lattice.</w:t>
      </w:r>
    </w:p>
    <w:p w14:paraId="555FEC85" w14:textId="77777777" w:rsidR="00332785" w:rsidRPr="00F579DB" w:rsidRDefault="00332785" w:rsidP="00445700">
      <w:pPr>
        <w:suppressAutoHyphens/>
        <w:ind w:left="567" w:hanging="567"/>
        <w:rPr>
          <w:b/>
          <w:sz w:val="22"/>
          <w:szCs w:val="22"/>
        </w:rPr>
      </w:pPr>
    </w:p>
    <w:p w14:paraId="5C019F5A" w14:textId="77777777" w:rsidR="00332785" w:rsidRPr="00F579DB" w:rsidRDefault="00332785" w:rsidP="00445700">
      <w:pPr>
        <w:keepNext/>
        <w:suppressAutoHyphens/>
        <w:ind w:left="567" w:hanging="567"/>
        <w:rPr>
          <w:sz w:val="22"/>
          <w:szCs w:val="22"/>
        </w:rPr>
      </w:pPr>
      <w:r w:rsidRPr="00F579DB">
        <w:rPr>
          <w:b/>
          <w:sz w:val="22"/>
          <w:szCs w:val="22"/>
        </w:rPr>
        <w:lastRenderedPageBreak/>
        <w:t>4.5</w:t>
      </w:r>
      <w:r w:rsidRPr="00F579DB">
        <w:rPr>
          <w:b/>
          <w:sz w:val="22"/>
          <w:szCs w:val="22"/>
        </w:rPr>
        <w:tab/>
        <w:t>Interazioni con altri medicinali ed altre forme d’interazione</w:t>
      </w:r>
    </w:p>
    <w:p w14:paraId="454B3542" w14:textId="77777777" w:rsidR="00332785" w:rsidRPr="00F579DB" w:rsidRDefault="00332785" w:rsidP="00445700">
      <w:pPr>
        <w:pStyle w:val="EndnoteText"/>
        <w:keepNext/>
        <w:widowControl/>
        <w:tabs>
          <w:tab w:val="clear" w:pos="567"/>
        </w:tabs>
        <w:suppressAutoHyphens/>
        <w:rPr>
          <w:sz w:val="22"/>
          <w:szCs w:val="22"/>
        </w:rPr>
      </w:pPr>
    </w:p>
    <w:p w14:paraId="6859FA57" w14:textId="12936E51" w:rsidR="009213EB" w:rsidRPr="00F579DB" w:rsidRDefault="009213EB" w:rsidP="009213EB">
      <w:pPr>
        <w:suppressAutoHyphens/>
        <w:rPr>
          <w:sz w:val="22"/>
          <w:szCs w:val="22"/>
        </w:rPr>
      </w:pPr>
      <w:r>
        <w:rPr>
          <w:sz w:val="22"/>
          <w:szCs w:val="22"/>
        </w:rPr>
        <w:t>I</w:t>
      </w:r>
      <w:r w:rsidRPr="00F579DB">
        <w:rPr>
          <w:sz w:val="22"/>
          <w:szCs w:val="22"/>
        </w:rPr>
        <w:t xml:space="preserve">l rischio di emorragia </w:t>
      </w:r>
      <w:r>
        <w:rPr>
          <w:sz w:val="22"/>
          <w:szCs w:val="22"/>
        </w:rPr>
        <w:t>aumenta in caso di</w:t>
      </w:r>
      <w:r w:rsidRPr="00F579DB">
        <w:rPr>
          <w:sz w:val="22"/>
          <w:szCs w:val="22"/>
        </w:rPr>
        <w:t xml:space="preserve"> somministrazione concomitante di fondaparinux e di sostanze che possono </w:t>
      </w:r>
      <w:r>
        <w:rPr>
          <w:sz w:val="22"/>
          <w:szCs w:val="22"/>
        </w:rPr>
        <w:t>aumentare</w:t>
      </w:r>
      <w:r w:rsidRPr="00F579DB">
        <w:rPr>
          <w:sz w:val="22"/>
          <w:szCs w:val="22"/>
        </w:rPr>
        <w:t xml:space="preserve"> il rischio di sanguinamento (vedere paragrafo 4.4).</w:t>
      </w:r>
    </w:p>
    <w:p w14:paraId="4BA1C9FC" w14:textId="77777777" w:rsidR="00332785" w:rsidRPr="00F579DB" w:rsidRDefault="00332785" w:rsidP="00445700">
      <w:pPr>
        <w:pStyle w:val="EndnoteText"/>
        <w:widowControl/>
        <w:tabs>
          <w:tab w:val="clear" w:pos="567"/>
        </w:tabs>
        <w:suppressAutoHyphens/>
        <w:rPr>
          <w:sz w:val="22"/>
          <w:szCs w:val="22"/>
        </w:rPr>
      </w:pPr>
    </w:p>
    <w:p w14:paraId="18CEAE61"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Negli studi clinici effettuati con fondaparinux, gli anticoagulanti orali (warfarin) non hanno interagito con la farmacocinetica di fondaparinux; alla dose di 10 mg utilizzata negli studi di interazione fondaparinux non ha influenzato il monitoraggio (INR) dell’attività anticoagulante di warfarin.</w:t>
      </w:r>
    </w:p>
    <w:p w14:paraId="4C046CF2" w14:textId="77777777" w:rsidR="00332785" w:rsidRPr="00F579DB" w:rsidRDefault="00332785" w:rsidP="00445700">
      <w:pPr>
        <w:pStyle w:val="EndnoteText"/>
        <w:widowControl/>
        <w:tabs>
          <w:tab w:val="clear" w:pos="567"/>
        </w:tabs>
        <w:suppressAutoHyphens/>
        <w:rPr>
          <w:sz w:val="22"/>
          <w:szCs w:val="22"/>
        </w:rPr>
      </w:pPr>
    </w:p>
    <w:p w14:paraId="60D4521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Inibitori piastrinici (acido acetilsalicilico), FANS (piroxicam) e la digossina non hanno interagito con la farmacocinetica di fondaparinux. Alla dose di 10 mg utilizzata negli studi di interazione, fondaparinux non ha influenzato il tempo di sanguinamento durante il trattamento con acido acetilsalicilico o piroxicam, né la farmacocinetica della digossina allo steady state.</w:t>
      </w:r>
    </w:p>
    <w:p w14:paraId="4C5EDFFA" w14:textId="77777777" w:rsidR="00332785" w:rsidRPr="00F579DB" w:rsidRDefault="00332785" w:rsidP="00445700">
      <w:pPr>
        <w:pStyle w:val="EndnoteText"/>
        <w:widowControl/>
        <w:tabs>
          <w:tab w:val="clear" w:pos="567"/>
        </w:tabs>
        <w:suppressAutoHyphens/>
        <w:rPr>
          <w:sz w:val="22"/>
          <w:szCs w:val="22"/>
        </w:rPr>
      </w:pPr>
    </w:p>
    <w:p w14:paraId="6EC3518F" w14:textId="77777777" w:rsidR="00332785" w:rsidRPr="00F579DB" w:rsidRDefault="00332785" w:rsidP="00445700">
      <w:pPr>
        <w:suppressAutoHyphens/>
        <w:ind w:left="567" w:hanging="567"/>
        <w:rPr>
          <w:sz w:val="22"/>
          <w:szCs w:val="22"/>
        </w:rPr>
      </w:pPr>
      <w:r w:rsidRPr="00F579DB">
        <w:rPr>
          <w:b/>
          <w:sz w:val="22"/>
          <w:szCs w:val="22"/>
        </w:rPr>
        <w:t>4.6</w:t>
      </w:r>
      <w:r w:rsidRPr="00F579DB">
        <w:rPr>
          <w:b/>
          <w:sz w:val="22"/>
          <w:szCs w:val="22"/>
        </w:rPr>
        <w:tab/>
        <w:t>Fertilità, gravidanza ed allattamento</w:t>
      </w:r>
    </w:p>
    <w:p w14:paraId="561CCFB0" w14:textId="77777777" w:rsidR="00332785" w:rsidRPr="00F579DB" w:rsidRDefault="00332785" w:rsidP="00445700">
      <w:pPr>
        <w:suppressAutoHyphens/>
        <w:rPr>
          <w:sz w:val="22"/>
          <w:szCs w:val="22"/>
        </w:rPr>
      </w:pPr>
    </w:p>
    <w:p w14:paraId="2A586CC7" w14:textId="77777777" w:rsidR="00332785" w:rsidRPr="00F579DB" w:rsidRDefault="00332785" w:rsidP="00445700">
      <w:pPr>
        <w:suppressAutoHyphens/>
        <w:rPr>
          <w:sz w:val="22"/>
          <w:szCs w:val="22"/>
        </w:rPr>
      </w:pPr>
      <w:r w:rsidRPr="00F579DB">
        <w:rPr>
          <w:sz w:val="22"/>
          <w:szCs w:val="22"/>
        </w:rPr>
        <w:t>Gravidanza</w:t>
      </w:r>
    </w:p>
    <w:p w14:paraId="1D51DFF8" w14:textId="77777777" w:rsidR="00332785" w:rsidRPr="00F579DB" w:rsidRDefault="00332785" w:rsidP="00445700">
      <w:pPr>
        <w:suppressAutoHyphens/>
        <w:rPr>
          <w:sz w:val="22"/>
          <w:szCs w:val="22"/>
        </w:rPr>
      </w:pPr>
      <w:r w:rsidRPr="00F579DB">
        <w:rPr>
          <w:sz w:val="22"/>
          <w:szCs w:val="22"/>
        </w:rPr>
        <w:t>Non sono disponibili dati clinici sull’esposizione in gravidanza. Gli studi su animali sono insufficienti per evidenziare gli effetti su gravidanza, sviluppo embrionale/fetale, parto e sviluppo post-natale a causa dell’esposizione limitata. Fondaparinux non deve essere prescritto durante la gravidanza, se non in caso di assoluta necessità.</w:t>
      </w:r>
    </w:p>
    <w:p w14:paraId="6909E01E" w14:textId="77777777" w:rsidR="00332785" w:rsidRPr="00F579DB" w:rsidRDefault="00332785" w:rsidP="00445700">
      <w:pPr>
        <w:suppressAutoHyphens/>
        <w:rPr>
          <w:sz w:val="22"/>
          <w:szCs w:val="22"/>
        </w:rPr>
      </w:pPr>
    </w:p>
    <w:p w14:paraId="3AE7D37D" w14:textId="77777777" w:rsidR="00332785" w:rsidRPr="00F579DB" w:rsidRDefault="00332785" w:rsidP="00445700">
      <w:pPr>
        <w:suppressAutoHyphens/>
        <w:rPr>
          <w:sz w:val="22"/>
          <w:szCs w:val="22"/>
        </w:rPr>
      </w:pPr>
      <w:r w:rsidRPr="00F579DB">
        <w:rPr>
          <w:sz w:val="22"/>
          <w:szCs w:val="22"/>
        </w:rPr>
        <w:t>Allattamento al seno</w:t>
      </w:r>
    </w:p>
    <w:p w14:paraId="6AA92E29" w14:textId="77777777" w:rsidR="00332785" w:rsidRPr="00F579DB" w:rsidRDefault="00332785" w:rsidP="00445700">
      <w:pPr>
        <w:suppressAutoHyphens/>
        <w:rPr>
          <w:sz w:val="22"/>
          <w:szCs w:val="22"/>
        </w:rPr>
      </w:pPr>
      <w:r w:rsidRPr="00F579DB">
        <w:rPr>
          <w:sz w:val="22"/>
          <w:szCs w:val="22"/>
        </w:rPr>
        <w:t>Fondaparinux è escreto nel latte del ratto ma non è noto se fondaparinux venga escreto nel latte umano. L’allattamento al seno non è consigliato durante il trattamento con fondaparinux. L’assorbimento orale da parte del bambino è comunque improbabile.</w:t>
      </w:r>
    </w:p>
    <w:p w14:paraId="775CCD3B" w14:textId="77777777" w:rsidR="00332785" w:rsidRPr="00F579DB" w:rsidRDefault="00332785" w:rsidP="00445700">
      <w:pPr>
        <w:suppressAutoHyphens/>
        <w:rPr>
          <w:sz w:val="22"/>
          <w:szCs w:val="22"/>
        </w:rPr>
      </w:pPr>
    </w:p>
    <w:p w14:paraId="3E3A57AE" w14:textId="77777777" w:rsidR="00332785" w:rsidRPr="00F579DB" w:rsidRDefault="00332785" w:rsidP="00445700">
      <w:pPr>
        <w:tabs>
          <w:tab w:val="left" w:pos="1155"/>
        </w:tabs>
        <w:suppressAutoHyphens/>
        <w:rPr>
          <w:sz w:val="22"/>
          <w:szCs w:val="22"/>
        </w:rPr>
      </w:pPr>
      <w:r w:rsidRPr="00F579DB">
        <w:rPr>
          <w:sz w:val="22"/>
          <w:szCs w:val="22"/>
        </w:rPr>
        <w:t>Fertilità</w:t>
      </w:r>
    </w:p>
    <w:p w14:paraId="5F4282CE" w14:textId="77777777" w:rsidR="00332785" w:rsidRPr="00F579DB" w:rsidRDefault="00332785" w:rsidP="00445700">
      <w:pPr>
        <w:suppressAutoHyphens/>
        <w:rPr>
          <w:sz w:val="22"/>
          <w:szCs w:val="22"/>
        </w:rPr>
      </w:pPr>
      <w:r w:rsidRPr="00F579DB">
        <w:rPr>
          <w:sz w:val="22"/>
          <w:szCs w:val="22"/>
        </w:rPr>
        <w:t>Non ci sono dati disponibili sull’effetto di fondaparinux sulla fertilità umana. Gli studi sull’animale non hanno mostrato alcun effetto sulla fertilità.</w:t>
      </w:r>
    </w:p>
    <w:p w14:paraId="15A0F573" w14:textId="77777777" w:rsidR="00332785" w:rsidRPr="00F579DB" w:rsidRDefault="00332785" w:rsidP="00445700">
      <w:pPr>
        <w:suppressAutoHyphens/>
        <w:rPr>
          <w:sz w:val="22"/>
          <w:szCs w:val="22"/>
        </w:rPr>
      </w:pPr>
    </w:p>
    <w:p w14:paraId="5AF503BC" w14:textId="77777777" w:rsidR="00332785" w:rsidRPr="00F579DB" w:rsidRDefault="00332785" w:rsidP="00445700">
      <w:pPr>
        <w:tabs>
          <w:tab w:val="left" w:pos="570"/>
        </w:tabs>
        <w:suppressAutoHyphens/>
        <w:rPr>
          <w:b/>
          <w:sz w:val="22"/>
          <w:szCs w:val="22"/>
        </w:rPr>
      </w:pPr>
      <w:r w:rsidRPr="00F579DB">
        <w:rPr>
          <w:b/>
          <w:sz w:val="22"/>
          <w:szCs w:val="22"/>
        </w:rPr>
        <w:t>4.7</w:t>
      </w:r>
      <w:r w:rsidRPr="00F579DB">
        <w:rPr>
          <w:b/>
          <w:sz w:val="22"/>
          <w:szCs w:val="22"/>
        </w:rPr>
        <w:tab/>
        <w:t>Effetti sulla capacità di guidare veicoli e sull’uso di macchinari</w:t>
      </w:r>
    </w:p>
    <w:p w14:paraId="049D1DAA" w14:textId="77777777" w:rsidR="00332785" w:rsidRPr="00F579DB" w:rsidRDefault="00332785" w:rsidP="00445700">
      <w:pPr>
        <w:pStyle w:val="EndnoteText"/>
        <w:widowControl/>
        <w:tabs>
          <w:tab w:val="clear" w:pos="567"/>
        </w:tabs>
        <w:suppressAutoHyphens/>
        <w:rPr>
          <w:sz w:val="22"/>
          <w:szCs w:val="22"/>
        </w:rPr>
      </w:pPr>
    </w:p>
    <w:p w14:paraId="1A87B87C" w14:textId="77777777" w:rsidR="00332785" w:rsidRPr="00F579DB" w:rsidRDefault="00332785" w:rsidP="00445700">
      <w:pPr>
        <w:suppressAutoHyphens/>
        <w:rPr>
          <w:sz w:val="22"/>
          <w:szCs w:val="22"/>
        </w:rPr>
      </w:pPr>
      <w:r w:rsidRPr="00F579DB">
        <w:rPr>
          <w:sz w:val="22"/>
          <w:szCs w:val="22"/>
        </w:rPr>
        <w:t>Non sono stati effettuati studi sulla capacità di guidare veicoli e sull’uso di macchinari.</w:t>
      </w:r>
    </w:p>
    <w:p w14:paraId="63BD2996" w14:textId="77777777" w:rsidR="00332785" w:rsidRPr="00F579DB" w:rsidRDefault="00332785" w:rsidP="00445700">
      <w:pPr>
        <w:suppressAutoHyphens/>
        <w:rPr>
          <w:sz w:val="22"/>
          <w:szCs w:val="22"/>
        </w:rPr>
      </w:pPr>
    </w:p>
    <w:p w14:paraId="6AF156B3" w14:textId="77777777" w:rsidR="00332785" w:rsidRPr="00F579DB" w:rsidRDefault="00332785" w:rsidP="00445700">
      <w:pPr>
        <w:pStyle w:val="BodyTextIndent21"/>
        <w:keepNext/>
        <w:rPr>
          <w:szCs w:val="22"/>
        </w:rPr>
      </w:pPr>
      <w:r w:rsidRPr="00F579DB">
        <w:rPr>
          <w:szCs w:val="22"/>
        </w:rPr>
        <w:t>4.8</w:t>
      </w:r>
      <w:r w:rsidRPr="00F579DB">
        <w:rPr>
          <w:szCs w:val="22"/>
        </w:rPr>
        <w:tab/>
        <w:t>Effetti indesiderati</w:t>
      </w:r>
    </w:p>
    <w:p w14:paraId="479810DB" w14:textId="77777777" w:rsidR="00332785" w:rsidRPr="00F579DB" w:rsidRDefault="00332785" w:rsidP="00445700">
      <w:pPr>
        <w:keepNext/>
        <w:suppressAutoHyphens/>
        <w:rPr>
          <w:sz w:val="22"/>
          <w:szCs w:val="22"/>
        </w:rPr>
      </w:pPr>
    </w:p>
    <w:p w14:paraId="2FCB76E7" w14:textId="77777777" w:rsidR="00332785" w:rsidRPr="00F579DB" w:rsidRDefault="00332785" w:rsidP="00445700">
      <w:pPr>
        <w:keepNext/>
        <w:suppressAutoHyphens/>
        <w:rPr>
          <w:sz w:val="22"/>
          <w:szCs w:val="22"/>
        </w:rPr>
      </w:pPr>
      <w:r w:rsidRPr="00F579DB">
        <w:rPr>
          <w:sz w:val="22"/>
          <w:szCs w:val="22"/>
        </w:rPr>
        <w:t>Le reazioni avverse gravi più comunemente riportate con fondaparinux sono complicanze emorragiche (in vari siti che includono rari casi di sanguinamenti intracranici/intracerebrali e retroperitoneali) ed anemia. Fondaparinux deve essere usato con cautela nei pazienti che hanno un aumentato rischio di emorragia (vedere paragrafo 4.4).</w:t>
      </w:r>
    </w:p>
    <w:p w14:paraId="2B9D517D" w14:textId="77777777" w:rsidR="00332785" w:rsidRPr="002A1E45" w:rsidRDefault="00332785" w:rsidP="00445700">
      <w:pPr>
        <w:keepNext/>
        <w:suppressAutoHyphens/>
        <w:rPr>
          <w:rFonts w:asciiTheme="majorBidi" w:hAnsiTheme="majorBidi" w:cstheme="majorBidi"/>
          <w:sz w:val="22"/>
          <w:szCs w:val="22"/>
        </w:rPr>
      </w:pPr>
    </w:p>
    <w:p w14:paraId="4D4BEC85" w14:textId="77777777" w:rsidR="00332785" w:rsidRPr="002A1E45" w:rsidRDefault="00332785" w:rsidP="00445700">
      <w:pPr>
        <w:keepNext/>
        <w:suppressAutoHyphens/>
        <w:rPr>
          <w:rFonts w:asciiTheme="majorBidi" w:hAnsiTheme="majorBidi" w:cstheme="majorBidi"/>
          <w:sz w:val="22"/>
          <w:szCs w:val="22"/>
        </w:rPr>
      </w:pPr>
      <w:r w:rsidRPr="002A1E45">
        <w:rPr>
          <w:rFonts w:asciiTheme="majorBidi" w:hAnsiTheme="majorBidi" w:cstheme="majorBidi"/>
          <w:sz w:val="22"/>
          <w:szCs w:val="22"/>
        </w:rPr>
        <w:t>La sicurezza di fondaparinux è stata valutata su:</w:t>
      </w:r>
    </w:p>
    <w:p w14:paraId="74BD886C" w14:textId="77777777" w:rsidR="00332785" w:rsidRPr="002A1E45" w:rsidRDefault="00332785" w:rsidP="00445700">
      <w:pPr>
        <w:pStyle w:val="Corpsdetextemarge"/>
        <w:numPr>
          <w:ilvl w:val="0"/>
          <w:numId w:val="73"/>
        </w:numPr>
        <w:jc w:val="left"/>
        <w:rPr>
          <w:rFonts w:asciiTheme="majorBidi" w:eastAsia="Calibri" w:hAnsiTheme="majorBidi" w:cstheme="majorBidi"/>
          <w:sz w:val="22"/>
          <w:szCs w:val="22"/>
        </w:rPr>
      </w:pPr>
      <w:r w:rsidRPr="002A1E45">
        <w:rPr>
          <w:rFonts w:asciiTheme="majorBidi" w:eastAsia="Calibri" w:hAnsiTheme="majorBidi" w:cstheme="majorBidi"/>
          <w:sz w:val="22"/>
          <w:szCs w:val="22"/>
        </w:rPr>
        <w:t xml:space="preserve">3 595 </w:t>
      </w:r>
      <w:r w:rsidRPr="002A1E45">
        <w:rPr>
          <w:rFonts w:asciiTheme="majorBidi" w:hAnsiTheme="majorBidi" w:cstheme="majorBidi"/>
          <w:sz w:val="22"/>
          <w:szCs w:val="22"/>
        </w:rPr>
        <w:t>pazienti sottoposti a chirurgia ortopedica maggiore degli arti inferiori trattati fino a 9 giorni</w:t>
      </w:r>
      <w:r w:rsidRPr="002A1E45">
        <w:rPr>
          <w:rFonts w:asciiTheme="majorBidi" w:eastAsia="Calibri" w:hAnsiTheme="majorBidi" w:cstheme="majorBidi"/>
          <w:sz w:val="22"/>
          <w:szCs w:val="22"/>
        </w:rPr>
        <w:t xml:space="preserve"> (Arixtra 1,5 mg/0,3 mL e Arixtra 2,5 mg/0,5 mL)</w:t>
      </w:r>
    </w:p>
    <w:p w14:paraId="26279CD5" w14:textId="77777777" w:rsidR="00332785" w:rsidRPr="002A1E45" w:rsidRDefault="00332785" w:rsidP="00445700">
      <w:pPr>
        <w:pStyle w:val="Corpsdetextemarge"/>
        <w:numPr>
          <w:ilvl w:val="0"/>
          <w:numId w:val="73"/>
        </w:numPr>
        <w:jc w:val="left"/>
        <w:rPr>
          <w:rFonts w:asciiTheme="majorBidi" w:eastAsia="Calibri" w:hAnsiTheme="majorBidi" w:cstheme="majorBidi"/>
          <w:sz w:val="22"/>
          <w:szCs w:val="22"/>
        </w:rPr>
      </w:pPr>
      <w:r w:rsidRPr="002A1E45">
        <w:rPr>
          <w:rFonts w:asciiTheme="majorBidi" w:eastAsia="Calibri" w:hAnsiTheme="majorBidi" w:cstheme="majorBidi"/>
          <w:sz w:val="22"/>
          <w:szCs w:val="22"/>
        </w:rPr>
        <w:t>327 </w:t>
      </w:r>
      <w:r w:rsidRPr="002A1E45">
        <w:rPr>
          <w:rFonts w:asciiTheme="majorBidi" w:hAnsiTheme="majorBidi" w:cstheme="majorBidi"/>
          <w:sz w:val="22"/>
          <w:szCs w:val="22"/>
        </w:rPr>
        <w:t>pazienti sottoposti a chirurgia per frattura d’anca trattati per 3 settimane successive a una profilassi iniziale di 1 settimana</w:t>
      </w:r>
      <w:r w:rsidRPr="002A1E45">
        <w:rPr>
          <w:rFonts w:asciiTheme="majorBidi" w:eastAsia="Calibri" w:hAnsiTheme="majorBidi" w:cstheme="majorBidi"/>
          <w:sz w:val="22"/>
          <w:szCs w:val="22"/>
        </w:rPr>
        <w:t xml:space="preserve"> (Arixtra 1,5 mg/0,3 mL e Arixtra 2,5 mg/0,5 mL)</w:t>
      </w:r>
    </w:p>
    <w:p w14:paraId="58B86C1F" w14:textId="77777777" w:rsidR="00332785" w:rsidRPr="002A1E45" w:rsidRDefault="00332785" w:rsidP="00445700">
      <w:pPr>
        <w:pStyle w:val="ListParagraph"/>
        <w:keepLines/>
        <w:numPr>
          <w:ilvl w:val="0"/>
          <w:numId w:val="73"/>
        </w:numPr>
        <w:contextualSpacing/>
        <w:rPr>
          <w:rFonts w:asciiTheme="majorBidi" w:eastAsia="Calibri" w:hAnsiTheme="majorBidi" w:cstheme="majorBidi"/>
          <w:sz w:val="22"/>
          <w:szCs w:val="22"/>
        </w:rPr>
      </w:pPr>
      <w:r w:rsidRPr="002A1E45">
        <w:rPr>
          <w:rFonts w:asciiTheme="majorBidi" w:eastAsia="Calibri" w:hAnsiTheme="majorBidi" w:cstheme="majorBidi"/>
          <w:sz w:val="22"/>
          <w:szCs w:val="22"/>
        </w:rPr>
        <w:t>1 407 </w:t>
      </w:r>
      <w:r w:rsidRPr="002A1E45">
        <w:rPr>
          <w:rFonts w:asciiTheme="majorBidi" w:hAnsiTheme="majorBidi" w:cstheme="majorBidi"/>
          <w:sz w:val="22"/>
          <w:szCs w:val="22"/>
        </w:rPr>
        <w:t>pazienti sottoposti a chirurgia addominale trattati fino a 9 giorni</w:t>
      </w:r>
      <w:r w:rsidRPr="002A1E45">
        <w:rPr>
          <w:rFonts w:asciiTheme="majorBidi" w:eastAsia="Calibri" w:hAnsiTheme="majorBidi" w:cstheme="majorBidi"/>
          <w:sz w:val="22"/>
          <w:szCs w:val="22"/>
        </w:rPr>
        <w:t xml:space="preserve"> (Arixtra 1,5 mg/0,3 mL e Arixtra 2,5 mg/0,5 mL)</w:t>
      </w:r>
    </w:p>
    <w:p w14:paraId="3618CBD0" w14:textId="77777777" w:rsidR="00332785" w:rsidRPr="002A1E45" w:rsidRDefault="00332785" w:rsidP="00445700">
      <w:pPr>
        <w:pStyle w:val="Corpsdetextemarge"/>
        <w:numPr>
          <w:ilvl w:val="0"/>
          <w:numId w:val="73"/>
        </w:numPr>
        <w:jc w:val="left"/>
        <w:rPr>
          <w:rFonts w:asciiTheme="majorBidi" w:eastAsia="Calibri" w:hAnsiTheme="majorBidi" w:cstheme="majorBidi"/>
          <w:sz w:val="22"/>
          <w:szCs w:val="22"/>
        </w:rPr>
      </w:pPr>
      <w:r w:rsidRPr="002A1E45">
        <w:rPr>
          <w:rFonts w:asciiTheme="majorBidi" w:eastAsia="Calibri" w:hAnsiTheme="majorBidi" w:cstheme="majorBidi"/>
          <w:sz w:val="22"/>
          <w:szCs w:val="22"/>
        </w:rPr>
        <w:t>425 </w:t>
      </w:r>
      <w:r w:rsidRPr="002A1E45">
        <w:rPr>
          <w:rFonts w:asciiTheme="majorBidi" w:hAnsiTheme="majorBidi" w:cstheme="majorBidi"/>
          <w:sz w:val="22"/>
          <w:szCs w:val="22"/>
        </w:rPr>
        <w:t>pazienti di pertinenza medica a rischio di complicanze tromboemboliche trattati fino a 14 giorni</w:t>
      </w:r>
      <w:r w:rsidRPr="002A1E45">
        <w:rPr>
          <w:rFonts w:asciiTheme="majorBidi" w:eastAsia="Calibri" w:hAnsiTheme="majorBidi" w:cstheme="majorBidi"/>
          <w:sz w:val="22"/>
          <w:szCs w:val="22"/>
        </w:rPr>
        <w:t xml:space="preserve"> (Arixtra 1,5 mg/0,3 mL e Arixtra 2,5 mg/0,5 mL)</w:t>
      </w:r>
    </w:p>
    <w:p w14:paraId="704FA946" w14:textId="77777777" w:rsidR="00332785" w:rsidRPr="002A1E45" w:rsidRDefault="00332785" w:rsidP="00445700">
      <w:pPr>
        <w:pStyle w:val="Corpsdetextemarge"/>
        <w:numPr>
          <w:ilvl w:val="0"/>
          <w:numId w:val="73"/>
        </w:numPr>
        <w:jc w:val="left"/>
        <w:rPr>
          <w:rFonts w:asciiTheme="majorBidi" w:eastAsia="Calibri" w:hAnsiTheme="majorBidi" w:cstheme="majorBidi"/>
          <w:sz w:val="22"/>
          <w:szCs w:val="22"/>
        </w:rPr>
      </w:pPr>
      <w:r w:rsidRPr="002A1E45">
        <w:rPr>
          <w:rFonts w:asciiTheme="majorBidi" w:eastAsia="Calibri" w:hAnsiTheme="majorBidi" w:cstheme="majorBidi"/>
          <w:sz w:val="22"/>
          <w:szCs w:val="22"/>
        </w:rPr>
        <w:t>10.057 </w:t>
      </w:r>
      <w:r w:rsidRPr="002A1E45">
        <w:rPr>
          <w:rFonts w:asciiTheme="majorBidi" w:hAnsiTheme="majorBidi" w:cstheme="majorBidi"/>
          <w:sz w:val="22"/>
          <w:szCs w:val="22"/>
        </w:rPr>
        <w:t>pazienti sottoposti a trattamento di UA o ACS NSTEMI</w:t>
      </w:r>
      <w:r w:rsidRPr="002A1E45">
        <w:rPr>
          <w:rFonts w:asciiTheme="majorBidi" w:eastAsia="Calibri" w:hAnsiTheme="majorBidi" w:cstheme="majorBidi"/>
          <w:sz w:val="22"/>
          <w:szCs w:val="22"/>
        </w:rPr>
        <w:t xml:space="preserve"> (Arixtra 2,5 mg/0,5 mL)</w:t>
      </w:r>
    </w:p>
    <w:p w14:paraId="3B1DE3E8" w14:textId="77777777" w:rsidR="00332785" w:rsidRPr="002A1E45" w:rsidRDefault="00332785" w:rsidP="00445700">
      <w:pPr>
        <w:pStyle w:val="Corpsdetextemarge"/>
        <w:numPr>
          <w:ilvl w:val="0"/>
          <w:numId w:val="73"/>
        </w:numPr>
        <w:jc w:val="left"/>
        <w:rPr>
          <w:rFonts w:asciiTheme="majorBidi" w:eastAsia="Calibri" w:hAnsiTheme="majorBidi" w:cstheme="majorBidi"/>
          <w:sz w:val="22"/>
          <w:szCs w:val="22"/>
        </w:rPr>
      </w:pPr>
      <w:r w:rsidRPr="002A1E45">
        <w:rPr>
          <w:rFonts w:asciiTheme="majorBidi" w:eastAsia="Calibri" w:hAnsiTheme="majorBidi" w:cstheme="majorBidi"/>
          <w:sz w:val="22"/>
          <w:szCs w:val="22"/>
        </w:rPr>
        <w:t xml:space="preserve">6 036 </w:t>
      </w:r>
      <w:r w:rsidRPr="002A1E45">
        <w:rPr>
          <w:rFonts w:asciiTheme="majorBidi" w:hAnsiTheme="majorBidi" w:cstheme="majorBidi"/>
          <w:sz w:val="22"/>
          <w:szCs w:val="22"/>
        </w:rPr>
        <w:t>pazienti sottoposti a trattamento di ACS STEMI</w:t>
      </w:r>
      <w:r w:rsidRPr="002A1E45">
        <w:rPr>
          <w:rFonts w:asciiTheme="majorBidi" w:eastAsia="Calibri" w:hAnsiTheme="majorBidi" w:cstheme="majorBidi"/>
          <w:sz w:val="22"/>
          <w:szCs w:val="22"/>
        </w:rPr>
        <w:t xml:space="preserve"> (Arixtra 2,5 mg/0,5 mL)</w:t>
      </w:r>
    </w:p>
    <w:p w14:paraId="04BD1054" w14:textId="77777777" w:rsidR="00332785" w:rsidRPr="002A1E45" w:rsidRDefault="00332785" w:rsidP="00445700">
      <w:pPr>
        <w:pStyle w:val="Corpsdetextemarge"/>
        <w:numPr>
          <w:ilvl w:val="0"/>
          <w:numId w:val="73"/>
        </w:numPr>
        <w:jc w:val="left"/>
        <w:rPr>
          <w:rFonts w:asciiTheme="majorBidi" w:eastAsia="Calibri" w:hAnsiTheme="majorBidi" w:cstheme="majorBidi"/>
          <w:sz w:val="22"/>
          <w:szCs w:val="22"/>
        </w:rPr>
      </w:pPr>
      <w:r w:rsidRPr="002A1E45">
        <w:rPr>
          <w:rFonts w:asciiTheme="majorBidi" w:eastAsia="Calibri" w:hAnsiTheme="majorBidi" w:cstheme="majorBidi"/>
          <w:sz w:val="22"/>
          <w:szCs w:val="22"/>
        </w:rPr>
        <w:t>2 517 </w:t>
      </w:r>
      <w:r w:rsidRPr="002A1E45">
        <w:rPr>
          <w:rFonts w:asciiTheme="majorBidi" w:hAnsiTheme="majorBidi" w:cstheme="majorBidi"/>
          <w:sz w:val="22"/>
          <w:szCs w:val="22"/>
        </w:rPr>
        <w:t>pazienti trattati per tromboembolismo venoso e trattati con fondaparinux per una media di 7 giorni</w:t>
      </w:r>
      <w:r w:rsidRPr="002A1E45">
        <w:rPr>
          <w:rFonts w:asciiTheme="majorBidi" w:eastAsia="Calibri" w:hAnsiTheme="majorBidi" w:cstheme="majorBidi"/>
          <w:sz w:val="22"/>
          <w:szCs w:val="22"/>
        </w:rPr>
        <w:t xml:space="preserve"> (Arixtra 5 mg/0,4 mL, Arixtra 7,5 mg/0,6 mL e Arixtra 10 mg/0,8 mL).</w:t>
      </w:r>
    </w:p>
    <w:p w14:paraId="64282035" w14:textId="77777777" w:rsidR="00332785" w:rsidRPr="002A1E45" w:rsidRDefault="00332785" w:rsidP="00445700">
      <w:pPr>
        <w:suppressAutoHyphens/>
        <w:rPr>
          <w:rFonts w:asciiTheme="majorBidi" w:hAnsiTheme="majorBidi" w:cstheme="majorBidi"/>
          <w:sz w:val="22"/>
          <w:szCs w:val="22"/>
        </w:rPr>
      </w:pPr>
    </w:p>
    <w:p w14:paraId="72688C35" w14:textId="77777777" w:rsidR="00332785" w:rsidRPr="002A1E45" w:rsidRDefault="00332785" w:rsidP="00445700">
      <w:pPr>
        <w:pStyle w:val="Corpsdetextemarge"/>
        <w:jc w:val="left"/>
        <w:rPr>
          <w:rFonts w:asciiTheme="majorBidi" w:eastAsia="Calibri" w:hAnsiTheme="majorBidi" w:cstheme="majorBidi"/>
          <w:sz w:val="22"/>
          <w:szCs w:val="22"/>
        </w:rPr>
      </w:pPr>
      <w:r w:rsidRPr="002A1E45">
        <w:rPr>
          <w:rFonts w:asciiTheme="majorBidi" w:eastAsia="Calibri" w:hAnsiTheme="majorBidi" w:cstheme="majorBidi"/>
          <w:sz w:val="22"/>
          <w:szCs w:val="22"/>
        </w:rPr>
        <w:lastRenderedPageBreak/>
        <w:t xml:space="preserve">Queste </w:t>
      </w:r>
      <w:r w:rsidRPr="002A1E45">
        <w:rPr>
          <w:rFonts w:asciiTheme="majorBidi" w:hAnsiTheme="majorBidi" w:cstheme="majorBidi"/>
          <w:sz w:val="22"/>
          <w:szCs w:val="22"/>
        </w:rPr>
        <w:t>reazioni avverse devono essere interpretate nel contesto chirurgico o medico</w:t>
      </w:r>
      <w:r w:rsidRPr="002A1E45">
        <w:rPr>
          <w:rFonts w:asciiTheme="majorBidi" w:eastAsia="Calibri" w:hAnsiTheme="majorBidi" w:cstheme="majorBidi"/>
          <w:sz w:val="22"/>
          <w:szCs w:val="22"/>
        </w:rPr>
        <w:t xml:space="preserve"> delle indicazioni. </w:t>
      </w:r>
      <w:r w:rsidRPr="002A1E45">
        <w:rPr>
          <w:rFonts w:asciiTheme="majorBidi" w:hAnsiTheme="majorBidi" w:cstheme="majorBidi"/>
          <w:sz w:val="22"/>
          <w:szCs w:val="22"/>
        </w:rPr>
        <w:t>Il profilo degli eventi avversi riportato nel programma della SCA è consistente con quello delle reazioni avverse identificate per la profilassi degli eventi tromboembolici venosi</w:t>
      </w:r>
      <w:r w:rsidRPr="002A1E45">
        <w:rPr>
          <w:rFonts w:asciiTheme="majorBidi" w:eastAsia="Calibri" w:hAnsiTheme="majorBidi" w:cstheme="majorBidi"/>
          <w:sz w:val="22"/>
          <w:szCs w:val="22"/>
        </w:rPr>
        <w:t>.</w:t>
      </w:r>
    </w:p>
    <w:p w14:paraId="2FD7D03B" w14:textId="77777777" w:rsidR="00332785" w:rsidRPr="002A1E45" w:rsidRDefault="00332785" w:rsidP="00445700">
      <w:pPr>
        <w:pStyle w:val="Corpsdetextemarge"/>
        <w:jc w:val="left"/>
        <w:rPr>
          <w:rFonts w:asciiTheme="majorBidi" w:eastAsia="Calibri" w:hAnsiTheme="majorBidi" w:cstheme="majorBidi"/>
          <w:sz w:val="22"/>
          <w:szCs w:val="22"/>
        </w:rPr>
      </w:pPr>
    </w:p>
    <w:p w14:paraId="055C2E65" w14:textId="77777777" w:rsidR="00332785" w:rsidRPr="002A1E45" w:rsidRDefault="00332785" w:rsidP="00445700">
      <w:pPr>
        <w:keepNext/>
        <w:suppressAutoHyphens/>
        <w:rPr>
          <w:rFonts w:asciiTheme="majorBidi" w:hAnsiTheme="majorBidi" w:cstheme="majorBidi"/>
          <w:sz w:val="22"/>
          <w:szCs w:val="22"/>
        </w:rPr>
      </w:pPr>
      <w:r w:rsidRPr="002A1E45">
        <w:rPr>
          <w:rFonts w:asciiTheme="majorBidi" w:hAnsiTheme="majorBidi" w:cstheme="majorBidi"/>
          <w:sz w:val="22"/>
          <w:szCs w:val="22"/>
        </w:rPr>
        <w:t xml:space="preserve">Le reazioni avverse sono elencate di seguito secondo la classificazione per sistemi ed organi e la frequenza. Le frequenze sono definite come: molto comune ≥1/10; comune: </w:t>
      </w:r>
      <w:r w:rsidRPr="002A1E45">
        <w:rPr>
          <w:rFonts w:asciiTheme="majorBidi" w:hAnsiTheme="majorBidi" w:cstheme="majorBidi"/>
          <w:sz w:val="22"/>
          <w:szCs w:val="22"/>
        </w:rPr>
        <w:sym w:font="Symbol" w:char="F0B3"/>
      </w:r>
      <w:r w:rsidRPr="002A1E45">
        <w:rPr>
          <w:rFonts w:asciiTheme="majorBidi" w:hAnsiTheme="majorBidi" w:cstheme="majorBidi"/>
          <w:sz w:val="22"/>
          <w:szCs w:val="22"/>
        </w:rPr>
        <w:t xml:space="preserve"> 1/100, &lt; 1/10; non comune </w:t>
      </w:r>
      <w:r w:rsidRPr="002A1E45">
        <w:rPr>
          <w:rFonts w:asciiTheme="majorBidi" w:hAnsiTheme="majorBidi" w:cstheme="majorBidi"/>
          <w:sz w:val="22"/>
          <w:szCs w:val="22"/>
        </w:rPr>
        <w:sym w:font="Symbol" w:char="F0B3"/>
      </w:r>
      <w:r w:rsidRPr="002A1E45">
        <w:rPr>
          <w:rFonts w:asciiTheme="majorBidi" w:hAnsiTheme="majorBidi" w:cstheme="majorBidi"/>
          <w:sz w:val="22"/>
          <w:szCs w:val="22"/>
        </w:rPr>
        <w:t xml:space="preserve">1/1 000, &lt;1/100; raro: </w:t>
      </w:r>
      <w:r w:rsidRPr="002A1E45">
        <w:rPr>
          <w:rFonts w:asciiTheme="majorBidi" w:hAnsiTheme="majorBidi" w:cstheme="majorBidi"/>
          <w:sz w:val="22"/>
          <w:szCs w:val="22"/>
        </w:rPr>
        <w:sym w:font="Symbol" w:char="F0B3"/>
      </w:r>
      <w:r w:rsidRPr="002A1E45">
        <w:rPr>
          <w:rFonts w:asciiTheme="majorBidi" w:hAnsiTheme="majorBidi" w:cstheme="majorBidi"/>
          <w:sz w:val="22"/>
          <w:szCs w:val="22"/>
        </w:rPr>
        <w:t>1/10 000, &lt;1/1 000; molto raro: &lt;1/10 000.</w:t>
      </w:r>
    </w:p>
    <w:p w14:paraId="3C6C8CB1" w14:textId="77777777" w:rsidR="00332785" w:rsidRPr="00F579DB" w:rsidRDefault="00332785" w:rsidP="00445700">
      <w:pPr>
        <w:suppressAutoHyphens/>
        <w:rPr>
          <w:sz w:val="22"/>
          <w:szCs w:val="22"/>
        </w:rPr>
      </w:pPr>
    </w:p>
    <w:tbl>
      <w:tblPr>
        <w:tblW w:w="0" w:type="auto"/>
        <w:jc w:val="center"/>
        <w:tblCellMar>
          <w:left w:w="70" w:type="dxa"/>
          <w:right w:w="70" w:type="dxa"/>
        </w:tblCellMar>
        <w:tblLook w:val="0000" w:firstRow="0" w:lastRow="0" w:firstColumn="0" w:lastColumn="0" w:noHBand="0" w:noVBand="0"/>
      </w:tblPr>
      <w:tblGrid>
        <w:gridCol w:w="1858"/>
        <w:gridCol w:w="2656"/>
        <w:gridCol w:w="1889"/>
        <w:gridCol w:w="2658"/>
      </w:tblGrid>
      <w:tr w:rsidR="00332785" w:rsidRPr="002A1E45" w14:paraId="13EF865A"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B5E3E64" w14:textId="77777777" w:rsidR="00332785" w:rsidRPr="002A1E45" w:rsidRDefault="00332785" w:rsidP="00445700">
            <w:pPr>
              <w:pStyle w:val="Corpsdetextemarge"/>
              <w:keepLines/>
              <w:tabs>
                <w:tab w:val="left" w:pos="567"/>
                <w:tab w:val="left" w:pos="2552"/>
              </w:tabs>
              <w:jc w:val="left"/>
              <w:rPr>
                <w:rFonts w:asciiTheme="majorBidi" w:hAnsiTheme="majorBidi" w:cstheme="majorBidi"/>
                <w:b/>
                <w:sz w:val="20"/>
              </w:rPr>
            </w:pPr>
            <w:r w:rsidRPr="002A1E45">
              <w:rPr>
                <w:rFonts w:asciiTheme="majorBidi" w:hAnsiTheme="majorBidi" w:cstheme="majorBidi"/>
                <w:b/>
                <w:sz w:val="20"/>
              </w:rPr>
              <w:t>Classificazione per sistemi e organi secondo MedDRA</w:t>
            </w:r>
          </w:p>
        </w:tc>
        <w:tc>
          <w:tcPr>
            <w:tcW w:w="0" w:type="auto"/>
            <w:tcBorders>
              <w:top w:val="single" w:sz="4" w:space="0" w:color="auto"/>
              <w:left w:val="single" w:sz="4" w:space="0" w:color="auto"/>
              <w:bottom w:val="single" w:sz="4" w:space="0" w:color="auto"/>
              <w:right w:val="single" w:sz="4" w:space="0" w:color="auto"/>
            </w:tcBorders>
          </w:tcPr>
          <w:p w14:paraId="598C3EDE" w14:textId="77777777" w:rsidR="00332785" w:rsidRPr="002A1E45" w:rsidRDefault="00332785" w:rsidP="00445700">
            <w:pPr>
              <w:pStyle w:val="Corpsdetextemarge"/>
              <w:keepLines/>
              <w:tabs>
                <w:tab w:val="left" w:pos="567"/>
                <w:tab w:val="left" w:pos="2552"/>
              </w:tabs>
              <w:jc w:val="left"/>
              <w:rPr>
                <w:rFonts w:asciiTheme="majorBidi" w:hAnsiTheme="majorBidi" w:cstheme="majorBidi"/>
                <w:b/>
                <w:sz w:val="20"/>
              </w:rPr>
            </w:pPr>
            <w:r w:rsidRPr="002A1E45">
              <w:rPr>
                <w:rFonts w:asciiTheme="majorBidi" w:hAnsiTheme="majorBidi" w:cstheme="majorBidi"/>
                <w:b/>
                <w:sz w:val="20"/>
              </w:rPr>
              <w:t xml:space="preserve">Comune </w:t>
            </w:r>
          </w:p>
          <w:p w14:paraId="7454C1DB" w14:textId="77777777" w:rsidR="00332785" w:rsidRPr="002A1E45" w:rsidRDefault="00332785" w:rsidP="00445700">
            <w:pPr>
              <w:pStyle w:val="Corpsdetextemarge"/>
              <w:keepLines/>
              <w:tabs>
                <w:tab w:val="left" w:pos="567"/>
                <w:tab w:val="left" w:pos="2552"/>
              </w:tabs>
              <w:jc w:val="left"/>
              <w:rPr>
                <w:rFonts w:asciiTheme="majorBidi" w:hAnsiTheme="majorBidi" w:cstheme="majorBidi"/>
                <w:sz w:val="20"/>
              </w:rPr>
            </w:pPr>
            <w:r w:rsidRPr="002A1E45">
              <w:rPr>
                <w:rFonts w:asciiTheme="majorBidi" w:hAnsiTheme="majorBidi" w:cstheme="majorBidi"/>
                <w:b/>
                <w:sz w:val="20"/>
              </w:rPr>
              <w:t>(≥1/100, &lt;1/10)</w:t>
            </w:r>
          </w:p>
        </w:tc>
        <w:tc>
          <w:tcPr>
            <w:tcW w:w="0" w:type="auto"/>
            <w:tcBorders>
              <w:top w:val="single" w:sz="4" w:space="0" w:color="auto"/>
              <w:left w:val="single" w:sz="4" w:space="0" w:color="auto"/>
              <w:bottom w:val="single" w:sz="4" w:space="0" w:color="auto"/>
              <w:right w:val="single" w:sz="4" w:space="0" w:color="auto"/>
            </w:tcBorders>
          </w:tcPr>
          <w:p w14:paraId="729DEE62" w14:textId="77777777" w:rsidR="00332785" w:rsidRPr="002A1E45" w:rsidRDefault="00332785" w:rsidP="00445700">
            <w:pPr>
              <w:pStyle w:val="Corpsdetextemarge"/>
              <w:keepLines/>
              <w:tabs>
                <w:tab w:val="left" w:pos="567"/>
                <w:tab w:val="left" w:pos="2552"/>
              </w:tabs>
              <w:jc w:val="left"/>
              <w:rPr>
                <w:rFonts w:asciiTheme="majorBidi" w:hAnsiTheme="majorBidi" w:cstheme="majorBidi"/>
                <w:b/>
                <w:sz w:val="20"/>
              </w:rPr>
            </w:pPr>
            <w:r w:rsidRPr="002A1E45">
              <w:rPr>
                <w:rFonts w:asciiTheme="majorBidi" w:hAnsiTheme="majorBidi" w:cstheme="majorBidi"/>
                <w:b/>
                <w:sz w:val="20"/>
              </w:rPr>
              <w:t>Non comune</w:t>
            </w:r>
          </w:p>
          <w:p w14:paraId="2FCF214F" w14:textId="77777777" w:rsidR="00332785" w:rsidRPr="002A1E45" w:rsidRDefault="00332785" w:rsidP="00445700">
            <w:pPr>
              <w:pStyle w:val="Corpsdetextemarge"/>
              <w:keepLines/>
              <w:tabs>
                <w:tab w:val="left" w:pos="567"/>
                <w:tab w:val="left" w:pos="2552"/>
              </w:tabs>
              <w:jc w:val="left"/>
              <w:rPr>
                <w:rFonts w:asciiTheme="majorBidi" w:hAnsiTheme="majorBidi" w:cstheme="majorBidi"/>
                <w:b/>
                <w:sz w:val="20"/>
              </w:rPr>
            </w:pPr>
            <w:r w:rsidRPr="002A1E45">
              <w:rPr>
                <w:rFonts w:asciiTheme="majorBidi" w:hAnsiTheme="majorBidi" w:cstheme="majorBidi"/>
                <w:b/>
                <w:sz w:val="20"/>
              </w:rPr>
              <w:t xml:space="preserve">(≥1/1 000, &lt;1/100) </w:t>
            </w:r>
          </w:p>
        </w:tc>
        <w:tc>
          <w:tcPr>
            <w:tcW w:w="0" w:type="auto"/>
            <w:tcBorders>
              <w:top w:val="single" w:sz="4" w:space="0" w:color="auto"/>
              <w:left w:val="single" w:sz="4" w:space="0" w:color="auto"/>
              <w:bottom w:val="single" w:sz="4" w:space="0" w:color="auto"/>
              <w:right w:val="single" w:sz="4" w:space="0" w:color="auto"/>
            </w:tcBorders>
          </w:tcPr>
          <w:p w14:paraId="383DA958" w14:textId="77777777" w:rsidR="00332785" w:rsidRPr="002A1E45" w:rsidRDefault="00332785" w:rsidP="00445700">
            <w:pPr>
              <w:pStyle w:val="Corpsdetextemarge"/>
              <w:keepLines/>
              <w:tabs>
                <w:tab w:val="left" w:pos="567"/>
                <w:tab w:val="left" w:pos="2552"/>
              </w:tabs>
              <w:jc w:val="left"/>
              <w:rPr>
                <w:rFonts w:asciiTheme="majorBidi" w:hAnsiTheme="majorBidi" w:cstheme="majorBidi"/>
                <w:b/>
                <w:sz w:val="20"/>
              </w:rPr>
            </w:pPr>
            <w:r w:rsidRPr="002A1E45">
              <w:rPr>
                <w:rFonts w:asciiTheme="majorBidi" w:hAnsiTheme="majorBidi" w:cstheme="majorBidi"/>
                <w:b/>
                <w:sz w:val="20"/>
              </w:rPr>
              <w:t>Raro</w:t>
            </w:r>
          </w:p>
          <w:p w14:paraId="3096600C" w14:textId="77777777" w:rsidR="00332785" w:rsidRPr="002A1E45" w:rsidRDefault="00332785" w:rsidP="00445700">
            <w:pPr>
              <w:pStyle w:val="Corpsdetextemarge"/>
              <w:keepLines/>
              <w:tabs>
                <w:tab w:val="left" w:pos="567"/>
                <w:tab w:val="left" w:pos="2552"/>
              </w:tabs>
              <w:jc w:val="left"/>
              <w:rPr>
                <w:rFonts w:asciiTheme="majorBidi" w:hAnsiTheme="majorBidi" w:cstheme="majorBidi"/>
                <w:b/>
                <w:sz w:val="20"/>
              </w:rPr>
            </w:pPr>
            <w:r w:rsidRPr="002A1E45">
              <w:rPr>
                <w:rFonts w:asciiTheme="majorBidi" w:hAnsiTheme="majorBidi" w:cstheme="majorBidi"/>
                <w:b/>
                <w:sz w:val="20"/>
              </w:rPr>
              <w:t>(≥1/10 000, &lt;1/1 000)</w:t>
            </w:r>
          </w:p>
        </w:tc>
      </w:tr>
      <w:tr w:rsidR="00332785" w:rsidRPr="002A1E45" w14:paraId="731F2C08"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6701E3F0" w14:textId="77777777" w:rsidR="00332785" w:rsidRPr="002A1E45" w:rsidRDefault="00332785" w:rsidP="00445700">
            <w:pPr>
              <w:keepLines/>
              <w:rPr>
                <w:rFonts w:asciiTheme="majorBidi" w:hAnsiTheme="majorBidi" w:cstheme="majorBidi"/>
                <w:i/>
              </w:rPr>
            </w:pPr>
            <w:r w:rsidRPr="002A1E45">
              <w:rPr>
                <w:rFonts w:asciiTheme="majorBidi" w:hAnsiTheme="majorBidi" w:cstheme="majorBidi"/>
                <w:i/>
              </w:rPr>
              <w:t>Infezioni ed infestazioni</w:t>
            </w:r>
          </w:p>
        </w:tc>
        <w:tc>
          <w:tcPr>
            <w:tcW w:w="0" w:type="auto"/>
            <w:tcBorders>
              <w:top w:val="single" w:sz="4" w:space="0" w:color="auto"/>
              <w:left w:val="single" w:sz="4" w:space="0" w:color="auto"/>
              <w:bottom w:val="single" w:sz="4" w:space="0" w:color="auto"/>
              <w:right w:val="single" w:sz="4" w:space="0" w:color="auto"/>
            </w:tcBorders>
          </w:tcPr>
          <w:p w14:paraId="4E9265B3" w14:textId="77777777" w:rsidR="00332785" w:rsidRPr="002A1E45" w:rsidRDefault="00332785" w:rsidP="00445700">
            <w:pPr>
              <w:pStyle w:val="Corpsdetextemarge"/>
              <w:keepLines/>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61545300" w14:textId="77777777" w:rsidR="00332785" w:rsidRPr="002A1E45" w:rsidRDefault="00332785" w:rsidP="00445700">
            <w:pPr>
              <w:pStyle w:val="Corpsdetextemarge"/>
              <w:keepLines/>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7B011212" w14:textId="77777777" w:rsidR="00332785" w:rsidRPr="002A1E45" w:rsidRDefault="00332785" w:rsidP="00445700">
            <w:pPr>
              <w:pStyle w:val="Corpsdetextemarge"/>
              <w:keepLines/>
              <w:tabs>
                <w:tab w:val="left" w:pos="567"/>
              </w:tabs>
              <w:jc w:val="left"/>
              <w:rPr>
                <w:rFonts w:asciiTheme="majorBidi" w:hAnsiTheme="majorBidi" w:cstheme="majorBidi"/>
                <w:i/>
                <w:sz w:val="20"/>
              </w:rPr>
            </w:pPr>
            <w:r w:rsidRPr="002A1E45">
              <w:rPr>
                <w:rFonts w:asciiTheme="majorBidi" w:hAnsiTheme="majorBidi" w:cstheme="majorBidi"/>
                <w:sz w:val="20"/>
              </w:rPr>
              <w:t>infezioni delle ferite post-operatorie</w:t>
            </w:r>
          </w:p>
        </w:tc>
      </w:tr>
      <w:tr w:rsidR="00332785" w:rsidRPr="002A1E45" w14:paraId="5B3EC0F8"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0DE9138A" w14:textId="77777777" w:rsidR="00332785" w:rsidRPr="002A1E45" w:rsidRDefault="00332785" w:rsidP="00445700">
            <w:pPr>
              <w:pStyle w:val="Corpsdetextemarge"/>
              <w:keepLines/>
              <w:tabs>
                <w:tab w:val="left" w:pos="567"/>
                <w:tab w:val="left" w:pos="2552"/>
              </w:tabs>
              <w:jc w:val="left"/>
              <w:rPr>
                <w:rFonts w:asciiTheme="majorBidi" w:hAnsiTheme="majorBidi" w:cstheme="majorBidi"/>
                <w:i/>
                <w:sz w:val="20"/>
              </w:rPr>
            </w:pPr>
            <w:r w:rsidRPr="002A1E45">
              <w:rPr>
                <w:rFonts w:asciiTheme="majorBidi" w:hAnsiTheme="majorBidi" w:cstheme="majorBidi"/>
                <w:i/>
                <w:sz w:val="20"/>
              </w:rPr>
              <w:t xml:space="preserve">Patologie del sistema emolinfopoietico </w:t>
            </w:r>
          </w:p>
        </w:tc>
        <w:tc>
          <w:tcPr>
            <w:tcW w:w="0" w:type="auto"/>
            <w:tcBorders>
              <w:top w:val="single" w:sz="4" w:space="0" w:color="auto"/>
              <w:left w:val="single" w:sz="4" w:space="0" w:color="auto"/>
              <w:bottom w:val="single" w:sz="4" w:space="0" w:color="auto"/>
              <w:right w:val="single" w:sz="4" w:space="0" w:color="auto"/>
            </w:tcBorders>
          </w:tcPr>
          <w:p w14:paraId="419F4683" w14:textId="77777777" w:rsidR="00332785" w:rsidRPr="002A1E45" w:rsidRDefault="00332785" w:rsidP="00445700">
            <w:pPr>
              <w:pStyle w:val="Corpsdetextemarge"/>
              <w:keepLines/>
              <w:tabs>
                <w:tab w:val="left" w:pos="567"/>
              </w:tabs>
              <w:jc w:val="left"/>
              <w:rPr>
                <w:rFonts w:asciiTheme="majorBidi" w:hAnsiTheme="majorBidi" w:cstheme="majorBidi"/>
                <w:sz w:val="20"/>
              </w:rPr>
            </w:pPr>
            <w:r w:rsidRPr="002A1E45">
              <w:rPr>
                <w:rFonts w:asciiTheme="majorBidi" w:hAnsiTheme="majorBidi" w:cstheme="majorBidi"/>
                <w:sz w:val="20"/>
              </w:rPr>
              <w:t>anemia, emorragia post-operatoria, emorragia utero-vaginale</w:t>
            </w:r>
            <w:r w:rsidRPr="002A1E45">
              <w:rPr>
                <w:rFonts w:asciiTheme="majorBidi" w:hAnsiTheme="majorBidi" w:cstheme="majorBidi"/>
                <w:sz w:val="20"/>
                <w:vertAlign w:val="superscript"/>
              </w:rPr>
              <w:t xml:space="preserve"> *</w:t>
            </w:r>
            <w:r w:rsidRPr="002A1E45">
              <w:rPr>
                <w:rFonts w:asciiTheme="majorBidi" w:hAnsiTheme="majorBidi" w:cstheme="majorBidi"/>
                <w:sz w:val="20"/>
              </w:rPr>
              <w:t>, emottisi, ematuria, ematoma, sanguinamento gengivale, porpora, epistassi, sanguinamento gastrointestinale, emartrosi</w:t>
            </w:r>
            <w:r w:rsidRPr="002A1E45">
              <w:rPr>
                <w:rFonts w:asciiTheme="majorBidi" w:hAnsiTheme="majorBidi" w:cstheme="majorBidi"/>
                <w:sz w:val="20"/>
                <w:vertAlign w:val="superscript"/>
              </w:rPr>
              <w:t>*</w:t>
            </w:r>
            <w:r w:rsidRPr="002A1E45">
              <w:rPr>
                <w:rFonts w:asciiTheme="majorBidi" w:hAnsiTheme="majorBidi" w:cstheme="majorBidi"/>
                <w:sz w:val="20"/>
              </w:rPr>
              <w:t>, sanguinamento oculare</w:t>
            </w:r>
            <w:r w:rsidRPr="002A1E45">
              <w:rPr>
                <w:rFonts w:asciiTheme="majorBidi" w:hAnsiTheme="majorBidi" w:cstheme="majorBidi"/>
                <w:sz w:val="20"/>
                <w:vertAlign w:val="superscript"/>
              </w:rPr>
              <w:t>*</w:t>
            </w:r>
            <w:r w:rsidRPr="002A1E45">
              <w:rPr>
                <w:rFonts w:asciiTheme="majorBidi" w:hAnsiTheme="majorBidi" w:cstheme="majorBidi"/>
                <w:sz w:val="20"/>
              </w:rPr>
              <w:t>, livido</w:t>
            </w:r>
            <w:r w:rsidRPr="002A1E45">
              <w:rPr>
                <w:rFonts w:asciiTheme="majorBidi" w:hAnsiTheme="majorBidi" w:cstheme="majorBidi"/>
                <w:sz w:val="20"/>
                <w:vertAlign w:val="superscript"/>
              </w:rPr>
              <w:t>*</w:t>
            </w:r>
            <w:r w:rsidRPr="002A1E45">
              <w:rPr>
                <w:rFonts w:asciiTheme="majorBidi" w:hAnsiTheme="majorBidi" w:cstheme="majorBidi"/>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1660DDF8" w14:textId="77777777" w:rsidR="00332785" w:rsidRPr="002A1E45" w:rsidRDefault="00332785" w:rsidP="00445700">
            <w:pPr>
              <w:pStyle w:val="Corpsdetextemarge"/>
              <w:keepLines/>
              <w:tabs>
                <w:tab w:val="left" w:pos="567"/>
              </w:tabs>
              <w:jc w:val="left"/>
              <w:rPr>
                <w:rFonts w:asciiTheme="majorBidi" w:hAnsiTheme="majorBidi" w:cstheme="majorBidi"/>
                <w:sz w:val="20"/>
              </w:rPr>
            </w:pPr>
            <w:r w:rsidRPr="002A1E45">
              <w:rPr>
                <w:rFonts w:asciiTheme="majorBidi" w:hAnsiTheme="majorBidi" w:cstheme="majorBidi"/>
                <w:sz w:val="20"/>
              </w:rPr>
              <w:t>trombocitopenia, trombocitemia, anomalie piastriniche, disturbo della coagulazione</w:t>
            </w:r>
          </w:p>
        </w:tc>
        <w:tc>
          <w:tcPr>
            <w:tcW w:w="0" w:type="auto"/>
            <w:tcBorders>
              <w:top w:val="single" w:sz="4" w:space="0" w:color="auto"/>
              <w:left w:val="single" w:sz="4" w:space="0" w:color="auto"/>
              <w:bottom w:val="single" w:sz="4" w:space="0" w:color="auto"/>
              <w:right w:val="single" w:sz="4" w:space="0" w:color="auto"/>
            </w:tcBorders>
          </w:tcPr>
          <w:p w14:paraId="1D30266C" w14:textId="77777777" w:rsidR="00332785" w:rsidRPr="002A1E45" w:rsidRDefault="00332785" w:rsidP="00445700">
            <w:pPr>
              <w:pStyle w:val="Corpsdetextemarge"/>
              <w:keepLines/>
              <w:tabs>
                <w:tab w:val="left" w:pos="567"/>
              </w:tabs>
              <w:jc w:val="left"/>
              <w:rPr>
                <w:rFonts w:asciiTheme="majorBidi" w:hAnsiTheme="majorBidi" w:cstheme="majorBidi"/>
                <w:sz w:val="20"/>
              </w:rPr>
            </w:pPr>
            <w:r w:rsidRPr="002A1E45">
              <w:rPr>
                <w:rFonts w:asciiTheme="majorBidi" w:hAnsiTheme="majorBidi" w:cstheme="majorBidi"/>
                <w:sz w:val="20"/>
              </w:rPr>
              <w:t>sanguinamento retroperitoneale</w:t>
            </w:r>
            <w:r w:rsidRPr="002A1E45">
              <w:rPr>
                <w:rFonts w:asciiTheme="majorBidi" w:hAnsiTheme="majorBidi" w:cstheme="majorBidi"/>
                <w:sz w:val="20"/>
                <w:vertAlign w:val="superscript"/>
              </w:rPr>
              <w:t>*</w:t>
            </w:r>
            <w:r w:rsidRPr="002A1E45">
              <w:rPr>
                <w:rFonts w:asciiTheme="majorBidi" w:hAnsiTheme="majorBidi" w:cstheme="majorBidi"/>
                <w:sz w:val="20"/>
              </w:rPr>
              <w:t>, sanguinamento epatico, sanguinamento intracranico/ intracerebrale</w:t>
            </w:r>
            <w:r w:rsidRPr="002A1E45">
              <w:rPr>
                <w:rFonts w:asciiTheme="majorBidi" w:hAnsiTheme="majorBidi" w:cstheme="majorBidi"/>
                <w:sz w:val="20"/>
                <w:vertAlign w:val="superscript"/>
              </w:rPr>
              <w:t>*</w:t>
            </w:r>
          </w:p>
        </w:tc>
      </w:tr>
      <w:tr w:rsidR="00332785" w:rsidRPr="002A1E45" w14:paraId="108DEC33"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17DCBBA" w14:textId="77777777" w:rsidR="00332785" w:rsidRPr="002A1E45"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2A1E45">
              <w:rPr>
                <w:rFonts w:asciiTheme="majorBidi" w:hAnsiTheme="majorBidi" w:cstheme="majorBidi"/>
                <w:i/>
                <w:sz w:val="20"/>
              </w:rPr>
              <w:t>Disturbi del sistema immunitario</w:t>
            </w:r>
          </w:p>
        </w:tc>
        <w:tc>
          <w:tcPr>
            <w:tcW w:w="0" w:type="auto"/>
            <w:tcBorders>
              <w:top w:val="single" w:sz="4" w:space="0" w:color="auto"/>
              <w:left w:val="single" w:sz="4" w:space="0" w:color="auto"/>
              <w:bottom w:val="single" w:sz="4" w:space="0" w:color="auto"/>
              <w:right w:val="single" w:sz="4" w:space="0" w:color="auto"/>
            </w:tcBorders>
          </w:tcPr>
          <w:p w14:paraId="21FD6C0C"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1226DB29" w14:textId="77777777" w:rsidR="00332785" w:rsidRPr="002A1E45"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77B25C5A" w14:textId="77777777" w:rsidR="00332785" w:rsidRPr="002A1E45" w:rsidRDefault="00332785" w:rsidP="00445700">
            <w:pPr>
              <w:pStyle w:val="Corpsdetextemarge"/>
              <w:keepLines/>
              <w:tabs>
                <w:tab w:val="left" w:pos="567"/>
              </w:tabs>
              <w:jc w:val="left"/>
              <w:rPr>
                <w:rFonts w:asciiTheme="majorBidi" w:hAnsiTheme="majorBidi" w:cstheme="majorBidi"/>
                <w:sz w:val="20"/>
              </w:rPr>
            </w:pPr>
            <w:r w:rsidRPr="002A1E45">
              <w:rPr>
                <w:rFonts w:asciiTheme="majorBidi" w:hAnsiTheme="majorBidi" w:cstheme="majorBidi"/>
                <w:sz w:val="20"/>
              </w:rPr>
              <w:t>reazione allergica (inclusi casi molto rari di angioedema, reazione anafilattoide/anafilattica)</w:t>
            </w:r>
          </w:p>
        </w:tc>
      </w:tr>
      <w:tr w:rsidR="00332785" w:rsidRPr="002A1E45" w14:paraId="124DD131"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2FAB0B9D" w14:textId="77777777" w:rsidR="00332785" w:rsidRPr="002A1E45" w:rsidRDefault="00332785" w:rsidP="00445700">
            <w:pPr>
              <w:pStyle w:val="Corpsdetextemarge"/>
              <w:keepLines/>
              <w:widowControl w:val="0"/>
              <w:tabs>
                <w:tab w:val="left" w:pos="567"/>
                <w:tab w:val="left" w:pos="2552"/>
              </w:tabs>
              <w:jc w:val="left"/>
              <w:rPr>
                <w:rFonts w:asciiTheme="majorBidi" w:hAnsiTheme="majorBidi" w:cstheme="majorBidi"/>
                <w:i/>
                <w:sz w:val="20"/>
              </w:rPr>
            </w:pPr>
            <w:r w:rsidRPr="002A1E45">
              <w:rPr>
                <w:rFonts w:asciiTheme="majorBidi" w:hAnsiTheme="majorBidi" w:cstheme="majorBidi"/>
                <w:i/>
                <w:sz w:val="20"/>
              </w:rPr>
              <w:t>Disturbi del metabolismo e della nutrizione</w:t>
            </w:r>
          </w:p>
        </w:tc>
        <w:tc>
          <w:tcPr>
            <w:tcW w:w="0" w:type="auto"/>
            <w:tcBorders>
              <w:top w:val="single" w:sz="4" w:space="0" w:color="auto"/>
              <w:left w:val="single" w:sz="4" w:space="0" w:color="auto"/>
              <w:bottom w:val="single" w:sz="4" w:space="0" w:color="auto"/>
              <w:right w:val="single" w:sz="4" w:space="0" w:color="auto"/>
            </w:tcBorders>
          </w:tcPr>
          <w:p w14:paraId="4FE94A85"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43DCAAE8" w14:textId="77777777" w:rsidR="00332785" w:rsidRPr="002A1E45"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039550EA" w14:textId="77777777" w:rsidR="00332785" w:rsidRPr="002A1E45" w:rsidRDefault="00332785" w:rsidP="00445700">
            <w:pPr>
              <w:pStyle w:val="Corpsdetextemarge"/>
              <w:keepLines/>
              <w:tabs>
                <w:tab w:val="left" w:pos="567"/>
              </w:tabs>
              <w:jc w:val="left"/>
              <w:rPr>
                <w:rFonts w:asciiTheme="majorBidi" w:hAnsiTheme="majorBidi" w:cstheme="majorBidi"/>
                <w:sz w:val="20"/>
              </w:rPr>
            </w:pPr>
            <w:r w:rsidRPr="002A1E45">
              <w:rPr>
                <w:rFonts w:asciiTheme="majorBidi" w:hAnsiTheme="majorBidi" w:cstheme="majorBidi"/>
                <w:sz w:val="20"/>
              </w:rPr>
              <w:t>ipokaliemia, azoto non proteico</w:t>
            </w:r>
            <w:r w:rsidRPr="002A1E45">
              <w:rPr>
                <w:rFonts w:asciiTheme="majorBidi" w:hAnsiTheme="majorBidi" w:cstheme="majorBidi"/>
                <w:sz w:val="20"/>
                <w:vertAlign w:val="superscript"/>
              </w:rPr>
              <w:t>1*</w:t>
            </w:r>
            <w:r w:rsidRPr="002A1E45">
              <w:rPr>
                <w:rFonts w:asciiTheme="majorBidi" w:hAnsiTheme="majorBidi" w:cstheme="majorBidi"/>
                <w:sz w:val="20"/>
              </w:rPr>
              <w:t xml:space="preserve"> aumentato</w:t>
            </w:r>
          </w:p>
        </w:tc>
      </w:tr>
      <w:tr w:rsidR="00332785" w:rsidRPr="002A1E45" w14:paraId="6E293BEA"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E5EF069" w14:textId="77777777" w:rsidR="00332785" w:rsidRPr="002A1E45"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2A1E45">
              <w:rPr>
                <w:rFonts w:asciiTheme="majorBidi" w:hAnsiTheme="majorBidi" w:cstheme="majorBidi"/>
                <w:i/>
                <w:sz w:val="20"/>
              </w:rPr>
              <w:t>Patologie del sistema nervoso</w:t>
            </w:r>
          </w:p>
        </w:tc>
        <w:tc>
          <w:tcPr>
            <w:tcW w:w="0" w:type="auto"/>
            <w:tcBorders>
              <w:top w:val="single" w:sz="4" w:space="0" w:color="auto"/>
              <w:left w:val="single" w:sz="4" w:space="0" w:color="auto"/>
              <w:bottom w:val="single" w:sz="4" w:space="0" w:color="auto"/>
              <w:right w:val="single" w:sz="4" w:space="0" w:color="auto"/>
            </w:tcBorders>
          </w:tcPr>
          <w:p w14:paraId="2B39BB0C"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60C97919"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r w:rsidRPr="002A1E45">
              <w:rPr>
                <w:rFonts w:asciiTheme="majorBidi" w:hAnsiTheme="majorBidi" w:cstheme="majorBidi"/>
                <w:sz w:val="20"/>
              </w:rPr>
              <w:t>cefalea</w:t>
            </w:r>
          </w:p>
        </w:tc>
        <w:tc>
          <w:tcPr>
            <w:tcW w:w="0" w:type="auto"/>
            <w:tcBorders>
              <w:top w:val="single" w:sz="4" w:space="0" w:color="auto"/>
              <w:left w:val="single" w:sz="4" w:space="0" w:color="auto"/>
              <w:bottom w:val="single" w:sz="4" w:space="0" w:color="auto"/>
              <w:right w:val="single" w:sz="4" w:space="0" w:color="auto"/>
            </w:tcBorders>
          </w:tcPr>
          <w:p w14:paraId="2C37A7B3"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r w:rsidRPr="002A1E45">
              <w:rPr>
                <w:rFonts w:asciiTheme="majorBidi" w:hAnsiTheme="majorBidi" w:cstheme="majorBidi"/>
                <w:sz w:val="20"/>
              </w:rPr>
              <w:t xml:space="preserve">ansia, confusione, capogiro, sonnolenza, vertigine </w:t>
            </w:r>
          </w:p>
        </w:tc>
      </w:tr>
      <w:tr w:rsidR="00332785" w:rsidRPr="002A1E45" w14:paraId="535A29A1"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3EEC818F" w14:textId="77777777" w:rsidR="00332785" w:rsidRPr="002A1E45"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2A1E45">
              <w:rPr>
                <w:rFonts w:asciiTheme="majorBidi" w:hAnsiTheme="majorBidi" w:cstheme="majorBidi"/>
                <w:i/>
                <w:sz w:val="20"/>
              </w:rPr>
              <w:t>Patologie vascolari</w:t>
            </w:r>
          </w:p>
        </w:tc>
        <w:tc>
          <w:tcPr>
            <w:tcW w:w="0" w:type="auto"/>
            <w:tcBorders>
              <w:top w:val="single" w:sz="4" w:space="0" w:color="auto"/>
              <w:left w:val="single" w:sz="4" w:space="0" w:color="auto"/>
              <w:bottom w:val="single" w:sz="4" w:space="0" w:color="auto"/>
              <w:right w:val="single" w:sz="4" w:space="0" w:color="auto"/>
            </w:tcBorders>
          </w:tcPr>
          <w:p w14:paraId="1233270A"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4F6D672D" w14:textId="77777777" w:rsidR="00332785" w:rsidRPr="002A1E45" w:rsidRDefault="00332785" w:rsidP="00445700">
            <w:pPr>
              <w:pStyle w:val="Corpsdetextemarge"/>
              <w:keepLines/>
              <w:widowControl w:val="0"/>
              <w:tabs>
                <w:tab w:val="left" w:pos="567"/>
              </w:tabs>
              <w:jc w:val="left"/>
              <w:rPr>
                <w:rFonts w:asciiTheme="majorBidi" w:hAnsiTheme="majorBidi" w:cstheme="majorBidi"/>
                <w:i/>
                <w:sz w:val="20"/>
              </w:rPr>
            </w:pPr>
          </w:p>
        </w:tc>
        <w:tc>
          <w:tcPr>
            <w:tcW w:w="0" w:type="auto"/>
            <w:tcBorders>
              <w:top w:val="single" w:sz="4" w:space="0" w:color="auto"/>
              <w:left w:val="single" w:sz="4" w:space="0" w:color="auto"/>
              <w:bottom w:val="single" w:sz="4" w:space="0" w:color="auto"/>
              <w:right w:val="single" w:sz="4" w:space="0" w:color="auto"/>
            </w:tcBorders>
          </w:tcPr>
          <w:p w14:paraId="331BFA32" w14:textId="77777777" w:rsidR="00332785" w:rsidRPr="002A1E45" w:rsidRDefault="00332785" w:rsidP="00445700">
            <w:pPr>
              <w:pStyle w:val="Corpsdetextemarge"/>
              <w:keepLines/>
              <w:widowControl w:val="0"/>
              <w:tabs>
                <w:tab w:val="left" w:pos="567"/>
              </w:tabs>
              <w:jc w:val="left"/>
              <w:rPr>
                <w:rFonts w:asciiTheme="majorBidi" w:hAnsiTheme="majorBidi" w:cstheme="majorBidi"/>
                <w:i/>
                <w:sz w:val="20"/>
              </w:rPr>
            </w:pPr>
            <w:r w:rsidRPr="002A1E45">
              <w:rPr>
                <w:rFonts w:asciiTheme="majorBidi" w:hAnsiTheme="majorBidi" w:cstheme="majorBidi"/>
                <w:sz w:val="20"/>
              </w:rPr>
              <w:t>ipotensione</w:t>
            </w:r>
          </w:p>
        </w:tc>
      </w:tr>
      <w:tr w:rsidR="00332785" w:rsidRPr="002A1E45" w14:paraId="225C4567"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4FBDAAF" w14:textId="77777777" w:rsidR="00332785" w:rsidRPr="002A1E45" w:rsidRDefault="00332785" w:rsidP="00445700">
            <w:pPr>
              <w:pStyle w:val="Corpsdetextemarge"/>
              <w:keepLines/>
              <w:widowControl w:val="0"/>
              <w:tabs>
                <w:tab w:val="left" w:pos="567"/>
                <w:tab w:val="left" w:pos="2552"/>
              </w:tabs>
              <w:jc w:val="left"/>
              <w:rPr>
                <w:rFonts w:asciiTheme="majorBidi" w:hAnsiTheme="majorBidi" w:cstheme="majorBidi"/>
                <w:i/>
                <w:sz w:val="20"/>
              </w:rPr>
            </w:pPr>
            <w:r w:rsidRPr="002A1E45">
              <w:rPr>
                <w:rFonts w:asciiTheme="majorBidi" w:hAnsiTheme="majorBidi" w:cstheme="majorBidi"/>
                <w:i/>
                <w:sz w:val="20"/>
              </w:rPr>
              <w:t>Patologie respiratorie, toraciche e mediastiniche</w:t>
            </w:r>
          </w:p>
        </w:tc>
        <w:tc>
          <w:tcPr>
            <w:tcW w:w="0" w:type="auto"/>
            <w:tcBorders>
              <w:top w:val="single" w:sz="4" w:space="0" w:color="auto"/>
              <w:left w:val="single" w:sz="4" w:space="0" w:color="auto"/>
              <w:bottom w:val="single" w:sz="4" w:space="0" w:color="auto"/>
              <w:right w:val="single" w:sz="4" w:space="0" w:color="auto"/>
            </w:tcBorders>
          </w:tcPr>
          <w:p w14:paraId="0D013336"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0216449C" w14:textId="77777777" w:rsidR="00332785" w:rsidRPr="002A1E45" w:rsidRDefault="00332785" w:rsidP="00445700">
            <w:pPr>
              <w:pStyle w:val="Corpsdetextemarge"/>
              <w:keepLines/>
              <w:widowControl w:val="0"/>
              <w:tabs>
                <w:tab w:val="left" w:pos="567"/>
              </w:tabs>
              <w:jc w:val="left"/>
              <w:rPr>
                <w:rFonts w:asciiTheme="majorBidi" w:hAnsiTheme="majorBidi" w:cstheme="majorBidi"/>
                <w:i/>
                <w:sz w:val="20"/>
              </w:rPr>
            </w:pPr>
            <w:r w:rsidRPr="002A1E45">
              <w:rPr>
                <w:rFonts w:asciiTheme="majorBidi" w:hAnsiTheme="majorBidi" w:cstheme="majorBidi"/>
                <w:sz w:val="20"/>
              </w:rPr>
              <w:t>dispnea</w:t>
            </w:r>
          </w:p>
        </w:tc>
        <w:tc>
          <w:tcPr>
            <w:tcW w:w="0" w:type="auto"/>
            <w:tcBorders>
              <w:top w:val="single" w:sz="4" w:space="0" w:color="auto"/>
              <w:left w:val="single" w:sz="4" w:space="0" w:color="auto"/>
              <w:bottom w:val="single" w:sz="4" w:space="0" w:color="auto"/>
              <w:right w:val="single" w:sz="4" w:space="0" w:color="auto"/>
            </w:tcBorders>
          </w:tcPr>
          <w:p w14:paraId="2B52CBAC" w14:textId="77777777" w:rsidR="00332785" w:rsidRPr="002A1E45" w:rsidRDefault="00332785" w:rsidP="00445700">
            <w:pPr>
              <w:pStyle w:val="Corpsdetextemarge"/>
              <w:keepLines/>
              <w:widowControl w:val="0"/>
              <w:tabs>
                <w:tab w:val="left" w:pos="567"/>
              </w:tabs>
              <w:jc w:val="left"/>
              <w:rPr>
                <w:rFonts w:asciiTheme="majorBidi" w:hAnsiTheme="majorBidi" w:cstheme="majorBidi"/>
                <w:i/>
                <w:sz w:val="20"/>
              </w:rPr>
            </w:pPr>
            <w:r w:rsidRPr="002A1E45">
              <w:rPr>
                <w:rFonts w:asciiTheme="majorBidi" w:hAnsiTheme="majorBidi" w:cstheme="majorBidi"/>
                <w:sz w:val="20"/>
              </w:rPr>
              <w:t>tosse</w:t>
            </w:r>
          </w:p>
        </w:tc>
      </w:tr>
      <w:tr w:rsidR="00332785" w:rsidRPr="002A1E45" w14:paraId="78F7017F"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48DF4893" w14:textId="77777777" w:rsidR="00332785" w:rsidRPr="002A1E45" w:rsidRDefault="00332785" w:rsidP="00445700">
            <w:pPr>
              <w:pStyle w:val="Corpsdetextemarge"/>
              <w:keepLines/>
              <w:widowControl w:val="0"/>
              <w:tabs>
                <w:tab w:val="left" w:pos="360"/>
                <w:tab w:val="left" w:pos="567"/>
                <w:tab w:val="left" w:pos="2552"/>
              </w:tabs>
              <w:jc w:val="left"/>
              <w:rPr>
                <w:rFonts w:asciiTheme="majorBidi" w:hAnsiTheme="majorBidi" w:cstheme="majorBidi"/>
                <w:i/>
                <w:sz w:val="20"/>
              </w:rPr>
            </w:pPr>
            <w:r w:rsidRPr="002A1E45">
              <w:rPr>
                <w:rFonts w:asciiTheme="majorBidi" w:hAnsiTheme="majorBidi" w:cstheme="majorBidi"/>
                <w:i/>
                <w:sz w:val="20"/>
              </w:rPr>
              <w:t>Patologie gastrointestinali</w:t>
            </w:r>
          </w:p>
        </w:tc>
        <w:tc>
          <w:tcPr>
            <w:tcW w:w="0" w:type="auto"/>
            <w:tcBorders>
              <w:top w:val="single" w:sz="4" w:space="0" w:color="auto"/>
              <w:left w:val="single" w:sz="4" w:space="0" w:color="auto"/>
              <w:bottom w:val="single" w:sz="4" w:space="0" w:color="auto"/>
              <w:right w:val="single" w:sz="4" w:space="0" w:color="auto"/>
            </w:tcBorders>
          </w:tcPr>
          <w:p w14:paraId="38F0062C"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6B29867F"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r w:rsidRPr="002A1E45">
              <w:rPr>
                <w:rFonts w:asciiTheme="majorBidi" w:hAnsiTheme="majorBidi" w:cstheme="majorBidi"/>
                <w:sz w:val="20"/>
              </w:rPr>
              <w:t>nausea, vomito</w:t>
            </w:r>
          </w:p>
        </w:tc>
        <w:tc>
          <w:tcPr>
            <w:tcW w:w="0" w:type="auto"/>
            <w:tcBorders>
              <w:top w:val="single" w:sz="4" w:space="0" w:color="auto"/>
              <w:left w:val="single" w:sz="4" w:space="0" w:color="auto"/>
              <w:bottom w:val="single" w:sz="4" w:space="0" w:color="auto"/>
              <w:right w:val="single" w:sz="4" w:space="0" w:color="auto"/>
            </w:tcBorders>
          </w:tcPr>
          <w:p w14:paraId="33199F0A"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r w:rsidRPr="002A1E45">
              <w:rPr>
                <w:rFonts w:asciiTheme="majorBidi" w:hAnsiTheme="majorBidi" w:cstheme="majorBidi"/>
                <w:sz w:val="20"/>
              </w:rPr>
              <w:t>dolore addominale, dispepsia, gastrite, stipsi, diarrea</w:t>
            </w:r>
          </w:p>
        </w:tc>
      </w:tr>
      <w:tr w:rsidR="00332785" w:rsidRPr="002A1E45" w14:paraId="1D12B71D" w14:textId="77777777" w:rsidTr="00445700">
        <w:trPr>
          <w:cantSplit/>
          <w:trHeight w:val="20"/>
          <w:jc w:val="center"/>
        </w:trPr>
        <w:tc>
          <w:tcPr>
            <w:tcW w:w="0" w:type="auto"/>
            <w:tcBorders>
              <w:top w:val="single" w:sz="4" w:space="0" w:color="auto"/>
              <w:left w:val="single" w:sz="4" w:space="0" w:color="auto"/>
              <w:right w:val="single" w:sz="4" w:space="0" w:color="auto"/>
            </w:tcBorders>
          </w:tcPr>
          <w:p w14:paraId="37014E30" w14:textId="77777777" w:rsidR="00332785" w:rsidRPr="002A1E45" w:rsidRDefault="00332785" w:rsidP="00445700">
            <w:pPr>
              <w:pStyle w:val="Corpsdetextemarge"/>
              <w:keepLines/>
              <w:widowControl w:val="0"/>
              <w:tabs>
                <w:tab w:val="left" w:pos="567"/>
                <w:tab w:val="left" w:pos="2552"/>
              </w:tabs>
              <w:jc w:val="left"/>
              <w:rPr>
                <w:rFonts w:asciiTheme="majorBidi" w:hAnsiTheme="majorBidi" w:cstheme="majorBidi"/>
                <w:i/>
                <w:sz w:val="20"/>
                <w:highlight w:val="darkGreen"/>
              </w:rPr>
            </w:pPr>
            <w:r w:rsidRPr="002A1E45">
              <w:rPr>
                <w:rFonts w:asciiTheme="majorBidi" w:hAnsiTheme="majorBidi" w:cstheme="majorBidi"/>
                <w:i/>
                <w:sz w:val="20"/>
              </w:rPr>
              <w:t>Patologie epatobiliari</w:t>
            </w:r>
          </w:p>
        </w:tc>
        <w:tc>
          <w:tcPr>
            <w:tcW w:w="0" w:type="auto"/>
            <w:tcBorders>
              <w:top w:val="single" w:sz="4" w:space="0" w:color="auto"/>
              <w:left w:val="single" w:sz="4" w:space="0" w:color="auto"/>
              <w:right w:val="single" w:sz="4" w:space="0" w:color="auto"/>
            </w:tcBorders>
          </w:tcPr>
          <w:p w14:paraId="48215464"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right w:val="single" w:sz="4" w:space="0" w:color="auto"/>
            </w:tcBorders>
          </w:tcPr>
          <w:p w14:paraId="41AF48B6"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r w:rsidRPr="002A1E45">
              <w:rPr>
                <w:rFonts w:asciiTheme="majorBidi" w:hAnsiTheme="majorBidi" w:cstheme="majorBidi"/>
                <w:sz w:val="20"/>
              </w:rPr>
              <w:t>prove di funzionalità epatica anormali, enzimi epatici aumentati</w:t>
            </w:r>
          </w:p>
        </w:tc>
        <w:tc>
          <w:tcPr>
            <w:tcW w:w="0" w:type="auto"/>
            <w:tcBorders>
              <w:top w:val="single" w:sz="4" w:space="0" w:color="auto"/>
              <w:left w:val="single" w:sz="4" w:space="0" w:color="auto"/>
              <w:right w:val="single" w:sz="4" w:space="0" w:color="auto"/>
            </w:tcBorders>
          </w:tcPr>
          <w:p w14:paraId="7C85336C" w14:textId="77777777" w:rsidR="00332785" w:rsidRPr="002A1E45" w:rsidRDefault="00332785" w:rsidP="00445700">
            <w:pPr>
              <w:pStyle w:val="Corpsdetextemarge"/>
              <w:keepLines/>
              <w:widowControl w:val="0"/>
              <w:tabs>
                <w:tab w:val="left" w:pos="567"/>
              </w:tabs>
              <w:jc w:val="left"/>
              <w:rPr>
                <w:rFonts w:asciiTheme="majorBidi" w:hAnsiTheme="majorBidi" w:cstheme="majorBidi"/>
                <w:sz w:val="20"/>
              </w:rPr>
            </w:pPr>
            <w:r w:rsidRPr="002A1E45">
              <w:rPr>
                <w:rFonts w:asciiTheme="majorBidi" w:hAnsiTheme="majorBidi" w:cstheme="majorBidi"/>
                <w:sz w:val="20"/>
              </w:rPr>
              <w:t>bilirubinemia</w:t>
            </w:r>
          </w:p>
        </w:tc>
      </w:tr>
      <w:tr w:rsidR="00332785" w:rsidRPr="002A1E45" w14:paraId="5DEE48A1"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72079731" w14:textId="77777777" w:rsidR="00332785" w:rsidRPr="002A1E45" w:rsidRDefault="00332785" w:rsidP="00445700">
            <w:pPr>
              <w:pStyle w:val="Corpsdetextemarge"/>
              <w:keepNext/>
              <w:keepLines/>
              <w:tabs>
                <w:tab w:val="left" w:pos="567"/>
                <w:tab w:val="left" w:pos="2552"/>
              </w:tabs>
              <w:jc w:val="left"/>
              <w:rPr>
                <w:rFonts w:asciiTheme="majorBidi" w:hAnsiTheme="majorBidi" w:cstheme="majorBidi"/>
                <w:i/>
                <w:sz w:val="20"/>
              </w:rPr>
            </w:pPr>
            <w:r w:rsidRPr="002A1E45">
              <w:rPr>
                <w:rFonts w:asciiTheme="majorBidi" w:hAnsiTheme="majorBidi" w:cstheme="majorBidi"/>
                <w:i/>
                <w:sz w:val="20"/>
              </w:rPr>
              <w:t>Patologie della cute e del tessuto sottocutaneo</w:t>
            </w:r>
          </w:p>
        </w:tc>
        <w:tc>
          <w:tcPr>
            <w:tcW w:w="0" w:type="auto"/>
            <w:tcBorders>
              <w:top w:val="single" w:sz="4" w:space="0" w:color="auto"/>
              <w:left w:val="single" w:sz="4" w:space="0" w:color="auto"/>
              <w:bottom w:val="single" w:sz="4" w:space="0" w:color="auto"/>
              <w:right w:val="single" w:sz="4" w:space="0" w:color="auto"/>
            </w:tcBorders>
          </w:tcPr>
          <w:p w14:paraId="284033D4" w14:textId="77777777" w:rsidR="00332785" w:rsidRPr="002A1E45" w:rsidRDefault="00332785" w:rsidP="00445700">
            <w:pPr>
              <w:pStyle w:val="Corpsdetextemarge"/>
              <w:keepNext/>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42111DC3" w14:textId="77777777" w:rsidR="00332785" w:rsidRPr="002A1E45" w:rsidRDefault="00332785" w:rsidP="00445700">
            <w:pPr>
              <w:pStyle w:val="Corpsdetextemarge"/>
              <w:keepNext/>
              <w:keepLines/>
              <w:widowControl w:val="0"/>
              <w:tabs>
                <w:tab w:val="left" w:pos="567"/>
              </w:tabs>
              <w:jc w:val="left"/>
              <w:rPr>
                <w:rFonts w:asciiTheme="majorBidi" w:hAnsiTheme="majorBidi" w:cstheme="majorBidi"/>
                <w:sz w:val="20"/>
              </w:rPr>
            </w:pPr>
            <w:r w:rsidRPr="002A1E45">
              <w:rPr>
                <w:rFonts w:asciiTheme="majorBidi" w:hAnsiTheme="majorBidi" w:cstheme="majorBidi"/>
                <w:sz w:val="20"/>
              </w:rPr>
              <w:t>rash eritematoso, prurito</w:t>
            </w:r>
          </w:p>
        </w:tc>
        <w:tc>
          <w:tcPr>
            <w:tcW w:w="0" w:type="auto"/>
            <w:tcBorders>
              <w:top w:val="single" w:sz="4" w:space="0" w:color="auto"/>
              <w:left w:val="single" w:sz="4" w:space="0" w:color="auto"/>
              <w:bottom w:val="single" w:sz="4" w:space="0" w:color="auto"/>
              <w:right w:val="single" w:sz="4" w:space="0" w:color="auto"/>
            </w:tcBorders>
          </w:tcPr>
          <w:p w14:paraId="25AFA233" w14:textId="77777777" w:rsidR="00332785" w:rsidRPr="002A1E45" w:rsidRDefault="00332785" w:rsidP="00445700">
            <w:pPr>
              <w:pStyle w:val="Corpsdetextemarge"/>
              <w:keepNext/>
              <w:keepLines/>
              <w:widowControl w:val="0"/>
              <w:tabs>
                <w:tab w:val="left" w:pos="567"/>
              </w:tabs>
              <w:jc w:val="left"/>
              <w:rPr>
                <w:rFonts w:asciiTheme="majorBidi" w:hAnsiTheme="majorBidi" w:cstheme="majorBidi"/>
                <w:i/>
                <w:sz w:val="20"/>
              </w:rPr>
            </w:pPr>
          </w:p>
        </w:tc>
      </w:tr>
      <w:tr w:rsidR="00332785" w:rsidRPr="002A1E45" w14:paraId="65E9E9AC" w14:textId="77777777" w:rsidTr="00445700">
        <w:trPr>
          <w:cantSplit/>
          <w:trHeight w:val="20"/>
          <w:jc w:val="center"/>
        </w:trPr>
        <w:tc>
          <w:tcPr>
            <w:tcW w:w="0" w:type="auto"/>
            <w:tcBorders>
              <w:top w:val="single" w:sz="4" w:space="0" w:color="auto"/>
              <w:left w:val="single" w:sz="4" w:space="0" w:color="auto"/>
              <w:bottom w:val="single" w:sz="4" w:space="0" w:color="auto"/>
              <w:right w:val="single" w:sz="4" w:space="0" w:color="auto"/>
            </w:tcBorders>
          </w:tcPr>
          <w:p w14:paraId="19653AFB" w14:textId="77777777" w:rsidR="00332785" w:rsidRPr="002A1E45" w:rsidRDefault="00332785" w:rsidP="00445700">
            <w:pPr>
              <w:pStyle w:val="Corpsdetextemarge"/>
              <w:keepNext/>
              <w:keepLines/>
              <w:widowControl w:val="0"/>
              <w:tabs>
                <w:tab w:val="left" w:pos="567"/>
                <w:tab w:val="left" w:pos="2552"/>
              </w:tabs>
              <w:jc w:val="left"/>
              <w:rPr>
                <w:rFonts w:asciiTheme="majorBidi" w:hAnsiTheme="majorBidi" w:cstheme="majorBidi"/>
                <w:i/>
                <w:sz w:val="20"/>
                <w:highlight w:val="darkGreen"/>
              </w:rPr>
            </w:pPr>
            <w:r w:rsidRPr="002A1E45">
              <w:rPr>
                <w:rFonts w:asciiTheme="majorBidi" w:hAnsiTheme="majorBidi" w:cstheme="majorBidi"/>
                <w:i/>
                <w:sz w:val="20"/>
              </w:rPr>
              <w:t>Patologie generali e condizioni relative alla sede di somministrazione</w:t>
            </w:r>
          </w:p>
        </w:tc>
        <w:tc>
          <w:tcPr>
            <w:tcW w:w="0" w:type="auto"/>
            <w:tcBorders>
              <w:top w:val="single" w:sz="4" w:space="0" w:color="auto"/>
              <w:left w:val="single" w:sz="4" w:space="0" w:color="auto"/>
              <w:bottom w:val="single" w:sz="4" w:space="0" w:color="auto"/>
              <w:right w:val="single" w:sz="4" w:space="0" w:color="auto"/>
            </w:tcBorders>
          </w:tcPr>
          <w:p w14:paraId="5B9477A3" w14:textId="77777777" w:rsidR="00332785" w:rsidRPr="002A1E45" w:rsidRDefault="00332785" w:rsidP="00445700">
            <w:pPr>
              <w:pStyle w:val="Corpsdetextemarge"/>
              <w:keepNext/>
              <w:keepLines/>
              <w:widowControl w:val="0"/>
              <w:tabs>
                <w:tab w:val="left" w:pos="567"/>
              </w:tabs>
              <w:jc w:val="left"/>
              <w:rPr>
                <w:rFonts w:asciiTheme="majorBidi" w:hAnsiTheme="majorBidi" w:cstheme="majorBidi"/>
                <w:sz w:val="20"/>
              </w:rPr>
            </w:pPr>
          </w:p>
        </w:tc>
        <w:tc>
          <w:tcPr>
            <w:tcW w:w="0" w:type="auto"/>
            <w:tcBorders>
              <w:top w:val="single" w:sz="4" w:space="0" w:color="auto"/>
              <w:left w:val="single" w:sz="4" w:space="0" w:color="auto"/>
              <w:bottom w:val="single" w:sz="4" w:space="0" w:color="auto"/>
              <w:right w:val="single" w:sz="4" w:space="0" w:color="auto"/>
            </w:tcBorders>
          </w:tcPr>
          <w:p w14:paraId="69BE9ADA" w14:textId="77777777" w:rsidR="00332785" w:rsidRPr="002A1E45" w:rsidRDefault="00332785" w:rsidP="00445700">
            <w:pPr>
              <w:pStyle w:val="Corpsdetextemarge"/>
              <w:keepNext/>
              <w:keepLines/>
              <w:widowControl w:val="0"/>
              <w:tabs>
                <w:tab w:val="left" w:pos="567"/>
              </w:tabs>
              <w:jc w:val="left"/>
              <w:rPr>
                <w:rFonts w:asciiTheme="majorBidi" w:hAnsiTheme="majorBidi" w:cstheme="majorBidi"/>
                <w:sz w:val="20"/>
              </w:rPr>
            </w:pPr>
            <w:r w:rsidRPr="002A1E45">
              <w:rPr>
                <w:rFonts w:asciiTheme="majorBidi" w:hAnsiTheme="majorBidi" w:cstheme="majorBidi"/>
                <w:sz w:val="20"/>
              </w:rPr>
              <w:t>edema, edema periferico, dolore, febbre, dolore toracico, secrezione della ferita</w:t>
            </w:r>
          </w:p>
        </w:tc>
        <w:tc>
          <w:tcPr>
            <w:tcW w:w="0" w:type="auto"/>
            <w:tcBorders>
              <w:top w:val="single" w:sz="4" w:space="0" w:color="auto"/>
              <w:left w:val="single" w:sz="4" w:space="0" w:color="auto"/>
              <w:bottom w:val="single" w:sz="4" w:space="0" w:color="auto"/>
              <w:right w:val="single" w:sz="4" w:space="0" w:color="auto"/>
            </w:tcBorders>
          </w:tcPr>
          <w:p w14:paraId="504799F3" w14:textId="77777777" w:rsidR="00332785" w:rsidRPr="002A1E45" w:rsidRDefault="00332785" w:rsidP="00445700">
            <w:pPr>
              <w:pStyle w:val="Corpsdetextemarge"/>
              <w:keepNext/>
              <w:keepLines/>
              <w:widowControl w:val="0"/>
              <w:tabs>
                <w:tab w:val="left" w:pos="567"/>
              </w:tabs>
              <w:jc w:val="left"/>
              <w:rPr>
                <w:rFonts w:asciiTheme="majorBidi" w:hAnsiTheme="majorBidi" w:cstheme="majorBidi"/>
                <w:sz w:val="20"/>
              </w:rPr>
            </w:pPr>
            <w:r w:rsidRPr="002A1E45">
              <w:rPr>
                <w:rFonts w:asciiTheme="majorBidi" w:hAnsiTheme="majorBidi" w:cstheme="majorBidi"/>
                <w:sz w:val="20"/>
              </w:rPr>
              <w:t>reazione in sede di iniezione, dolore alle gambe, stanchezza, rossore, sincope, vampate di calore, edema genitale</w:t>
            </w:r>
          </w:p>
        </w:tc>
      </w:tr>
    </w:tbl>
    <w:p w14:paraId="59B668FD" w14:textId="77777777" w:rsidR="00332785" w:rsidRPr="002A1E45" w:rsidRDefault="00332785" w:rsidP="00445700">
      <w:pPr>
        <w:pStyle w:val="Corpsdetextemarge"/>
        <w:tabs>
          <w:tab w:val="left" w:pos="567"/>
        </w:tabs>
        <w:jc w:val="left"/>
        <w:rPr>
          <w:rFonts w:asciiTheme="majorBidi" w:hAnsiTheme="majorBidi" w:cstheme="majorBidi"/>
          <w:i/>
          <w:iCs/>
          <w:sz w:val="20"/>
        </w:rPr>
      </w:pPr>
      <w:r w:rsidRPr="002A1E45">
        <w:rPr>
          <w:rFonts w:asciiTheme="majorBidi" w:hAnsiTheme="majorBidi" w:cstheme="majorBidi"/>
          <w:sz w:val="20"/>
        </w:rPr>
        <w:t xml:space="preserve"> </w:t>
      </w:r>
      <w:r w:rsidRPr="002A1E45">
        <w:rPr>
          <w:rFonts w:asciiTheme="majorBidi" w:hAnsiTheme="majorBidi" w:cstheme="majorBidi"/>
          <w:i/>
          <w:iCs/>
          <w:sz w:val="20"/>
          <w:vertAlign w:val="superscript"/>
        </w:rPr>
        <w:t>(1)</w:t>
      </w:r>
      <w:r w:rsidRPr="002A1E45">
        <w:rPr>
          <w:rFonts w:asciiTheme="majorBidi" w:hAnsiTheme="majorBidi" w:cstheme="majorBidi"/>
          <w:i/>
          <w:iCs/>
          <w:sz w:val="20"/>
        </w:rPr>
        <w:t xml:space="preserve"> </w:t>
      </w:r>
      <w:r w:rsidRPr="002A1E45">
        <w:rPr>
          <w:rFonts w:asciiTheme="majorBidi" w:hAnsiTheme="majorBidi" w:cstheme="majorBidi"/>
          <w:i/>
          <w:sz w:val="20"/>
        </w:rPr>
        <w:t>Con azoto non proteico si intende urea, acido urico, aminoacidi, ecc</w:t>
      </w:r>
      <w:r w:rsidRPr="002A1E45">
        <w:rPr>
          <w:rFonts w:asciiTheme="majorBidi" w:hAnsiTheme="majorBidi" w:cstheme="majorBidi"/>
          <w:i/>
          <w:iCs/>
          <w:sz w:val="20"/>
        </w:rPr>
        <w:t>.</w:t>
      </w:r>
    </w:p>
    <w:p w14:paraId="45E69544" w14:textId="77777777" w:rsidR="00332785" w:rsidRPr="002A1E45" w:rsidRDefault="00332785" w:rsidP="00445700">
      <w:pPr>
        <w:pStyle w:val="Corpsdetextemarge"/>
        <w:tabs>
          <w:tab w:val="left" w:pos="567"/>
        </w:tabs>
        <w:rPr>
          <w:rFonts w:asciiTheme="majorBidi" w:hAnsiTheme="majorBidi" w:cstheme="majorBidi"/>
          <w:i/>
          <w:iCs/>
          <w:sz w:val="20"/>
        </w:rPr>
      </w:pPr>
      <w:r w:rsidRPr="002A1E45">
        <w:rPr>
          <w:rFonts w:asciiTheme="majorBidi" w:hAnsiTheme="majorBidi" w:cstheme="majorBidi"/>
          <w:i/>
          <w:iCs/>
          <w:sz w:val="20"/>
        </w:rPr>
        <w:t>* Le reazioni avverse si sono verificate alle dosi più elevate: 5 mg/0,4 mL, 7,5 mg/0,6 mL e 10 mg/0,8 mL.</w:t>
      </w:r>
    </w:p>
    <w:p w14:paraId="39F92600" w14:textId="77777777" w:rsidR="00332785" w:rsidRPr="00F579DB" w:rsidRDefault="00332785" w:rsidP="00445700">
      <w:pPr>
        <w:suppressAutoHyphens/>
        <w:rPr>
          <w:b/>
          <w:sz w:val="22"/>
          <w:szCs w:val="22"/>
        </w:rPr>
      </w:pPr>
    </w:p>
    <w:p w14:paraId="26338EBD" w14:textId="77777777" w:rsidR="00332785" w:rsidRPr="00C00B6D" w:rsidRDefault="00332785" w:rsidP="00445700">
      <w:pPr>
        <w:autoSpaceDE w:val="0"/>
        <w:autoSpaceDN w:val="0"/>
        <w:adjustRightInd w:val="0"/>
        <w:rPr>
          <w:sz w:val="22"/>
        </w:rPr>
      </w:pPr>
      <w:r>
        <w:rPr>
          <w:sz w:val="22"/>
          <w:u w:val="single"/>
        </w:rPr>
        <w:t>Popolazione pediatrica</w:t>
      </w:r>
    </w:p>
    <w:p w14:paraId="22F7C01B" w14:textId="77777777" w:rsidR="00332785" w:rsidRPr="00C00B6D" w:rsidRDefault="00332785" w:rsidP="00445700">
      <w:pPr>
        <w:rPr>
          <w:rStyle w:val="ui-provider"/>
          <w:iCs/>
          <w:sz w:val="22"/>
          <w:szCs w:val="22"/>
        </w:rPr>
      </w:pPr>
      <w:r>
        <w:rPr>
          <w:rStyle w:val="ui-provider"/>
          <w:sz w:val="22"/>
        </w:rPr>
        <w:t>La sicurezza di fondaparinux nei pazienti pediatrici non è stata stabilita. In uno studio clinico retrospettivo, in aperto, a braccio singolo, non randomizzato e monocentrico su 366 pazienti pediatrici con TEV trattati con fondaparinux, il profilo di sicurezza è stato il seguente:</w:t>
      </w:r>
    </w:p>
    <w:p w14:paraId="15917E50" w14:textId="77777777" w:rsidR="00332785" w:rsidRPr="000912B3" w:rsidRDefault="00332785" w:rsidP="00445700">
      <w:pPr>
        <w:rPr>
          <w:sz w:val="22"/>
          <w:szCs w:val="22"/>
          <w:highlight w:val="yellow"/>
        </w:rPr>
      </w:pPr>
      <w:r>
        <w:rPr>
          <w:sz w:val="22"/>
        </w:rPr>
        <w:t xml:space="preserve">Eventi di sanguinamento maggiore secondo la definizione ISTH (n=7; 1,9%): 1 paziente (0,3%) ha avuto un sanguinamento clinicamente manifesto, 3 pazienti (0,8%) hanno avuto un sanguinamento maggiore e 3 pazienti (0,8%) hanno avuto un sanguinamento maggiore che ha richiesto un intervento </w:t>
      </w:r>
      <w:r>
        <w:rPr>
          <w:sz w:val="22"/>
        </w:rPr>
        <w:lastRenderedPageBreak/>
        <w:t xml:space="preserve">chirurgico. Gli eventi di sanguinamento maggiore hanno comportato l’interruzione del trattamento con fondaparinux per 4 pazienti e la sospensione del trattamento con fondaparinux per 3 pazienti. </w:t>
      </w:r>
    </w:p>
    <w:p w14:paraId="09A786E0" w14:textId="77777777" w:rsidR="00332785" w:rsidRPr="00C64119" w:rsidRDefault="00332785" w:rsidP="00445700">
      <w:pPr>
        <w:rPr>
          <w:sz w:val="22"/>
          <w:szCs w:val="22"/>
        </w:rPr>
      </w:pPr>
      <w:r>
        <w:rPr>
          <w:sz w:val="22"/>
        </w:rPr>
        <w:t xml:space="preserve">Inoltre, 8 pazienti (2,2%) hanno avuto un sanguinamento manifesto per il quale è stato somministrato un emoderivato e che non era direttamente attribuibile alle condizioni mediche di base del paziente e 4 pazienti (1,1%) hanno avuto un sanguinamento che ha richiesto un intervento medico o chirurgico. Tutti questi eventi hanno giustificato l’interruzione o la sospensione del trattamento con fondaparinux, ad eccezione di 1 paziente per il quale non è stata riportata l’azione intrapresa in relazione a fondaparinux. </w:t>
      </w:r>
    </w:p>
    <w:p w14:paraId="7AEE019C" w14:textId="77777777" w:rsidR="00332785" w:rsidRPr="00C64119" w:rsidRDefault="00332785" w:rsidP="00445700">
      <w:pPr>
        <w:rPr>
          <w:sz w:val="22"/>
          <w:szCs w:val="22"/>
        </w:rPr>
      </w:pPr>
      <w:r>
        <w:rPr>
          <w:sz w:val="22"/>
        </w:rPr>
        <w:t xml:space="preserve">Altri 65 pazienti (17,8%) hanno riportato altri eventi di sanguinamento manifesto o </w:t>
      </w:r>
      <w:r>
        <w:rPr>
          <w:sz w:val="22"/>
          <w:shd w:val="clear" w:color="auto" w:fill="FFFFFF"/>
        </w:rPr>
        <w:t>sanguinamento mestruale che hanno richiesto un consulto e/o un intervento medico.</w:t>
      </w:r>
    </w:p>
    <w:p w14:paraId="17C0AD65" w14:textId="77777777" w:rsidR="00332785" w:rsidRPr="00C00B6D" w:rsidRDefault="00332785" w:rsidP="00445700">
      <w:pPr>
        <w:rPr>
          <w:rStyle w:val="ui-provider"/>
          <w:rFonts w:eastAsiaTheme="majorEastAsia"/>
          <w:iCs/>
        </w:rPr>
      </w:pPr>
    </w:p>
    <w:p w14:paraId="55C8A893" w14:textId="77777777" w:rsidR="00332785" w:rsidRPr="000E336E" w:rsidRDefault="00332785" w:rsidP="00445700">
      <w:pPr>
        <w:rPr>
          <w:sz w:val="22"/>
          <w:szCs w:val="22"/>
        </w:rPr>
      </w:pPr>
      <w:r>
        <w:rPr>
          <w:sz w:val="22"/>
        </w:rPr>
        <w:t>Sono stati osservati i seguenti eventi avversi di particolare interesse (n=189, 51,6%): anemia (27%), trombocitopenia (18%), reazioni allergiche (1%) e ipokaliemia (14%).</w:t>
      </w:r>
    </w:p>
    <w:p w14:paraId="0DF7E1AD" w14:textId="77777777" w:rsidR="00332785" w:rsidRDefault="00332785" w:rsidP="00445700">
      <w:pPr>
        <w:rPr>
          <w:sz w:val="22"/>
          <w:szCs w:val="22"/>
          <w:u w:val="single"/>
        </w:rPr>
      </w:pPr>
    </w:p>
    <w:p w14:paraId="79996E41" w14:textId="77777777" w:rsidR="00332785" w:rsidRPr="00F579DB" w:rsidRDefault="00332785" w:rsidP="00445700">
      <w:pPr>
        <w:rPr>
          <w:sz w:val="22"/>
          <w:szCs w:val="22"/>
          <w:u w:val="single"/>
        </w:rPr>
      </w:pPr>
      <w:r w:rsidRPr="00E01EDE">
        <w:rPr>
          <w:sz w:val="22"/>
          <w:szCs w:val="22"/>
          <w:u w:val="single"/>
        </w:rPr>
        <w:t>Segnalazione delle reazioni avverse sospette</w:t>
      </w:r>
    </w:p>
    <w:p w14:paraId="0E27AD9A" w14:textId="0027A245" w:rsidR="00332785" w:rsidRPr="00E01EDE" w:rsidRDefault="00332785" w:rsidP="00445700">
      <w:pPr>
        <w:rPr>
          <w:sz w:val="22"/>
          <w:szCs w:val="22"/>
        </w:rPr>
      </w:pPr>
      <w:r w:rsidRPr="00E01EDE">
        <w:rPr>
          <w:sz w:val="22"/>
          <w:szCs w:val="22"/>
        </w:rPr>
        <w:t>La segnalazione delle reazioni avverse sospette che si verificano dopo l’autorizzazione del medicinale è importante in quanto permette un monitoraggio continuo del rapporto beneficio/rischio del medicinale.</w:t>
      </w:r>
      <w:r w:rsidRPr="00F579DB">
        <w:rPr>
          <w:sz w:val="22"/>
          <w:szCs w:val="22"/>
        </w:rPr>
        <w:t xml:space="preserve"> </w:t>
      </w:r>
      <w:r w:rsidRPr="00E01EDE">
        <w:rPr>
          <w:sz w:val="22"/>
          <w:szCs w:val="22"/>
        </w:rPr>
        <w:t xml:space="preserve">Agli operatori sanitari è richiesto di segnalare qualsiasi reazione avversa sospetta tramite </w:t>
      </w:r>
      <w:r w:rsidRPr="00E01EDE">
        <w:rPr>
          <w:sz w:val="22"/>
          <w:szCs w:val="22"/>
          <w:highlight w:val="lightGray"/>
        </w:rPr>
        <w:t xml:space="preserve">il sistema nazionale di segnalazione riportato </w:t>
      </w:r>
      <w:r w:rsidRPr="003C4C33">
        <w:rPr>
          <w:sz w:val="22"/>
          <w:szCs w:val="22"/>
          <w:highlight w:val="lightGray"/>
        </w:rPr>
        <w:t>nell’</w:t>
      </w:r>
      <w:hyperlink r:id="rId16" w:history="1">
        <w:r w:rsidRPr="003C4C33">
          <w:rPr>
            <w:rStyle w:val="Hyperlink"/>
            <w:sz w:val="22"/>
            <w:szCs w:val="22"/>
            <w:highlight w:val="lightGray"/>
          </w:rPr>
          <w:t>allegato V</w:t>
        </w:r>
      </w:hyperlink>
      <w:r w:rsidRPr="00E01EDE">
        <w:rPr>
          <w:sz w:val="22"/>
          <w:szCs w:val="22"/>
        </w:rPr>
        <w:t>.</w:t>
      </w:r>
    </w:p>
    <w:p w14:paraId="233B9555" w14:textId="77777777" w:rsidR="00332785" w:rsidRPr="00F579DB" w:rsidRDefault="00332785" w:rsidP="00445700">
      <w:pPr>
        <w:suppressAutoHyphens/>
        <w:rPr>
          <w:b/>
          <w:sz w:val="22"/>
          <w:szCs w:val="22"/>
        </w:rPr>
      </w:pPr>
    </w:p>
    <w:p w14:paraId="3FDCB40C" w14:textId="77777777" w:rsidR="00332785" w:rsidRPr="00F579DB" w:rsidRDefault="00332785" w:rsidP="00445700">
      <w:pPr>
        <w:suppressAutoHyphens/>
        <w:rPr>
          <w:sz w:val="22"/>
          <w:szCs w:val="22"/>
        </w:rPr>
      </w:pPr>
      <w:r w:rsidRPr="00F579DB">
        <w:rPr>
          <w:b/>
          <w:sz w:val="22"/>
          <w:szCs w:val="22"/>
        </w:rPr>
        <w:t>4.9</w:t>
      </w:r>
      <w:r w:rsidRPr="00F579DB">
        <w:rPr>
          <w:b/>
          <w:sz w:val="22"/>
          <w:szCs w:val="22"/>
        </w:rPr>
        <w:tab/>
        <w:t>Sovradosaggio</w:t>
      </w:r>
    </w:p>
    <w:p w14:paraId="10F405DB" w14:textId="77777777" w:rsidR="00332785" w:rsidRPr="00F579DB" w:rsidRDefault="00332785" w:rsidP="00445700">
      <w:pPr>
        <w:keepNext/>
        <w:suppressAutoHyphens/>
        <w:rPr>
          <w:sz w:val="22"/>
          <w:szCs w:val="22"/>
        </w:rPr>
      </w:pPr>
    </w:p>
    <w:p w14:paraId="7C915FB2" w14:textId="77777777" w:rsidR="00332785" w:rsidRPr="00F579DB" w:rsidRDefault="00332785" w:rsidP="00445700">
      <w:pPr>
        <w:suppressAutoHyphens/>
        <w:rPr>
          <w:sz w:val="22"/>
          <w:szCs w:val="22"/>
        </w:rPr>
      </w:pPr>
      <w:r w:rsidRPr="00F579DB">
        <w:rPr>
          <w:sz w:val="22"/>
          <w:szCs w:val="22"/>
        </w:rPr>
        <w:t>Dosi di fondaparinux superiori al regime raccomandato possono portare a un aumentato rischio di sanguinamento.</w:t>
      </w:r>
    </w:p>
    <w:p w14:paraId="70113841" w14:textId="77777777" w:rsidR="00332785" w:rsidRPr="00F579DB" w:rsidRDefault="00332785" w:rsidP="00445700">
      <w:pPr>
        <w:suppressAutoHyphens/>
        <w:rPr>
          <w:sz w:val="22"/>
          <w:szCs w:val="22"/>
        </w:rPr>
      </w:pPr>
      <w:r w:rsidRPr="00F579DB">
        <w:rPr>
          <w:sz w:val="22"/>
          <w:szCs w:val="22"/>
        </w:rPr>
        <w:t>Non vi sono antidoti noti al fondaparinux.</w:t>
      </w:r>
    </w:p>
    <w:p w14:paraId="5FA81AE9" w14:textId="77777777" w:rsidR="00332785" w:rsidRPr="00F579DB" w:rsidRDefault="00332785" w:rsidP="00445700">
      <w:pPr>
        <w:pStyle w:val="EndnoteText"/>
        <w:widowControl/>
        <w:tabs>
          <w:tab w:val="clear" w:pos="567"/>
        </w:tabs>
        <w:suppressAutoHyphens/>
        <w:rPr>
          <w:sz w:val="22"/>
          <w:szCs w:val="22"/>
        </w:rPr>
      </w:pPr>
    </w:p>
    <w:p w14:paraId="4F1D3BE1" w14:textId="77777777" w:rsidR="00332785" w:rsidRPr="00F579DB" w:rsidRDefault="00332785" w:rsidP="00445700">
      <w:pPr>
        <w:suppressAutoHyphens/>
        <w:rPr>
          <w:sz w:val="22"/>
          <w:szCs w:val="22"/>
        </w:rPr>
      </w:pPr>
      <w:r w:rsidRPr="00F579DB">
        <w:rPr>
          <w:sz w:val="22"/>
          <w:szCs w:val="22"/>
        </w:rPr>
        <w:t>Il sovradosaggio associato a complicazioni emorragiche deve comportare l’interruzione del trattamento e la ricerca della causa primaria. Deve essere preso in considerazione l’avvio di una terapia appropriata quali emostasi chirurgica, trasfusione di sangue, trasfusione di plasma fresco, plasmaferesi.</w:t>
      </w:r>
    </w:p>
    <w:p w14:paraId="2F8EFB69" w14:textId="77777777" w:rsidR="00332785" w:rsidRPr="00F579DB" w:rsidRDefault="00332785" w:rsidP="00445700">
      <w:pPr>
        <w:suppressAutoHyphens/>
        <w:rPr>
          <w:sz w:val="22"/>
          <w:szCs w:val="22"/>
        </w:rPr>
      </w:pPr>
    </w:p>
    <w:p w14:paraId="1B4FA85D" w14:textId="77777777" w:rsidR="00332785" w:rsidRPr="00F579DB" w:rsidRDefault="00332785" w:rsidP="00445700">
      <w:pPr>
        <w:suppressAutoHyphens/>
        <w:rPr>
          <w:sz w:val="22"/>
          <w:szCs w:val="22"/>
        </w:rPr>
      </w:pPr>
    </w:p>
    <w:p w14:paraId="59FABA9F" w14:textId="77777777" w:rsidR="00332785" w:rsidRPr="00F579DB" w:rsidRDefault="00332785" w:rsidP="00445700">
      <w:pPr>
        <w:suppressAutoHyphens/>
        <w:ind w:left="567" w:hanging="567"/>
        <w:rPr>
          <w:sz w:val="22"/>
          <w:szCs w:val="22"/>
        </w:rPr>
      </w:pPr>
      <w:r w:rsidRPr="00F579DB">
        <w:rPr>
          <w:b/>
          <w:sz w:val="22"/>
          <w:szCs w:val="22"/>
        </w:rPr>
        <w:t>5.</w:t>
      </w:r>
      <w:r w:rsidRPr="00F579DB">
        <w:rPr>
          <w:b/>
          <w:sz w:val="22"/>
          <w:szCs w:val="22"/>
        </w:rPr>
        <w:tab/>
        <w:t>PROPRIETÀ FARMACOLOGICHE</w:t>
      </w:r>
    </w:p>
    <w:p w14:paraId="02D64081" w14:textId="77777777" w:rsidR="00332785" w:rsidRPr="00F579DB" w:rsidRDefault="00332785" w:rsidP="00445700">
      <w:pPr>
        <w:suppressAutoHyphens/>
        <w:rPr>
          <w:sz w:val="22"/>
          <w:szCs w:val="22"/>
        </w:rPr>
      </w:pPr>
    </w:p>
    <w:p w14:paraId="70754710" w14:textId="77777777" w:rsidR="00332785" w:rsidRPr="00F579DB" w:rsidRDefault="00332785" w:rsidP="00445700">
      <w:pPr>
        <w:suppressAutoHyphens/>
        <w:ind w:left="567" w:hanging="567"/>
        <w:rPr>
          <w:sz w:val="22"/>
          <w:szCs w:val="22"/>
        </w:rPr>
      </w:pPr>
      <w:r w:rsidRPr="00F579DB">
        <w:rPr>
          <w:b/>
          <w:sz w:val="22"/>
          <w:szCs w:val="22"/>
        </w:rPr>
        <w:t>5.1</w:t>
      </w:r>
      <w:r w:rsidRPr="00F579DB">
        <w:rPr>
          <w:b/>
          <w:sz w:val="22"/>
          <w:szCs w:val="22"/>
        </w:rPr>
        <w:tab/>
        <w:t>Proprietà farmacodinamiche</w:t>
      </w:r>
    </w:p>
    <w:p w14:paraId="5E34257A" w14:textId="77777777" w:rsidR="00332785" w:rsidRPr="00F579DB" w:rsidRDefault="00332785" w:rsidP="00445700">
      <w:pPr>
        <w:suppressAutoHyphens/>
        <w:rPr>
          <w:sz w:val="22"/>
          <w:szCs w:val="22"/>
        </w:rPr>
      </w:pPr>
    </w:p>
    <w:p w14:paraId="118EA30C" w14:textId="77777777" w:rsidR="00332785" w:rsidRPr="00F579DB" w:rsidRDefault="00332785" w:rsidP="00445700">
      <w:pPr>
        <w:suppressAutoHyphens/>
        <w:rPr>
          <w:sz w:val="22"/>
          <w:szCs w:val="22"/>
        </w:rPr>
      </w:pPr>
      <w:r w:rsidRPr="00F579DB">
        <w:rPr>
          <w:sz w:val="22"/>
          <w:szCs w:val="22"/>
        </w:rPr>
        <w:t>Categoria farmacoterapeutica: agenti antitrombotici.</w:t>
      </w:r>
    </w:p>
    <w:p w14:paraId="2811C227" w14:textId="77777777" w:rsidR="00332785" w:rsidRPr="00F579DB" w:rsidRDefault="00332785" w:rsidP="00445700">
      <w:pPr>
        <w:suppressAutoHyphens/>
        <w:rPr>
          <w:sz w:val="22"/>
          <w:szCs w:val="22"/>
        </w:rPr>
      </w:pPr>
      <w:r w:rsidRPr="00F579DB">
        <w:rPr>
          <w:sz w:val="22"/>
          <w:szCs w:val="22"/>
        </w:rPr>
        <w:t>Codice ATC: B01AX05.</w:t>
      </w:r>
    </w:p>
    <w:p w14:paraId="4C520DE3" w14:textId="77777777" w:rsidR="00332785" w:rsidRPr="00F579DB" w:rsidRDefault="00332785" w:rsidP="00445700">
      <w:pPr>
        <w:suppressAutoHyphens/>
        <w:rPr>
          <w:sz w:val="22"/>
          <w:szCs w:val="22"/>
        </w:rPr>
      </w:pPr>
    </w:p>
    <w:p w14:paraId="02EB8E64" w14:textId="77777777" w:rsidR="00332785" w:rsidRPr="00F579DB" w:rsidRDefault="00332785" w:rsidP="00445700">
      <w:pPr>
        <w:keepNext/>
        <w:keepLines/>
        <w:widowControl w:val="0"/>
        <w:suppressAutoHyphens/>
        <w:rPr>
          <w:i/>
          <w:sz w:val="22"/>
          <w:szCs w:val="22"/>
          <w:u w:val="single"/>
        </w:rPr>
      </w:pPr>
      <w:r w:rsidRPr="00F579DB">
        <w:rPr>
          <w:i/>
          <w:sz w:val="22"/>
          <w:szCs w:val="22"/>
          <w:u w:val="single"/>
        </w:rPr>
        <w:t>Effetti farmacodinamici</w:t>
      </w:r>
    </w:p>
    <w:p w14:paraId="21C24C66" w14:textId="77777777" w:rsidR="00332785" w:rsidRPr="00F579DB" w:rsidRDefault="00332785" w:rsidP="00445700">
      <w:pPr>
        <w:keepNext/>
        <w:keepLines/>
        <w:widowControl w:val="0"/>
        <w:suppressAutoHyphens/>
        <w:rPr>
          <w:sz w:val="22"/>
          <w:szCs w:val="22"/>
        </w:rPr>
      </w:pPr>
    </w:p>
    <w:p w14:paraId="35F9B621" w14:textId="77777777" w:rsidR="00332785" w:rsidRPr="00F579DB" w:rsidRDefault="00332785" w:rsidP="00445700">
      <w:pPr>
        <w:keepNext/>
        <w:keepLines/>
        <w:widowControl w:val="0"/>
        <w:suppressAutoHyphens/>
        <w:rPr>
          <w:sz w:val="22"/>
          <w:szCs w:val="22"/>
        </w:rPr>
      </w:pPr>
      <w:r w:rsidRPr="00F579DB">
        <w:rPr>
          <w:sz w:val="22"/>
          <w:szCs w:val="22"/>
        </w:rPr>
        <w:t>Fondaparinux è un inibitore sintetico e selettivo del Fattore X attivato (Xa). L’attività antitrombotica di fondaparinux è il risultato dell’inibizione selettiva del Fattore Xa mediata dall’antitrombina III (antitrombina). Tramite il legame selettivo con antitrombina, fondaparinux potenzia (circa 300 volte) la neutralizzazione naturale del fattore Xa tramite antitrombina. La neutralizzazione del Fattore Xa interrompe la cascata della coagulazione ematica e inibisce sia la formazione di trombina che lo sviluppo del trombo. Fondaparinux non inattiva la trombina (Fattore II attivato) e non ha effetto sulle piastrine.</w:t>
      </w:r>
    </w:p>
    <w:p w14:paraId="47CCEEFF" w14:textId="77777777" w:rsidR="00332785" w:rsidRPr="00F579DB" w:rsidRDefault="00332785" w:rsidP="00445700">
      <w:pPr>
        <w:suppressAutoHyphens/>
        <w:rPr>
          <w:sz w:val="22"/>
          <w:szCs w:val="22"/>
        </w:rPr>
      </w:pPr>
    </w:p>
    <w:p w14:paraId="1BF992C4" w14:textId="77777777" w:rsidR="00332785" w:rsidRPr="00F579DB" w:rsidRDefault="00332785" w:rsidP="00445700">
      <w:pPr>
        <w:suppressAutoHyphens/>
        <w:rPr>
          <w:sz w:val="22"/>
          <w:szCs w:val="22"/>
        </w:rPr>
      </w:pPr>
      <w:r w:rsidRPr="00F579DB">
        <w:rPr>
          <w:sz w:val="22"/>
          <w:szCs w:val="22"/>
        </w:rPr>
        <w:t>Alle dosi usate per il trattamento fondaparinux non influenza in misura clinicamente rilevante i test di routine della coagulazione quali il tempo di tromboplastina parziale attivata (aPTT), il tempo di coagulazione attivata (ACT) o il tempo di protrombina (PT)/International Normalised Ratio (INR) nel plasma né il tempo di sanguinamento o l’attività fibrinolitica. Tuttavia, sono state ricevute solo rare segnalazioni di prolungamento dell'aPTT. A dosi più alte possono verificarsi moderati cambiamenti dell’aPTT. Alla dose di 10 mg usata negli studi di interazione, fondaparinux non ha influenzato significativamente l’attività anticoagulante (INR) di warfarin.</w:t>
      </w:r>
    </w:p>
    <w:p w14:paraId="508032C8" w14:textId="77777777" w:rsidR="00332785" w:rsidRPr="00F579DB" w:rsidRDefault="00332785" w:rsidP="00445700">
      <w:pPr>
        <w:suppressAutoHyphens/>
        <w:rPr>
          <w:sz w:val="22"/>
          <w:szCs w:val="22"/>
        </w:rPr>
      </w:pPr>
    </w:p>
    <w:p w14:paraId="61290ABB" w14:textId="77777777" w:rsidR="00332785" w:rsidRPr="00F579DB" w:rsidRDefault="00332785" w:rsidP="00445700">
      <w:pPr>
        <w:suppressAutoHyphens/>
        <w:rPr>
          <w:sz w:val="22"/>
          <w:szCs w:val="22"/>
        </w:rPr>
      </w:pPr>
      <w:r w:rsidRPr="00F579DB">
        <w:rPr>
          <w:sz w:val="22"/>
          <w:szCs w:val="22"/>
        </w:rPr>
        <w:lastRenderedPageBreak/>
        <w:t>Fondaparinux generalmente non reagisce in modo crociato con il siero di pazienti con trombocitopenia indotta da eparina (HIT). Tuttavia, sono state ricevute rare segnalazioni spontanee di HIT in pazienti trattati con fondaparinux.</w:t>
      </w:r>
    </w:p>
    <w:p w14:paraId="7E8D8D3C" w14:textId="77777777" w:rsidR="00332785" w:rsidRPr="00F579DB" w:rsidRDefault="00332785" w:rsidP="00445700">
      <w:pPr>
        <w:suppressAutoHyphens/>
        <w:rPr>
          <w:sz w:val="22"/>
          <w:szCs w:val="22"/>
        </w:rPr>
      </w:pPr>
    </w:p>
    <w:p w14:paraId="177026D1" w14:textId="77777777" w:rsidR="00332785" w:rsidRPr="00F579DB" w:rsidRDefault="00332785" w:rsidP="00445700">
      <w:pPr>
        <w:suppressAutoHyphens/>
        <w:rPr>
          <w:i/>
          <w:sz w:val="22"/>
          <w:szCs w:val="22"/>
          <w:u w:val="single"/>
        </w:rPr>
      </w:pPr>
      <w:r w:rsidRPr="00F579DB">
        <w:rPr>
          <w:i/>
          <w:sz w:val="22"/>
          <w:szCs w:val="22"/>
          <w:u w:val="single"/>
        </w:rPr>
        <w:t>Studi clinici</w:t>
      </w:r>
    </w:p>
    <w:p w14:paraId="448DE8AE" w14:textId="77777777" w:rsidR="00332785" w:rsidRPr="00F579DB" w:rsidRDefault="00332785" w:rsidP="00445700">
      <w:pPr>
        <w:suppressAutoHyphens/>
        <w:rPr>
          <w:sz w:val="22"/>
          <w:szCs w:val="22"/>
        </w:rPr>
      </w:pPr>
    </w:p>
    <w:p w14:paraId="1324435D" w14:textId="77777777" w:rsidR="00332785" w:rsidRPr="00F579DB" w:rsidRDefault="00332785" w:rsidP="00445700">
      <w:pPr>
        <w:suppressAutoHyphens/>
        <w:rPr>
          <w:sz w:val="22"/>
          <w:szCs w:val="22"/>
        </w:rPr>
      </w:pPr>
      <w:r w:rsidRPr="00F579DB">
        <w:rPr>
          <w:sz w:val="22"/>
          <w:szCs w:val="22"/>
        </w:rPr>
        <w:t>Il programma clinico di fondaparinux nel trattamento del tromboembolismo venoso è stato disegnato per dimostrare l’efficacia di fondaparinux nel trattamento della Trombosi Venosa Profonda (TVP) e l’Embolia Polmonare (EP). Più di 4,874 pazienti sono stati studiati in studi clinici controllati di Fase II e III.</w:t>
      </w:r>
    </w:p>
    <w:p w14:paraId="71390CB1" w14:textId="77777777" w:rsidR="00332785" w:rsidRPr="00F579DB" w:rsidRDefault="00332785" w:rsidP="00445700">
      <w:pPr>
        <w:suppressAutoHyphens/>
        <w:rPr>
          <w:sz w:val="22"/>
          <w:szCs w:val="22"/>
        </w:rPr>
      </w:pPr>
    </w:p>
    <w:p w14:paraId="34A8CE33" w14:textId="77777777" w:rsidR="00332785" w:rsidRPr="00F579DB" w:rsidRDefault="00332785" w:rsidP="00445700">
      <w:pPr>
        <w:rPr>
          <w:i/>
          <w:iCs/>
          <w:sz w:val="22"/>
          <w:szCs w:val="22"/>
        </w:rPr>
      </w:pPr>
      <w:r w:rsidRPr="00F579DB">
        <w:rPr>
          <w:i/>
          <w:iCs/>
          <w:sz w:val="22"/>
          <w:szCs w:val="22"/>
        </w:rPr>
        <w:t>Trattamento della Trombosi Venosa Profonda</w:t>
      </w:r>
    </w:p>
    <w:p w14:paraId="4AFB4395" w14:textId="77777777" w:rsidR="00332785" w:rsidRPr="00F579DB" w:rsidRDefault="00332785" w:rsidP="00445700">
      <w:pPr>
        <w:suppressAutoHyphens/>
        <w:rPr>
          <w:sz w:val="22"/>
          <w:szCs w:val="22"/>
        </w:rPr>
      </w:pPr>
      <w:r w:rsidRPr="00F579DB">
        <w:rPr>
          <w:sz w:val="22"/>
          <w:szCs w:val="22"/>
        </w:rPr>
        <w:t xml:space="preserve">In uno studio clinico randomizzato in doppio cieco condotto in pazienti con diagnosi confermata di TVP acuta sintomatica, fondaparinux alle dosi di 5 mg (peso corporeo &lt; 50 kg), 7,5 mg (peso corporeo </w:t>
      </w:r>
      <w:r w:rsidRPr="00F579DB">
        <w:rPr>
          <w:sz w:val="22"/>
          <w:szCs w:val="22"/>
        </w:rPr>
        <w:sym w:font="Symbol" w:char="F0B3"/>
      </w:r>
      <w:r w:rsidRPr="00F579DB">
        <w:rPr>
          <w:sz w:val="22"/>
          <w:szCs w:val="22"/>
        </w:rPr>
        <w:t xml:space="preserve"> 50 kg, </w:t>
      </w:r>
      <w:r w:rsidRPr="00F579DB">
        <w:rPr>
          <w:sz w:val="22"/>
          <w:szCs w:val="22"/>
        </w:rPr>
        <w:sym w:font="Symbol" w:char="F0A3"/>
      </w:r>
      <w:r w:rsidRPr="00F579DB">
        <w:rPr>
          <w:sz w:val="22"/>
          <w:szCs w:val="22"/>
        </w:rPr>
        <w:t xml:space="preserve"> 100 kg) o 10 mg (peso corporeo &gt; 100 kg) s.c. una volta al giorno è stato confrontato con enoxaparina sodica 1 mg/kg s.c. due volte al giorno. Sono stati trattati 2.192 pazienti in totale; in entrambi i gruppi i pazienti sono stati trattati per almeno 5 giorni e fino a 26 giorni (in media 7 giorni). Entrambi i gruppi di trattamento hanno ricevuto una terapia con un antagonista della vitamina K che di solito veniva iniziato entro 72 ore dalla prima somministrazione del farmaco in studio e continuata per 90 </w:t>
      </w:r>
      <w:r w:rsidRPr="00F579DB">
        <w:rPr>
          <w:sz w:val="22"/>
          <w:szCs w:val="22"/>
        </w:rPr>
        <w:sym w:font="Symbol" w:char="F0B1"/>
      </w:r>
      <w:r w:rsidRPr="00F579DB">
        <w:rPr>
          <w:sz w:val="22"/>
          <w:szCs w:val="22"/>
        </w:rPr>
        <w:t xml:space="preserve"> 7 giorni, con aggiustamenti regolari della dose per raggiungere valori di INR di 2–3. L’obiettivo primario di efficacia composito era la recidiva sintomatica confermata di TEV non fatale e TEV fatale riferita fino al giorno 97. Il trattamento con fondaparinux ha dimostrato di non essere inferiore a enoxaparina (incidenza di TEV del 3,9% e 4,1%, rispettivamente).</w:t>
      </w:r>
    </w:p>
    <w:p w14:paraId="245C88CB" w14:textId="77777777" w:rsidR="00332785" w:rsidRPr="00F579DB" w:rsidRDefault="00332785" w:rsidP="00445700">
      <w:pPr>
        <w:suppressAutoHyphens/>
        <w:rPr>
          <w:sz w:val="22"/>
          <w:szCs w:val="22"/>
        </w:rPr>
      </w:pPr>
    </w:p>
    <w:p w14:paraId="0CF8892C" w14:textId="77777777" w:rsidR="00332785" w:rsidRPr="00F579DB" w:rsidRDefault="00332785" w:rsidP="00445700">
      <w:pPr>
        <w:suppressAutoHyphens/>
        <w:rPr>
          <w:sz w:val="22"/>
          <w:szCs w:val="22"/>
        </w:rPr>
      </w:pPr>
      <w:r w:rsidRPr="00F579DB">
        <w:rPr>
          <w:sz w:val="22"/>
          <w:szCs w:val="22"/>
        </w:rPr>
        <w:t>Sanguinamenti gravi nel corso del periodo iniziale di trattamento sono stati osservati nell’1,1% dei pazienti con fondaparinux, rispetto all’1,2% con enoxaparina.</w:t>
      </w:r>
    </w:p>
    <w:p w14:paraId="35B32404" w14:textId="77777777" w:rsidR="00332785" w:rsidRPr="00F579DB" w:rsidRDefault="00332785" w:rsidP="00445700">
      <w:pPr>
        <w:suppressAutoHyphens/>
        <w:rPr>
          <w:sz w:val="22"/>
          <w:szCs w:val="22"/>
        </w:rPr>
      </w:pPr>
    </w:p>
    <w:p w14:paraId="34798EC9" w14:textId="77777777" w:rsidR="00332785" w:rsidRPr="00F579DB" w:rsidRDefault="00332785" w:rsidP="00445700">
      <w:pPr>
        <w:rPr>
          <w:i/>
          <w:iCs/>
          <w:sz w:val="22"/>
          <w:szCs w:val="22"/>
        </w:rPr>
      </w:pPr>
      <w:r w:rsidRPr="00F579DB">
        <w:rPr>
          <w:i/>
          <w:iCs/>
          <w:sz w:val="22"/>
          <w:szCs w:val="22"/>
        </w:rPr>
        <w:t>Trattamento dell’Embolia Polmonare</w:t>
      </w:r>
    </w:p>
    <w:p w14:paraId="36678CFC" w14:textId="77777777" w:rsidR="00332785" w:rsidRPr="00F579DB" w:rsidRDefault="00332785" w:rsidP="00445700">
      <w:pPr>
        <w:suppressAutoHyphens/>
        <w:rPr>
          <w:sz w:val="22"/>
          <w:szCs w:val="22"/>
        </w:rPr>
      </w:pPr>
      <w:r w:rsidRPr="00F579DB">
        <w:rPr>
          <w:sz w:val="22"/>
          <w:szCs w:val="22"/>
        </w:rPr>
        <w:t xml:space="preserve">Uno studio clinico randomizzato in aperto è stato condotto in pazienti con EP acuta sintomatica. La diagnosi era stata confermata da test stumentali (scintigrafia polmonare, angiografia polmonare o TAC spirale). I pazienti che richiedevano trombolisi o embolectomia o filtri cavali sono stati esclusi. I pazienti randomizzati potevano essere pretrattati con ENF durante la fase di screening ma i pazienti trattati con dose terapeutiche di anticoagulanti per più di 24 ore o con ipertensione non controllata sono stati esclusi. Fondaparinux alle dosi di 5 mg (peso corporeo &lt; 50 kg), 7,5 mg (peso corporeo </w:t>
      </w:r>
      <w:r w:rsidRPr="00F579DB">
        <w:rPr>
          <w:sz w:val="22"/>
          <w:szCs w:val="22"/>
        </w:rPr>
        <w:sym w:font="Symbol" w:char="F0B3"/>
      </w:r>
      <w:r w:rsidRPr="00F579DB">
        <w:rPr>
          <w:sz w:val="22"/>
          <w:szCs w:val="22"/>
        </w:rPr>
        <w:t xml:space="preserve"> 50 kg, </w:t>
      </w:r>
      <w:r w:rsidRPr="00F579DB">
        <w:rPr>
          <w:sz w:val="22"/>
          <w:szCs w:val="22"/>
        </w:rPr>
        <w:sym w:font="Symbol" w:char="F0A3"/>
      </w:r>
      <w:r w:rsidRPr="00F579DB">
        <w:rPr>
          <w:sz w:val="22"/>
          <w:szCs w:val="22"/>
        </w:rPr>
        <w:t xml:space="preserve"> 100 kg) o 10 mg (peso corporeo &gt; 100 kg) s.c. una volta al giorno è stato confrontato con eparina non frazionata e.v. in bolo (5.000 UI) seguito da infusione e.v. continua aggiustata per mantenere 1,5 – 2,5 volte il valore controllato di aPTT. Sono stati trattati 2,184 pazienti in totale; in entrambi i gruppi i pazienti sono stati trattati per almeno 5 giorni e fino a 22 (in media 7 giorni). Entrambi i gruppi di trattamento hanno ricevuto una terapia a base di antagonisti della vitamina K generalmente iniziata entro 72 ore dalla prima somministrazione del farmaco in studio e continuata per 90 </w:t>
      </w:r>
      <w:r w:rsidRPr="00F579DB">
        <w:rPr>
          <w:sz w:val="22"/>
          <w:szCs w:val="22"/>
        </w:rPr>
        <w:sym w:font="Symbol" w:char="F0B1"/>
      </w:r>
      <w:r w:rsidRPr="00F579DB">
        <w:rPr>
          <w:sz w:val="22"/>
          <w:szCs w:val="22"/>
        </w:rPr>
        <w:t xml:space="preserve"> 7 giorni, con aggiustamenti regolari della dose per raggiungere valori di INR di 2–3. L’obiettivo primario di efficacia composito è stato la recidiva sintomatica confermata di TEV non fatale e TEV fatale riferita fino al giorno 97. Il trattamento con fondaparinux ha dimostrato di non essere inferiore all’eparina non frazionata (incidenza di TEV del 3,8% e 5,0%, rispettivamente).</w:t>
      </w:r>
    </w:p>
    <w:p w14:paraId="3D9882D4" w14:textId="77777777" w:rsidR="00332785" w:rsidRPr="00F579DB" w:rsidRDefault="00332785" w:rsidP="00445700">
      <w:pPr>
        <w:suppressAutoHyphens/>
        <w:rPr>
          <w:sz w:val="22"/>
          <w:szCs w:val="22"/>
        </w:rPr>
      </w:pPr>
    </w:p>
    <w:p w14:paraId="1EDFCC58" w14:textId="77777777" w:rsidR="00332785" w:rsidRPr="00F579DB" w:rsidRDefault="00332785" w:rsidP="00445700">
      <w:pPr>
        <w:suppressAutoHyphens/>
        <w:rPr>
          <w:sz w:val="22"/>
          <w:szCs w:val="22"/>
        </w:rPr>
      </w:pPr>
      <w:r w:rsidRPr="00F579DB">
        <w:rPr>
          <w:sz w:val="22"/>
          <w:szCs w:val="22"/>
        </w:rPr>
        <w:t>Sanguinamenti gravi nel corso del periodo iniziale di trattamento sono stati osservati nell’1,3% dei pazienti con fondaparinux, rispetto all’1,1% con eparina non frazionata.</w:t>
      </w:r>
    </w:p>
    <w:p w14:paraId="0AAF10D5" w14:textId="77777777" w:rsidR="00332785" w:rsidRPr="00F579DB" w:rsidRDefault="00332785" w:rsidP="00445700">
      <w:pPr>
        <w:suppressAutoHyphens/>
        <w:rPr>
          <w:sz w:val="22"/>
          <w:szCs w:val="22"/>
        </w:rPr>
      </w:pPr>
    </w:p>
    <w:p w14:paraId="79256C14" w14:textId="77777777" w:rsidR="00332785" w:rsidRPr="002A1E45" w:rsidRDefault="00332785" w:rsidP="00445700">
      <w:pPr>
        <w:keepNext/>
        <w:rPr>
          <w:rFonts w:asciiTheme="majorBidi" w:hAnsiTheme="majorBidi" w:cstheme="majorBidi"/>
          <w:i/>
          <w:iCs/>
          <w:sz w:val="22"/>
          <w:szCs w:val="22"/>
          <w:u w:val="single"/>
        </w:rPr>
      </w:pPr>
      <w:r w:rsidRPr="002A1E45">
        <w:rPr>
          <w:rFonts w:asciiTheme="majorBidi" w:hAnsiTheme="majorBidi" w:cstheme="majorBidi"/>
          <w:i/>
          <w:iCs/>
          <w:sz w:val="22"/>
          <w:szCs w:val="22"/>
          <w:u w:val="single"/>
        </w:rPr>
        <w:t>Trattamento degli Episodi Tromboembolici Venosi (TEV) nei pazienti pediatrici</w:t>
      </w:r>
    </w:p>
    <w:p w14:paraId="2BB03E04" w14:textId="77777777" w:rsidR="00332785" w:rsidRPr="002A1E45" w:rsidRDefault="00332785" w:rsidP="00445700">
      <w:pPr>
        <w:keepNext/>
        <w:tabs>
          <w:tab w:val="left" w:pos="567"/>
        </w:tabs>
        <w:autoSpaceDE w:val="0"/>
        <w:autoSpaceDN w:val="0"/>
        <w:adjustRightInd w:val="0"/>
        <w:rPr>
          <w:rFonts w:asciiTheme="majorBidi" w:hAnsiTheme="majorBidi" w:cstheme="majorBidi"/>
          <w:color w:val="000000"/>
          <w:sz w:val="22"/>
        </w:rPr>
      </w:pPr>
      <w:r w:rsidRPr="002A1E45">
        <w:rPr>
          <w:rFonts w:asciiTheme="majorBidi" w:hAnsiTheme="majorBidi" w:cstheme="majorBidi"/>
          <w:color w:val="000000"/>
          <w:sz w:val="22"/>
        </w:rPr>
        <w:t>La sicurezza e l’efficacia di fondaparinux nei pazienti pediatrici non sono state stabilite in studi clinici prospettici randomizzati (vedere paragrafo 4.2).</w:t>
      </w:r>
    </w:p>
    <w:p w14:paraId="2347F7F2" w14:textId="77777777" w:rsidR="00332785" w:rsidRPr="002A1E45" w:rsidRDefault="00332785" w:rsidP="00445700">
      <w:pPr>
        <w:keepNext/>
        <w:tabs>
          <w:tab w:val="left" w:pos="567"/>
        </w:tabs>
        <w:autoSpaceDE w:val="0"/>
        <w:autoSpaceDN w:val="0"/>
        <w:adjustRightInd w:val="0"/>
        <w:rPr>
          <w:rFonts w:asciiTheme="majorBidi" w:hAnsiTheme="majorBidi" w:cstheme="majorBidi"/>
          <w:color w:val="000000"/>
          <w:sz w:val="22"/>
        </w:rPr>
      </w:pPr>
    </w:p>
    <w:p w14:paraId="1AFFC640" w14:textId="77777777" w:rsidR="00332785" w:rsidRPr="002A1E45" w:rsidRDefault="00332785" w:rsidP="00445700">
      <w:pPr>
        <w:keepNext/>
        <w:tabs>
          <w:tab w:val="left" w:pos="567"/>
        </w:tabs>
        <w:autoSpaceDE w:val="0"/>
        <w:autoSpaceDN w:val="0"/>
        <w:adjustRightInd w:val="0"/>
        <w:rPr>
          <w:rFonts w:asciiTheme="majorBidi" w:hAnsiTheme="majorBidi" w:cstheme="majorBidi"/>
          <w:color w:val="000000"/>
        </w:rPr>
      </w:pPr>
      <w:r w:rsidRPr="002A1E45">
        <w:rPr>
          <w:rFonts w:asciiTheme="majorBidi" w:hAnsiTheme="majorBidi" w:cstheme="majorBidi"/>
          <w:color w:val="000000"/>
          <w:sz w:val="22"/>
        </w:rPr>
        <w:t xml:space="preserve">In uno studio clinico in aperto, a braccio singolo, retrospettivo, non randomizzato, monocentrico, 366 pazienti pediatrici sono stati trattati consecutivamente con fondaparinux. Di questi 366 pazienti, 313 pazienti con diagnosi di TEV sono stati inclusi nel set di analisi di efficacia; tra questi, 221 pazienti hanno riportato l’uso di fondaparinux per </w:t>
      </w:r>
      <w:r w:rsidRPr="002A1E45">
        <w:rPr>
          <w:rFonts w:asciiTheme="majorBidi" w:hAnsiTheme="majorBidi" w:cstheme="majorBidi"/>
          <w:sz w:val="22"/>
          <w:shd w:val="clear" w:color="auto" w:fill="FFFFFF"/>
        </w:rPr>
        <w:t>&gt; 14 giorni e altri anticoagulanti per &lt; 33% della durata complessiva del trattamento con fondaparinux.</w:t>
      </w:r>
      <w:r w:rsidRPr="002A1E45">
        <w:rPr>
          <w:rFonts w:asciiTheme="majorBidi" w:hAnsiTheme="majorBidi" w:cstheme="majorBidi"/>
          <w:color w:val="000000"/>
          <w:sz w:val="22"/>
        </w:rPr>
        <w:t xml:space="preserve"> Il tipo più comune di TEV è stata la </w:t>
      </w:r>
      <w:r w:rsidRPr="002A1E45">
        <w:rPr>
          <w:rFonts w:asciiTheme="majorBidi" w:hAnsiTheme="majorBidi" w:cstheme="majorBidi"/>
          <w:color w:val="000000"/>
          <w:sz w:val="22"/>
        </w:rPr>
        <w:lastRenderedPageBreak/>
        <w:t>trombosi associata a catetere (N=179, 48,9%); 86 pazienti avevano trombosi degli arti inferiori, 22 pazienti avevano trombosi del seno cerebrale e 9 pazienti un’embolia polmonare. I pazienti hanno iniziato il trattamento con fondaparinux 0,1 mg/kg una volta al giorno, con dosi arrotondate alla siringa preriempita più vicina (2,5 mg, 5 mg o 7,5 mg) per i pazienti di peso superiore a 20 kg. Per i pazienti di peso compreso tra 10 e 20 kg, il dosaggio è stato calcolato in base al peso corporeo, senza arrotondare alla siringa preriempita più vicina. I livelli di fondaparinux sono stati monitorati dopo la seconda o terza dose fino al raggiungimento dei livelli terapeutici. Quindi, inizialmente i livelli di fondaparinux sono stati monitorati settimanalmente e poi ogni 1</w:t>
      </w:r>
      <w:r w:rsidRPr="002A1E45">
        <w:rPr>
          <w:rFonts w:asciiTheme="majorBidi" w:hAnsiTheme="majorBidi" w:cstheme="majorBidi"/>
          <w:color w:val="000000"/>
          <w:sz w:val="22"/>
        </w:rPr>
        <w:noBreakHyphen/>
        <w:t>3 mesi durante il periodo di monitoraggio ambulatoriale. Sono stati effettuati aggiustamenti del dosaggio per raggiungere la concentrazione ematica di picco di fondaparinux entro l’obiettivo terapeutico di 0,5</w:t>
      </w:r>
      <w:r w:rsidRPr="002A1E45">
        <w:rPr>
          <w:rFonts w:asciiTheme="majorBidi" w:hAnsiTheme="majorBidi" w:cstheme="majorBidi"/>
          <w:color w:val="000000"/>
          <w:sz w:val="22"/>
        </w:rPr>
        <w:noBreakHyphen/>
        <w:t>1,0 mg/L. La dose massima non doveva superare 7,5 mg/die.</w:t>
      </w:r>
    </w:p>
    <w:p w14:paraId="616535BA" w14:textId="77777777" w:rsidR="00332785" w:rsidRPr="002A1E45" w:rsidRDefault="00332785" w:rsidP="00445700">
      <w:pPr>
        <w:tabs>
          <w:tab w:val="left" w:pos="567"/>
        </w:tabs>
        <w:autoSpaceDE w:val="0"/>
        <w:autoSpaceDN w:val="0"/>
        <w:adjustRightInd w:val="0"/>
        <w:rPr>
          <w:rFonts w:asciiTheme="majorBidi" w:hAnsiTheme="majorBidi" w:cstheme="majorBidi"/>
          <w:color w:val="000000"/>
          <w:sz w:val="22"/>
        </w:rPr>
      </w:pPr>
      <w:r w:rsidRPr="002A1E45">
        <w:rPr>
          <w:rFonts w:asciiTheme="majorBidi" w:hAnsiTheme="majorBidi" w:cstheme="majorBidi"/>
          <w:color w:val="000000"/>
          <w:sz w:val="22"/>
        </w:rPr>
        <w:t>I pazienti hanno ricevuto una dose mediana iniziale di circa 0,1 mg/kg di peso corporeo, che si traduce in una dose mediana di 1,37 mg nella fascia di peso &lt; 20 kg, 2,5 mg nella fascia di peso da 20 a &lt; 40 kg, 5 mg nella fascia di peso da 40 a &lt; 60 kg e 7,5 mg nella fascia di peso ≥ 60 kg. Sulla base dei valori mediani, sono stati necessari circa 3 giorni per raggiungere livelli terapeutici in tutte le fasce d’età (vedere paragrafo 5.2). Nello studio, la durata mediana del trattamento con fondaparinux è stata di 85,0 giorni (intervallo da 1 a 3768 giorni).</w:t>
      </w:r>
    </w:p>
    <w:p w14:paraId="02CB0E6B" w14:textId="77777777" w:rsidR="00332785" w:rsidRPr="002A1E45" w:rsidRDefault="00332785" w:rsidP="00445700">
      <w:pPr>
        <w:tabs>
          <w:tab w:val="left" w:pos="567"/>
        </w:tabs>
        <w:autoSpaceDE w:val="0"/>
        <w:autoSpaceDN w:val="0"/>
        <w:adjustRightInd w:val="0"/>
        <w:rPr>
          <w:rFonts w:asciiTheme="majorBidi" w:hAnsiTheme="majorBidi" w:cstheme="majorBidi"/>
          <w:bCs/>
          <w:color w:val="000000"/>
          <w:sz w:val="22"/>
          <w:szCs w:val="22"/>
        </w:rPr>
      </w:pPr>
    </w:p>
    <w:p w14:paraId="42F4DD49" w14:textId="77777777" w:rsidR="00332785" w:rsidRPr="002A1E45" w:rsidRDefault="00332785" w:rsidP="00445700">
      <w:pPr>
        <w:tabs>
          <w:tab w:val="left" w:pos="567"/>
        </w:tabs>
        <w:autoSpaceDE w:val="0"/>
        <w:autoSpaceDN w:val="0"/>
        <w:adjustRightInd w:val="0"/>
        <w:rPr>
          <w:rFonts w:asciiTheme="majorBidi" w:hAnsiTheme="majorBidi" w:cstheme="majorBidi"/>
          <w:color w:val="000000"/>
          <w:sz w:val="22"/>
        </w:rPr>
      </w:pPr>
      <w:r w:rsidRPr="002A1E45">
        <w:rPr>
          <w:rFonts w:asciiTheme="majorBidi" w:hAnsiTheme="majorBidi" w:cstheme="majorBidi"/>
          <w:color w:val="000000"/>
          <w:sz w:val="22"/>
        </w:rPr>
        <w:t>L’efficacia primaria si è basata sulla misurazione della percentuale di pazienti pediatrici con risoluzione completa dei coaguli fino a 3 mesi (±15 giorni). Nelle tabelle 1 e 2 sono forniti riepiloghi della risoluzione completa dei coaguli dei principali TEV dei pazienti al mese 3, suddivisi per fascia di età e fascia di peso.</w:t>
      </w:r>
    </w:p>
    <w:p w14:paraId="46DA1F20" w14:textId="77777777" w:rsidR="00332785" w:rsidRPr="002A1E45" w:rsidRDefault="00332785" w:rsidP="00445700">
      <w:pPr>
        <w:tabs>
          <w:tab w:val="left" w:pos="567"/>
        </w:tabs>
        <w:autoSpaceDE w:val="0"/>
        <w:autoSpaceDN w:val="0"/>
        <w:adjustRightInd w:val="0"/>
        <w:rPr>
          <w:rFonts w:asciiTheme="majorBidi" w:hAnsiTheme="majorBidi" w:cstheme="majorBidi"/>
          <w:bCs/>
          <w:color w:val="000000"/>
          <w:sz w:val="22"/>
          <w:szCs w:val="22"/>
        </w:rPr>
      </w:pPr>
    </w:p>
    <w:p w14:paraId="38E8E4CB" w14:textId="77777777" w:rsidR="00332785" w:rsidRPr="002A1E45" w:rsidRDefault="00332785" w:rsidP="00445700">
      <w:pPr>
        <w:tabs>
          <w:tab w:val="left" w:pos="567"/>
        </w:tabs>
        <w:autoSpaceDE w:val="0"/>
        <w:autoSpaceDN w:val="0"/>
        <w:adjustRightInd w:val="0"/>
        <w:rPr>
          <w:rFonts w:asciiTheme="majorBidi" w:hAnsiTheme="majorBidi" w:cstheme="majorBidi"/>
          <w:bCs/>
          <w:color w:val="000000"/>
          <w:sz w:val="22"/>
          <w:szCs w:val="22"/>
        </w:rPr>
      </w:pPr>
      <w:r w:rsidRPr="002A1E45">
        <w:rPr>
          <w:rFonts w:asciiTheme="majorBidi" w:hAnsiTheme="majorBidi" w:cstheme="majorBidi"/>
          <w:b/>
          <w:sz w:val="22"/>
        </w:rPr>
        <w:t>Tabella 1. Riepilogo della risoluzione completa dei coaguli dei principali TEV fino al mese 3 per fascia d’età</w:t>
      </w:r>
    </w:p>
    <w:p w14:paraId="599E153D" w14:textId="77777777" w:rsidR="00332785" w:rsidRPr="002A1E45" w:rsidRDefault="00332785" w:rsidP="00445700">
      <w:pPr>
        <w:rPr>
          <w:rFonts w:asciiTheme="majorBidi" w:hAnsiTheme="majorBidi" w:cstheme="majorBidi"/>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48"/>
        <w:gridCol w:w="1548"/>
        <w:gridCol w:w="1548"/>
        <w:gridCol w:w="1546"/>
      </w:tblGrid>
      <w:tr w:rsidR="00332785" w:rsidRPr="002A1E45" w14:paraId="2DD792AA" w14:textId="77777777" w:rsidTr="00445700">
        <w:trPr>
          <w:cantSplit/>
          <w:tblHeader/>
          <w:jc w:val="center"/>
        </w:trPr>
        <w:tc>
          <w:tcPr>
            <w:tcW w:w="1585" w:type="pct"/>
            <w:shd w:val="clear" w:color="auto" w:fill="FFFFFF"/>
            <w:tcMar>
              <w:left w:w="40" w:type="dxa"/>
              <w:right w:w="40" w:type="dxa"/>
            </w:tcMar>
            <w:vAlign w:val="bottom"/>
          </w:tcPr>
          <w:p w14:paraId="20A1A8AB" w14:textId="77777777" w:rsidR="00332785" w:rsidRPr="002A1E45" w:rsidRDefault="00332785" w:rsidP="00445700">
            <w:pPr>
              <w:adjustRightInd w:val="0"/>
              <w:rPr>
                <w:rFonts w:asciiTheme="majorBidi" w:hAnsiTheme="majorBidi" w:cstheme="majorBidi"/>
                <w:b/>
                <w:bCs/>
                <w:sz w:val="22"/>
                <w:szCs w:val="22"/>
              </w:rPr>
            </w:pPr>
            <w:r w:rsidRPr="002A1E45">
              <w:rPr>
                <w:rFonts w:asciiTheme="majorBidi" w:hAnsiTheme="majorBidi" w:cstheme="majorBidi"/>
                <w:b/>
                <w:sz w:val="22"/>
              </w:rPr>
              <w:t>Parametro</w:t>
            </w:r>
          </w:p>
        </w:tc>
        <w:tc>
          <w:tcPr>
            <w:tcW w:w="854" w:type="pct"/>
            <w:shd w:val="clear" w:color="auto" w:fill="FFFFFF"/>
            <w:tcMar>
              <w:left w:w="40" w:type="dxa"/>
              <w:right w:w="40" w:type="dxa"/>
            </w:tcMar>
          </w:tcPr>
          <w:p w14:paraId="74D063FC" w14:textId="77777777" w:rsidR="00332785" w:rsidRPr="002A1E45" w:rsidRDefault="00332785" w:rsidP="00445700">
            <w:pPr>
              <w:adjustRightInd w:val="0"/>
              <w:jc w:val="center"/>
              <w:rPr>
                <w:rFonts w:asciiTheme="majorBidi" w:hAnsiTheme="majorBidi" w:cstheme="majorBidi"/>
                <w:b/>
                <w:bCs/>
                <w:sz w:val="22"/>
                <w:szCs w:val="22"/>
              </w:rPr>
            </w:pPr>
            <w:r w:rsidRPr="002A1E45">
              <w:rPr>
                <w:rFonts w:asciiTheme="majorBidi" w:hAnsiTheme="majorBidi" w:cstheme="majorBidi"/>
                <w:b/>
                <w:sz w:val="22"/>
              </w:rPr>
              <w:t>&lt; 2 anni</w:t>
            </w:r>
            <w:r w:rsidRPr="002A1E45">
              <w:rPr>
                <w:rFonts w:asciiTheme="majorBidi" w:hAnsiTheme="majorBidi" w:cstheme="majorBidi"/>
                <w:b/>
                <w:sz w:val="22"/>
              </w:rPr>
              <w:br/>
              <w:t>(N=30)</w:t>
            </w:r>
            <w:r w:rsidRPr="002A1E45">
              <w:rPr>
                <w:rFonts w:asciiTheme="majorBidi" w:hAnsiTheme="majorBidi" w:cstheme="majorBidi"/>
                <w:b/>
                <w:sz w:val="22"/>
              </w:rPr>
              <w:br/>
              <w:t>n (%)</w:t>
            </w:r>
          </w:p>
        </w:tc>
        <w:tc>
          <w:tcPr>
            <w:tcW w:w="854" w:type="pct"/>
            <w:shd w:val="clear" w:color="auto" w:fill="FFFFFF"/>
            <w:tcMar>
              <w:left w:w="40" w:type="dxa"/>
              <w:right w:w="40" w:type="dxa"/>
            </w:tcMar>
          </w:tcPr>
          <w:p w14:paraId="7998BFC4" w14:textId="77777777" w:rsidR="00332785" w:rsidRPr="002A1E45" w:rsidRDefault="00332785" w:rsidP="00445700">
            <w:pPr>
              <w:adjustRightInd w:val="0"/>
              <w:jc w:val="center"/>
              <w:rPr>
                <w:rFonts w:asciiTheme="majorBidi" w:hAnsiTheme="majorBidi" w:cstheme="majorBidi"/>
                <w:b/>
                <w:bCs/>
                <w:sz w:val="22"/>
                <w:szCs w:val="22"/>
              </w:rPr>
            </w:pPr>
            <w:r w:rsidRPr="002A1E45">
              <w:rPr>
                <w:rFonts w:asciiTheme="majorBidi" w:hAnsiTheme="majorBidi" w:cstheme="majorBidi"/>
                <w:b/>
                <w:sz w:val="22"/>
              </w:rPr>
              <w:t>Da ≥ 2 a &lt; 6 anni</w:t>
            </w:r>
            <w:r w:rsidRPr="002A1E45">
              <w:rPr>
                <w:rFonts w:asciiTheme="majorBidi" w:hAnsiTheme="majorBidi" w:cstheme="majorBidi"/>
                <w:b/>
                <w:sz w:val="22"/>
              </w:rPr>
              <w:br/>
              <w:t>(N=61)</w:t>
            </w:r>
            <w:r w:rsidRPr="002A1E45">
              <w:rPr>
                <w:rFonts w:asciiTheme="majorBidi" w:hAnsiTheme="majorBidi" w:cstheme="majorBidi"/>
                <w:b/>
                <w:sz w:val="22"/>
              </w:rPr>
              <w:br/>
              <w:t>n (%)</w:t>
            </w:r>
          </w:p>
        </w:tc>
        <w:tc>
          <w:tcPr>
            <w:tcW w:w="854" w:type="pct"/>
            <w:shd w:val="clear" w:color="auto" w:fill="FFFFFF"/>
            <w:tcMar>
              <w:left w:w="40" w:type="dxa"/>
              <w:right w:w="40" w:type="dxa"/>
            </w:tcMar>
          </w:tcPr>
          <w:p w14:paraId="7401C0E7" w14:textId="77777777" w:rsidR="00332785" w:rsidRPr="002A1E45" w:rsidRDefault="00332785" w:rsidP="00445700">
            <w:pPr>
              <w:adjustRightInd w:val="0"/>
              <w:jc w:val="center"/>
              <w:rPr>
                <w:rFonts w:asciiTheme="majorBidi" w:hAnsiTheme="majorBidi" w:cstheme="majorBidi"/>
                <w:b/>
                <w:bCs/>
                <w:sz w:val="22"/>
                <w:szCs w:val="22"/>
              </w:rPr>
            </w:pPr>
            <w:r w:rsidRPr="002A1E45">
              <w:rPr>
                <w:rFonts w:asciiTheme="majorBidi" w:hAnsiTheme="majorBidi" w:cstheme="majorBidi"/>
                <w:b/>
                <w:sz w:val="22"/>
              </w:rPr>
              <w:t>Da ≥ 6 a &lt; 12 anni</w:t>
            </w:r>
            <w:r w:rsidRPr="002A1E45">
              <w:rPr>
                <w:rFonts w:asciiTheme="majorBidi" w:hAnsiTheme="majorBidi" w:cstheme="majorBidi"/>
                <w:b/>
                <w:sz w:val="22"/>
              </w:rPr>
              <w:br/>
              <w:t>(N=72)</w:t>
            </w:r>
            <w:r w:rsidRPr="002A1E45">
              <w:rPr>
                <w:rFonts w:asciiTheme="majorBidi" w:hAnsiTheme="majorBidi" w:cstheme="majorBidi"/>
                <w:b/>
                <w:sz w:val="22"/>
              </w:rPr>
              <w:br/>
              <w:t>n (%)</w:t>
            </w:r>
          </w:p>
        </w:tc>
        <w:tc>
          <w:tcPr>
            <w:tcW w:w="854" w:type="pct"/>
            <w:shd w:val="clear" w:color="auto" w:fill="FFFFFF"/>
            <w:tcMar>
              <w:left w:w="40" w:type="dxa"/>
              <w:right w:w="40" w:type="dxa"/>
            </w:tcMar>
          </w:tcPr>
          <w:p w14:paraId="0252641E" w14:textId="77777777" w:rsidR="00332785" w:rsidRPr="002A1E45" w:rsidRDefault="00332785" w:rsidP="00445700">
            <w:pPr>
              <w:adjustRightInd w:val="0"/>
              <w:jc w:val="center"/>
              <w:rPr>
                <w:rFonts w:asciiTheme="majorBidi" w:hAnsiTheme="majorBidi" w:cstheme="majorBidi"/>
                <w:b/>
                <w:bCs/>
                <w:sz w:val="22"/>
                <w:szCs w:val="22"/>
              </w:rPr>
            </w:pPr>
            <w:r w:rsidRPr="002A1E45">
              <w:rPr>
                <w:rFonts w:asciiTheme="majorBidi" w:hAnsiTheme="majorBidi" w:cstheme="majorBidi"/>
                <w:b/>
                <w:sz w:val="22"/>
              </w:rPr>
              <w:t>Da ≥ 12 a &lt; 18 anni</w:t>
            </w:r>
            <w:r w:rsidRPr="002A1E45">
              <w:rPr>
                <w:rFonts w:asciiTheme="majorBidi" w:hAnsiTheme="majorBidi" w:cstheme="majorBidi"/>
                <w:b/>
                <w:sz w:val="22"/>
              </w:rPr>
              <w:br/>
              <w:t>(N=150)</w:t>
            </w:r>
            <w:r w:rsidRPr="002A1E45">
              <w:rPr>
                <w:rFonts w:asciiTheme="majorBidi" w:hAnsiTheme="majorBidi" w:cstheme="majorBidi"/>
                <w:b/>
                <w:sz w:val="22"/>
              </w:rPr>
              <w:br/>
              <w:t>n (%)</w:t>
            </w:r>
          </w:p>
        </w:tc>
      </w:tr>
      <w:tr w:rsidR="00332785" w:rsidRPr="002A1E45" w14:paraId="5F2046F9" w14:textId="77777777" w:rsidTr="00445700">
        <w:trPr>
          <w:cantSplit/>
          <w:jc w:val="center"/>
        </w:trPr>
        <w:tc>
          <w:tcPr>
            <w:tcW w:w="1585" w:type="pct"/>
            <w:shd w:val="clear" w:color="auto" w:fill="FFFFFF"/>
            <w:tcMar>
              <w:left w:w="40" w:type="dxa"/>
              <w:right w:w="40" w:type="dxa"/>
            </w:tcMar>
          </w:tcPr>
          <w:p w14:paraId="42224D57" w14:textId="77777777" w:rsidR="00332785" w:rsidRPr="002A1E45" w:rsidRDefault="00332785" w:rsidP="00445700">
            <w:pPr>
              <w:adjustRightInd w:val="0"/>
              <w:rPr>
                <w:rFonts w:asciiTheme="majorBidi" w:hAnsiTheme="majorBidi" w:cstheme="majorBidi"/>
                <w:sz w:val="22"/>
                <w:szCs w:val="22"/>
              </w:rPr>
            </w:pPr>
            <w:r w:rsidRPr="002A1E45">
              <w:rPr>
                <w:rFonts w:asciiTheme="majorBidi" w:hAnsiTheme="majorBidi" w:cstheme="majorBidi"/>
                <w:sz w:val="22"/>
              </w:rPr>
              <w:t>Risoluzione completa di almeno un coagulo, n (%)</w:t>
            </w:r>
          </w:p>
        </w:tc>
        <w:tc>
          <w:tcPr>
            <w:tcW w:w="854" w:type="pct"/>
            <w:shd w:val="clear" w:color="auto" w:fill="FFFFFF"/>
            <w:tcMar>
              <w:left w:w="40" w:type="dxa"/>
              <w:right w:w="40" w:type="dxa"/>
            </w:tcMar>
          </w:tcPr>
          <w:p w14:paraId="38FDDB52"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14 (46,7)</w:t>
            </w:r>
          </w:p>
        </w:tc>
        <w:tc>
          <w:tcPr>
            <w:tcW w:w="854" w:type="pct"/>
            <w:shd w:val="clear" w:color="auto" w:fill="FFFFFF"/>
            <w:tcMar>
              <w:left w:w="40" w:type="dxa"/>
              <w:right w:w="40" w:type="dxa"/>
            </w:tcMar>
          </w:tcPr>
          <w:p w14:paraId="7DD3B506"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26 (42,6)</w:t>
            </w:r>
          </w:p>
        </w:tc>
        <w:tc>
          <w:tcPr>
            <w:tcW w:w="854" w:type="pct"/>
            <w:shd w:val="clear" w:color="auto" w:fill="FFFFFF"/>
            <w:tcMar>
              <w:left w:w="40" w:type="dxa"/>
              <w:right w:w="40" w:type="dxa"/>
            </w:tcMar>
          </w:tcPr>
          <w:p w14:paraId="3DD49806"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38 (52,8)</w:t>
            </w:r>
          </w:p>
        </w:tc>
        <w:tc>
          <w:tcPr>
            <w:tcW w:w="854" w:type="pct"/>
            <w:shd w:val="clear" w:color="auto" w:fill="FFFFFF"/>
            <w:tcMar>
              <w:left w:w="40" w:type="dxa"/>
              <w:right w:w="40" w:type="dxa"/>
            </w:tcMar>
          </w:tcPr>
          <w:p w14:paraId="1FD8E6F0" w14:textId="77777777" w:rsidR="00332785" w:rsidRPr="002A1E45" w:rsidRDefault="00332785" w:rsidP="00445700">
            <w:pPr>
              <w:jc w:val="center"/>
              <w:rPr>
                <w:rFonts w:asciiTheme="majorBidi" w:hAnsiTheme="majorBidi" w:cstheme="majorBidi"/>
                <w:sz w:val="22"/>
                <w:szCs w:val="22"/>
              </w:rPr>
            </w:pPr>
            <w:r w:rsidRPr="002A1E45">
              <w:rPr>
                <w:rFonts w:asciiTheme="majorBidi" w:hAnsiTheme="majorBidi" w:cstheme="majorBidi"/>
                <w:sz w:val="22"/>
              </w:rPr>
              <w:t>65 (43,3)</w:t>
            </w:r>
          </w:p>
        </w:tc>
      </w:tr>
      <w:tr w:rsidR="00332785" w:rsidRPr="002A1E45" w14:paraId="60D01CB9" w14:textId="77777777" w:rsidTr="00445700">
        <w:trPr>
          <w:cantSplit/>
          <w:jc w:val="center"/>
        </w:trPr>
        <w:tc>
          <w:tcPr>
            <w:tcW w:w="1585" w:type="pct"/>
            <w:shd w:val="clear" w:color="auto" w:fill="FFFFFF"/>
            <w:tcMar>
              <w:left w:w="40" w:type="dxa"/>
              <w:right w:w="40" w:type="dxa"/>
            </w:tcMar>
          </w:tcPr>
          <w:p w14:paraId="744FAABA" w14:textId="77777777" w:rsidR="00332785" w:rsidRPr="002A1E45" w:rsidRDefault="00332785" w:rsidP="00445700">
            <w:pPr>
              <w:adjustRightInd w:val="0"/>
              <w:rPr>
                <w:rFonts w:asciiTheme="majorBidi" w:hAnsiTheme="majorBidi" w:cstheme="majorBidi"/>
                <w:sz w:val="22"/>
                <w:szCs w:val="22"/>
              </w:rPr>
            </w:pPr>
            <w:r w:rsidRPr="002A1E45">
              <w:rPr>
                <w:rFonts w:asciiTheme="majorBidi" w:hAnsiTheme="majorBidi" w:cstheme="majorBidi"/>
                <w:sz w:val="22"/>
              </w:rPr>
              <w:t>Risoluzione completa di tutti i coaguli, n (%)</w:t>
            </w:r>
          </w:p>
        </w:tc>
        <w:tc>
          <w:tcPr>
            <w:tcW w:w="854" w:type="pct"/>
            <w:shd w:val="clear" w:color="auto" w:fill="FFFFFF"/>
            <w:tcMar>
              <w:left w:w="40" w:type="dxa"/>
              <w:right w:w="40" w:type="dxa"/>
            </w:tcMar>
          </w:tcPr>
          <w:p w14:paraId="2F558D78"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14 (46,7)</w:t>
            </w:r>
          </w:p>
        </w:tc>
        <w:tc>
          <w:tcPr>
            <w:tcW w:w="854" w:type="pct"/>
            <w:shd w:val="clear" w:color="auto" w:fill="FFFFFF"/>
            <w:tcMar>
              <w:left w:w="40" w:type="dxa"/>
              <w:right w:w="40" w:type="dxa"/>
            </w:tcMar>
          </w:tcPr>
          <w:p w14:paraId="0020FDA7"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25 (41,0)</w:t>
            </w:r>
          </w:p>
        </w:tc>
        <w:tc>
          <w:tcPr>
            <w:tcW w:w="854" w:type="pct"/>
            <w:shd w:val="clear" w:color="auto" w:fill="FFFFFF"/>
            <w:tcMar>
              <w:left w:w="40" w:type="dxa"/>
              <w:right w:w="40" w:type="dxa"/>
            </w:tcMar>
          </w:tcPr>
          <w:p w14:paraId="0CAFA6F8"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37 (51,4)</w:t>
            </w:r>
          </w:p>
        </w:tc>
        <w:tc>
          <w:tcPr>
            <w:tcW w:w="854" w:type="pct"/>
            <w:shd w:val="clear" w:color="auto" w:fill="FFFFFF"/>
            <w:tcMar>
              <w:left w:w="40" w:type="dxa"/>
              <w:right w:w="40" w:type="dxa"/>
            </w:tcMar>
          </w:tcPr>
          <w:p w14:paraId="49A52D85"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64 (42,7)</w:t>
            </w:r>
          </w:p>
        </w:tc>
      </w:tr>
    </w:tbl>
    <w:p w14:paraId="2AEAD8D3" w14:textId="77777777" w:rsidR="00332785" w:rsidRPr="002A1E45" w:rsidRDefault="00332785" w:rsidP="00445700">
      <w:pPr>
        <w:rPr>
          <w:rFonts w:asciiTheme="majorBidi" w:hAnsiTheme="majorBidi" w:cstheme="majorBidi"/>
          <w:b/>
          <w:bCs/>
          <w:sz w:val="22"/>
          <w:szCs w:val="22"/>
        </w:rPr>
      </w:pPr>
    </w:p>
    <w:p w14:paraId="0E8CD48C" w14:textId="77777777" w:rsidR="00332785" w:rsidRPr="002A1E45" w:rsidRDefault="00332785" w:rsidP="00445700">
      <w:pPr>
        <w:tabs>
          <w:tab w:val="left" w:pos="567"/>
        </w:tabs>
        <w:autoSpaceDE w:val="0"/>
        <w:autoSpaceDN w:val="0"/>
        <w:adjustRightInd w:val="0"/>
        <w:rPr>
          <w:rFonts w:asciiTheme="majorBidi" w:hAnsiTheme="majorBidi" w:cstheme="majorBidi"/>
          <w:bCs/>
          <w:color w:val="000000"/>
          <w:sz w:val="22"/>
          <w:szCs w:val="22"/>
        </w:rPr>
      </w:pPr>
      <w:r w:rsidRPr="002A1E45">
        <w:rPr>
          <w:rFonts w:asciiTheme="majorBidi" w:hAnsiTheme="majorBidi" w:cstheme="majorBidi"/>
          <w:b/>
          <w:sz w:val="22"/>
        </w:rPr>
        <w:t>Tabella 2. Riepilogo della risoluzione completa dei coaguli dei principali TEV fino al mese 3 per fascia di peso</w:t>
      </w:r>
    </w:p>
    <w:p w14:paraId="4BC2B3AF" w14:textId="77777777" w:rsidR="00332785" w:rsidRPr="002A1E45" w:rsidRDefault="00332785" w:rsidP="00445700">
      <w:pPr>
        <w:rPr>
          <w:rFonts w:asciiTheme="majorBidi" w:hAnsiTheme="majorBidi" w:cstheme="majorBidi"/>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1"/>
        <w:gridCol w:w="1548"/>
        <w:gridCol w:w="1548"/>
        <w:gridCol w:w="1548"/>
        <w:gridCol w:w="1546"/>
      </w:tblGrid>
      <w:tr w:rsidR="00332785" w:rsidRPr="002A1E45" w14:paraId="18DFD56D" w14:textId="77777777" w:rsidTr="00445700">
        <w:trPr>
          <w:cantSplit/>
          <w:trHeight w:val="737"/>
          <w:tblHeader/>
          <w:jc w:val="center"/>
        </w:trPr>
        <w:tc>
          <w:tcPr>
            <w:tcW w:w="1585" w:type="pct"/>
            <w:shd w:val="clear" w:color="auto" w:fill="FFFFFF"/>
            <w:tcMar>
              <w:left w:w="40" w:type="dxa"/>
              <w:right w:w="40" w:type="dxa"/>
            </w:tcMar>
            <w:vAlign w:val="bottom"/>
          </w:tcPr>
          <w:p w14:paraId="07741C97" w14:textId="77777777" w:rsidR="00332785" w:rsidRPr="002A1E45" w:rsidRDefault="00332785" w:rsidP="00445700">
            <w:pPr>
              <w:adjustRightInd w:val="0"/>
              <w:rPr>
                <w:rFonts w:asciiTheme="majorBidi" w:hAnsiTheme="majorBidi" w:cstheme="majorBidi"/>
                <w:b/>
                <w:bCs/>
                <w:sz w:val="22"/>
                <w:szCs w:val="22"/>
              </w:rPr>
            </w:pPr>
            <w:r w:rsidRPr="002A1E45">
              <w:rPr>
                <w:rFonts w:asciiTheme="majorBidi" w:hAnsiTheme="majorBidi" w:cstheme="majorBidi"/>
                <w:b/>
                <w:sz w:val="22"/>
              </w:rPr>
              <w:t>Parametro</w:t>
            </w:r>
          </w:p>
        </w:tc>
        <w:tc>
          <w:tcPr>
            <w:tcW w:w="854" w:type="pct"/>
            <w:shd w:val="clear" w:color="auto" w:fill="FFFFFF"/>
            <w:tcMar>
              <w:left w:w="40" w:type="dxa"/>
              <w:right w:w="40" w:type="dxa"/>
            </w:tcMar>
          </w:tcPr>
          <w:p w14:paraId="0C79826F" w14:textId="77777777" w:rsidR="00332785" w:rsidRPr="002A1E45" w:rsidRDefault="00332785" w:rsidP="00445700">
            <w:pPr>
              <w:adjustRightInd w:val="0"/>
              <w:jc w:val="center"/>
              <w:rPr>
                <w:rFonts w:asciiTheme="majorBidi" w:hAnsiTheme="majorBidi" w:cstheme="majorBidi"/>
                <w:b/>
                <w:bCs/>
                <w:sz w:val="22"/>
                <w:szCs w:val="22"/>
              </w:rPr>
            </w:pPr>
            <w:r w:rsidRPr="002A1E45">
              <w:rPr>
                <w:rFonts w:asciiTheme="majorBidi" w:hAnsiTheme="majorBidi" w:cstheme="majorBidi"/>
                <w:b/>
                <w:sz w:val="22"/>
              </w:rPr>
              <w:t>&lt; 20 kg</w:t>
            </w:r>
            <w:r w:rsidRPr="002A1E45">
              <w:rPr>
                <w:rFonts w:asciiTheme="majorBidi" w:hAnsiTheme="majorBidi" w:cstheme="majorBidi"/>
                <w:b/>
                <w:sz w:val="22"/>
              </w:rPr>
              <w:br/>
              <w:t>(N=91)</w:t>
            </w:r>
            <w:r w:rsidRPr="002A1E45">
              <w:rPr>
                <w:rFonts w:asciiTheme="majorBidi" w:hAnsiTheme="majorBidi" w:cstheme="majorBidi"/>
                <w:b/>
                <w:sz w:val="22"/>
              </w:rPr>
              <w:br/>
              <w:t>n (%)</w:t>
            </w:r>
          </w:p>
        </w:tc>
        <w:tc>
          <w:tcPr>
            <w:tcW w:w="854" w:type="pct"/>
            <w:shd w:val="clear" w:color="auto" w:fill="FFFFFF"/>
            <w:tcMar>
              <w:left w:w="40" w:type="dxa"/>
              <w:right w:w="40" w:type="dxa"/>
            </w:tcMar>
          </w:tcPr>
          <w:p w14:paraId="2C8D8AEE" w14:textId="77777777" w:rsidR="00332785" w:rsidRPr="002A1E45" w:rsidRDefault="00332785" w:rsidP="00445700">
            <w:pPr>
              <w:adjustRightInd w:val="0"/>
              <w:jc w:val="center"/>
              <w:rPr>
                <w:rFonts w:asciiTheme="majorBidi" w:hAnsiTheme="majorBidi" w:cstheme="majorBidi"/>
                <w:b/>
                <w:bCs/>
                <w:sz w:val="22"/>
                <w:szCs w:val="22"/>
              </w:rPr>
            </w:pPr>
            <w:r w:rsidRPr="002A1E45">
              <w:rPr>
                <w:rFonts w:asciiTheme="majorBidi" w:hAnsiTheme="majorBidi" w:cstheme="majorBidi"/>
                <w:b/>
                <w:sz w:val="22"/>
              </w:rPr>
              <w:t>Da 20 a &lt; 40 kg</w:t>
            </w:r>
            <w:r w:rsidRPr="002A1E45">
              <w:rPr>
                <w:rFonts w:asciiTheme="majorBidi" w:hAnsiTheme="majorBidi" w:cstheme="majorBidi"/>
                <w:b/>
                <w:sz w:val="22"/>
              </w:rPr>
              <w:br/>
              <w:t>(N=78)</w:t>
            </w:r>
            <w:r w:rsidRPr="002A1E45">
              <w:rPr>
                <w:rFonts w:asciiTheme="majorBidi" w:hAnsiTheme="majorBidi" w:cstheme="majorBidi"/>
                <w:b/>
                <w:sz w:val="22"/>
              </w:rPr>
              <w:br/>
              <w:t>n (%)</w:t>
            </w:r>
          </w:p>
        </w:tc>
        <w:tc>
          <w:tcPr>
            <w:tcW w:w="854" w:type="pct"/>
            <w:shd w:val="clear" w:color="auto" w:fill="FFFFFF"/>
            <w:tcMar>
              <w:left w:w="40" w:type="dxa"/>
              <w:right w:w="40" w:type="dxa"/>
            </w:tcMar>
          </w:tcPr>
          <w:p w14:paraId="4D17A58D" w14:textId="77777777" w:rsidR="00332785" w:rsidRPr="002A1E45" w:rsidRDefault="00332785" w:rsidP="00445700">
            <w:pPr>
              <w:adjustRightInd w:val="0"/>
              <w:jc w:val="center"/>
              <w:rPr>
                <w:rFonts w:asciiTheme="majorBidi" w:hAnsiTheme="majorBidi" w:cstheme="majorBidi"/>
                <w:b/>
                <w:bCs/>
                <w:sz w:val="22"/>
                <w:szCs w:val="22"/>
              </w:rPr>
            </w:pPr>
            <w:r w:rsidRPr="002A1E45">
              <w:rPr>
                <w:rFonts w:asciiTheme="majorBidi" w:hAnsiTheme="majorBidi" w:cstheme="majorBidi"/>
                <w:b/>
                <w:sz w:val="22"/>
              </w:rPr>
              <w:t>Da 40 a &lt; 60 kg</w:t>
            </w:r>
            <w:r w:rsidRPr="002A1E45">
              <w:rPr>
                <w:rFonts w:asciiTheme="majorBidi" w:hAnsiTheme="majorBidi" w:cstheme="majorBidi"/>
                <w:b/>
                <w:sz w:val="22"/>
              </w:rPr>
              <w:br/>
              <w:t>(N=70)</w:t>
            </w:r>
            <w:r w:rsidRPr="002A1E45">
              <w:rPr>
                <w:rFonts w:asciiTheme="majorBidi" w:hAnsiTheme="majorBidi" w:cstheme="majorBidi"/>
                <w:b/>
                <w:sz w:val="22"/>
              </w:rPr>
              <w:br/>
              <w:t>n (%)</w:t>
            </w:r>
          </w:p>
        </w:tc>
        <w:tc>
          <w:tcPr>
            <w:tcW w:w="854" w:type="pct"/>
            <w:shd w:val="clear" w:color="auto" w:fill="FFFFFF"/>
            <w:tcMar>
              <w:left w:w="40" w:type="dxa"/>
              <w:right w:w="40" w:type="dxa"/>
            </w:tcMar>
          </w:tcPr>
          <w:p w14:paraId="1F36EAF1" w14:textId="77777777" w:rsidR="00332785" w:rsidRPr="002A1E45" w:rsidRDefault="00332785" w:rsidP="00445700">
            <w:pPr>
              <w:adjustRightInd w:val="0"/>
              <w:jc w:val="center"/>
              <w:rPr>
                <w:rFonts w:asciiTheme="majorBidi" w:hAnsiTheme="majorBidi" w:cstheme="majorBidi"/>
                <w:b/>
                <w:bCs/>
                <w:sz w:val="22"/>
                <w:szCs w:val="22"/>
              </w:rPr>
            </w:pPr>
            <w:r w:rsidRPr="002A1E45">
              <w:rPr>
                <w:rFonts w:asciiTheme="majorBidi" w:hAnsiTheme="majorBidi" w:cstheme="majorBidi"/>
                <w:b/>
                <w:sz w:val="22"/>
              </w:rPr>
              <w:t>≥ 60 kg</w:t>
            </w:r>
            <w:r w:rsidRPr="002A1E45">
              <w:rPr>
                <w:rFonts w:asciiTheme="majorBidi" w:hAnsiTheme="majorBidi" w:cstheme="majorBidi"/>
                <w:b/>
                <w:sz w:val="22"/>
              </w:rPr>
              <w:br/>
              <w:t>(N=73)</w:t>
            </w:r>
            <w:r w:rsidRPr="002A1E45">
              <w:rPr>
                <w:rFonts w:asciiTheme="majorBidi" w:hAnsiTheme="majorBidi" w:cstheme="majorBidi"/>
                <w:b/>
                <w:sz w:val="22"/>
              </w:rPr>
              <w:br/>
              <w:t>n (%)</w:t>
            </w:r>
          </w:p>
        </w:tc>
      </w:tr>
      <w:tr w:rsidR="00332785" w:rsidRPr="002A1E45" w14:paraId="0E5F58E0" w14:textId="77777777" w:rsidTr="00445700">
        <w:trPr>
          <w:cantSplit/>
          <w:jc w:val="center"/>
        </w:trPr>
        <w:tc>
          <w:tcPr>
            <w:tcW w:w="1585" w:type="pct"/>
            <w:shd w:val="clear" w:color="auto" w:fill="FFFFFF"/>
            <w:tcMar>
              <w:left w:w="40" w:type="dxa"/>
              <w:right w:w="40" w:type="dxa"/>
            </w:tcMar>
          </w:tcPr>
          <w:p w14:paraId="5E0B8113" w14:textId="77777777" w:rsidR="00332785" w:rsidRPr="002A1E45" w:rsidRDefault="00332785" w:rsidP="00445700">
            <w:pPr>
              <w:adjustRightInd w:val="0"/>
              <w:rPr>
                <w:rFonts w:asciiTheme="majorBidi" w:hAnsiTheme="majorBidi" w:cstheme="majorBidi"/>
                <w:sz w:val="22"/>
                <w:szCs w:val="22"/>
              </w:rPr>
            </w:pPr>
            <w:r w:rsidRPr="002A1E45">
              <w:rPr>
                <w:rFonts w:asciiTheme="majorBidi" w:hAnsiTheme="majorBidi" w:cstheme="majorBidi"/>
                <w:sz w:val="22"/>
              </w:rPr>
              <w:t>Risoluzione completa di almeno un coagulo, n (%)</w:t>
            </w:r>
          </w:p>
        </w:tc>
        <w:tc>
          <w:tcPr>
            <w:tcW w:w="854" w:type="pct"/>
            <w:shd w:val="clear" w:color="auto" w:fill="FFFFFF"/>
            <w:tcMar>
              <w:left w:w="40" w:type="dxa"/>
              <w:right w:w="40" w:type="dxa"/>
            </w:tcMar>
          </w:tcPr>
          <w:p w14:paraId="7A63A4DE"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42 (46,2)</w:t>
            </w:r>
          </w:p>
        </w:tc>
        <w:tc>
          <w:tcPr>
            <w:tcW w:w="854" w:type="pct"/>
            <w:shd w:val="clear" w:color="auto" w:fill="FFFFFF"/>
            <w:tcMar>
              <w:left w:w="40" w:type="dxa"/>
              <w:right w:w="40" w:type="dxa"/>
            </w:tcMar>
          </w:tcPr>
          <w:p w14:paraId="5BB8D939"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42 (53,8)</w:t>
            </w:r>
          </w:p>
        </w:tc>
        <w:tc>
          <w:tcPr>
            <w:tcW w:w="854" w:type="pct"/>
            <w:shd w:val="clear" w:color="auto" w:fill="FFFFFF"/>
            <w:tcMar>
              <w:left w:w="40" w:type="dxa"/>
              <w:right w:w="40" w:type="dxa"/>
            </w:tcMar>
          </w:tcPr>
          <w:p w14:paraId="5D725438"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30 (42,9)</w:t>
            </w:r>
          </w:p>
        </w:tc>
        <w:tc>
          <w:tcPr>
            <w:tcW w:w="854" w:type="pct"/>
            <w:shd w:val="clear" w:color="auto" w:fill="FFFFFF"/>
            <w:tcMar>
              <w:left w:w="40" w:type="dxa"/>
              <w:right w:w="40" w:type="dxa"/>
            </w:tcMar>
          </w:tcPr>
          <w:p w14:paraId="0615D37F"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28 (38,4)</w:t>
            </w:r>
          </w:p>
        </w:tc>
      </w:tr>
      <w:tr w:rsidR="00332785" w:rsidRPr="002A1E45" w14:paraId="6D96F5B3" w14:textId="77777777" w:rsidTr="00445700">
        <w:trPr>
          <w:cantSplit/>
          <w:jc w:val="center"/>
        </w:trPr>
        <w:tc>
          <w:tcPr>
            <w:tcW w:w="1585" w:type="pct"/>
            <w:shd w:val="clear" w:color="auto" w:fill="FFFFFF"/>
            <w:tcMar>
              <w:left w:w="40" w:type="dxa"/>
              <w:right w:w="40" w:type="dxa"/>
            </w:tcMar>
          </w:tcPr>
          <w:p w14:paraId="7AE14384" w14:textId="77777777" w:rsidR="00332785" w:rsidRPr="002A1E45" w:rsidRDefault="00332785" w:rsidP="00445700">
            <w:pPr>
              <w:adjustRightInd w:val="0"/>
              <w:rPr>
                <w:rFonts w:asciiTheme="majorBidi" w:hAnsiTheme="majorBidi" w:cstheme="majorBidi"/>
                <w:sz w:val="22"/>
                <w:szCs w:val="22"/>
              </w:rPr>
            </w:pPr>
            <w:r w:rsidRPr="002A1E45">
              <w:rPr>
                <w:rFonts w:asciiTheme="majorBidi" w:hAnsiTheme="majorBidi" w:cstheme="majorBidi"/>
                <w:sz w:val="22"/>
              </w:rPr>
              <w:t>Risoluzione completa di tutti i coaguli, n (%)</w:t>
            </w:r>
          </w:p>
        </w:tc>
        <w:tc>
          <w:tcPr>
            <w:tcW w:w="854" w:type="pct"/>
            <w:shd w:val="clear" w:color="auto" w:fill="FFFFFF"/>
            <w:tcMar>
              <w:left w:w="40" w:type="dxa"/>
              <w:right w:w="40" w:type="dxa"/>
            </w:tcMar>
          </w:tcPr>
          <w:p w14:paraId="2EE81D5C"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41 (45,1)</w:t>
            </w:r>
          </w:p>
        </w:tc>
        <w:tc>
          <w:tcPr>
            <w:tcW w:w="854" w:type="pct"/>
            <w:shd w:val="clear" w:color="auto" w:fill="FFFFFF"/>
            <w:tcMar>
              <w:left w:w="40" w:type="dxa"/>
              <w:right w:w="40" w:type="dxa"/>
            </w:tcMar>
          </w:tcPr>
          <w:p w14:paraId="19BB1662"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42 (53,8)</w:t>
            </w:r>
          </w:p>
        </w:tc>
        <w:tc>
          <w:tcPr>
            <w:tcW w:w="854" w:type="pct"/>
            <w:shd w:val="clear" w:color="auto" w:fill="FFFFFF"/>
            <w:tcMar>
              <w:left w:w="40" w:type="dxa"/>
              <w:right w:w="40" w:type="dxa"/>
            </w:tcMar>
          </w:tcPr>
          <w:p w14:paraId="39567DC7"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29 (41,4)</w:t>
            </w:r>
          </w:p>
        </w:tc>
        <w:tc>
          <w:tcPr>
            <w:tcW w:w="854" w:type="pct"/>
            <w:shd w:val="clear" w:color="auto" w:fill="FFFFFF"/>
            <w:tcMar>
              <w:left w:w="40" w:type="dxa"/>
              <w:right w:w="40" w:type="dxa"/>
            </w:tcMar>
          </w:tcPr>
          <w:p w14:paraId="4623FC68" w14:textId="77777777" w:rsidR="00332785" w:rsidRPr="002A1E45" w:rsidRDefault="00332785" w:rsidP="00445700">
            <w:pPr>
              <w:adjustRightInd w:val="0"/>
              <w:jc w:val="center"/>
              <w:rPr>
                <w:rFonts w:asciiTheme="majorBidi" w:hAnsiTheme="majorBidi" w:cstheme="majorBidi"/>
                <w:sz w:val="22"/>
                <w:szCs w:val="22"/>
              </w:rPr>
            </w:pPr>
            <w:r w:rsidRPr="002A1E45">
              <w:rPr>
                <w:rFonts w:asciiTheme="majorBidi" w:hAnsiTheme="majorBidi" w:cstheme="majorBidi"/>
                <w:sz w:val="22"/>
              </w:rPr>
              <w:t>27 (37,0)</w:t>
            </w:r>
          </w:p>
        </w:tc>
      </w:tr>
    </w:tbl>
    <w:p w14:paraId="42377D8F" w14:textId="1697E8C6" w:rsidR="00332785" w:rsidRPr="002A1E45" w:rsidRDefault="00332785" w:rsidP="00445700">
      <w:pPr>
        <w:suppressAutoHyphens/>
        <w:rPr>
          <w:rFonts w:asciiTheme="majorBidi" w:hAnsiTheme="majorBidi" w:cstheme="majorBidi"/>
          <w:sz w:val="22"/>
          <w:szCs w:val="22"/>
        </w:rPr>
      </w:pPr>
    </w:p>
    <w:p w14:paraId="65D8A83F" w14:textId="77777777" w:rsidR="00332785" w:rsidRPr="00F579DB" w:rsidRDefault="00332785" w:rsidP="00445700">
      <w:pPr>
        <w:keepNext/>
        <w:suppressAutoHyphens/>
        <w:ind w:left="567" w:hanging="567"/>
        <w:rPr>
          <w:sz w:val="22"/>
          <w:szCs w:val="22"/>
        </w:rPr>
      </w:pPr>
      <w:r w:rsidRPr="00F579DB">
        <w:rPr>
          <w:b/>
          <w:sz w:val="22"/>
          <w:szCs w:val="22"/>
        </w:rPr>
        <w:t>5.2</w:t>
      </w:r>
      <w:r w:rsidRPr="00F579DB">
        <w:rPr>
          <w:b/>
          <w:sz w:val="22"/>
          <w:szCs w:val="22"/>
        </w:rPr>
        <w:tab/>
        <w:t>Proprietà farmacocinetiche</w:t>
      </w:r>
    </w:p>
    <w:p w14:paraId="43BB55CC" w14:textId="77777777" w:rsidR="00332785" w:rsidRPr="00F579DB" w:rsidRDefault="00332785" w:rsidP="00445700">
      <w:pPr>
        <w:pStyle w:val="EndnoteText"/>
        <w:keepNext/>
        <w:widowControl/>
        <w:tabs>
          <w:tab w:val="clear" w:pos="567"/>
        </w:tabs>
        <w:suppressAutoHyphens/>
        <w:rPr>
          <w:sz w:val="22"/>
          <w:szCs w:val="22"/>
        </w:rPr>
      </w:pPr>
    </w:p>
    <w:p w14:paraId="04D755F2" w14:textId="77777777" w:rsidR="00332785" w:rsidRPr="00F579DB" w:rsidRDefault="00332785" w:rsidP="00445700">
      <w:pPr>
        <w:pStyle w:val="EndnoteText"/>
        <w:keepNext/>
        <w:widowControl/>
        <w:tabs>
          <w:tab w:val="clear" w:pos="567"/>
        </w:tabs>
        <w:suppressAutoHyphens/>
        <w:rPr>
          <w:sz w:val="22"/>
          <w:szCs w:val="22"/>
        </w:rPr>
      </w:pPr>
      <w:r w:rsidRPr="00F579DB">
        <w:rPr>
          <w:sz w:val="22"/>
          <w:szCs w:val="22"/>
        </w:rPr>
        <w:t>La farmacocinetica di fondaparinux sodico è ricavata dalle concentrazioni plasmatiche di fondaparinux quantificate attraverso l’attività anti fattore Xa. Soltanto il fondaparinux può essere usato per calibrare i saggi anti-Xa (gli standard internazionali di eparina o EBPM non sono stati appropriati per questo uso. Come risultato, la concentrazione di fondaparinux si esprime in milligrammi (mg).</w:t>
      </w:r>
    </w:p>
    <w:p w14:paraId="5408C86E" w14:textId="77777777" w:rsidR="00332785" w:rsidRPr="00F579DB" w:rsidRDefault="00332785" w:rsidP="00445700">
      <w:pPr>
        <w:pStyle w:val="EndnoteText"/>
        <w:widowControl/>
        <w:tabs>
          <w:tab w:val="clear" w:pos="567"/>
        </w:tabs>
        <w:suppressAutoHyphens/>
        <w:rPr>
          <w:sz w:val="22"/>
          <w:szCs w:val="22"/>
        </w:rPr>
      </w:pPr>
    </w:p>
    <w:p w14:paraId="6FFE018B"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Assorbimento</w:t>
      </w:r>
    </w:p>
    <w:p w14:paraId="7E8E2CAD"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Dopo somministrazione sottocutanea, fondaparinux viene completamente e rapidamente assorbito (biodisponibilità assoluta del 100%). In seguito a una singola iniezione sottocutanea di fondaparinux 2,5 mg a soggetti giovani sani, il picco della concentrazione plasmatica (C</w:t>
      </w:r>
      <w:r w:rsidRPr="00F579DB">
        <w:rPr>
          <w:sz w:val="22"/>
          <w:szCs w:val="22"/>
          <w:vertAlign w:val="subscript"/>
        </w:rPr>
        <w:t>max</w:t>
      </w:r>
      <w:r w:rsidRPr="00F579DB">
        <w:rPr>
          <w:sz w:val="22"/>
          <w:szCs w:val="22"/>
        </w:rPr>
        <w:t xml:space="preserve"> media = 0,34 mg/</w:t>
      </w:r>
      <w:r>
        <w:rPr>
          <w:sz w:val="22"/>
          <w:szCs w:val="22"/>
        </w:rPr>
        <w:t>L</w:t>
      </w:r>
      <w:r w:rsidRPr="00F579DB">
        <w:rPr>
          <w:sz w:val="22"/>
          <w:szCs w:val="22"/>
        </w:rPr>
        <w:t xml:space="preserve">) si </w:t>
      </w:r>
      <w:r w:rsidRPr="00F579DB">
        <w:rPr>
          <w:sz w:val="22"/>
          <w:szCs w:val="22"/>
        </w:rPr>
        <w:lastRenderedPageBreak/>
        <w:t>ottiene 2 ore dopo la somministrazione. Le concentrazioni plasmatiche pari alla metà dei valori medi di C</w:t>
      </w:r>
      <w:r w:rsidRPr="00F579DB">
        <w:rPr>
          <w:sz w:val="22"/>
          <w:szCs w:val="22"/>
          <w:vertAlign w:val="subscript"/>
        </w:rPr>
        <w:t>max</w:t>
      </w:r>
      <w:r w:rsidRPr="00F579DB">
        <w:rPr>
          <w:sz w:val="22"/>
          <w:szCs w:val="22"/>
        </w:rPr>
        <w:t xml:space="preserve"> vengono raggiunte 25 minuti dopo la somministrazione.</w:t>
      </w:r>
    </w:p>
    <w:p w14:paraId="2F54DA5E" w14:textId="77777777" w:rsidR="00332785" w:rsidRPr="00F579DB" w:rsidRDefault="00332785" w:rsidP="00445700">
      <w:pPr>
        <w:pStyle w:val="EndnoteText"/>
        <w:widowControl/>
        <w:tabs>
          <w:tab w:val="clear" w:pos="567"/>
        </w:tabs>
        <w:suppressAutoHyphens/>
        <w:rPr>
          <w:sz w:val="22"/>
          <w:szCs w:val="22"/>
        </w:rPr>
      </w:pPr>
    </w:p>
    <w:p w14:paraId="654A02D1"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Nei soggetti anziani sani la farmacocinetica di fondaparinux è lineare in un range di dosi da </w:t>
      </w:r>
      <w:smartTag w:uri="urn:schemas-microsoft-com:office:smarttags" w:element="metricconverter">
        <w:smartTagPr>
          <w:attr w:name="ProductID" w:val="2 a"/>
        </w:smartTagPr>
        <w:r w:rsidRPr="00F579DB">
          <w:rPr>
            <w:sz w:val="22"/>
            <w:szCs w:val="22"/>
          </w:rPr>
          <w:t>2 a</w:t>
        </w:r>
      </w:smartTag>
      <w:r w:rsidRPr="00F579DB">
        <w:rPr>
          <w:sz w:val="22"/>
          <w:szCs w:val="22"/>
        </w:rPr>
        <w:t xml:space="preserve"> 8 mg per via sottocutanea. Dopo una dose singola giornaliera lo steady state dei livelli plasmatici si ottiene da </w:t>
      </w:r>
      <w:smartTag w:uri="urn:schemas-microsoft-com:office:smarttags" w:element="metricconverter">
        <w:smartTagPr>
          <w:attr w:name="ProductID" w:val="3 a"/>
        </w:smartTagPr>
        <w:r w:rsidRPr="00F579DB">
          <w:rPr>
            <w:sz w:val="22"/>
            <w:szCs w:val="22"/>
          </w:rPr>
          <w:t>3 a</w:t>
        </w:r>
      </w:smartTag>
      <w:r w:rsidRPr="00F579DB">
        <w:rPr>
          <w:sz w:val="22"/>
          <w:szCs w:val="22"/>
        </w:rPr>
        <w:t xml:space="preserve"> 4 giorni dopo, con un aumento di C</w:t>
      </w:r>
      <w:r w:rsidRPr="00F579DB">
        <w:rPr>
          <w:sz w:val="22"/>
          <w:szCs w:val="22"/>
          <w:vertAlign w:val="subscript"/>
        </w:rPr>
        <w:t>max</w:t>
      </w:r>
      <w:r w:rsidRPr="00F579DB">
        <w:rPr>
          <w:sz w:val="22"/>
          <w:szCs w:val="22"/>
        </w:rPr>
        <w:t xml:space="preserve"> e AUC di 1,3 volte.</w:t>
      </w:r>
    </w:p>
    <w:p w14:paraId="635AEE61" w14:textId="77777777" w:rsidR="00332785" w:rsidRPr="00F579DB" w:rsidRDefault="00332785" w:rsidP="00445700">
      <w:pPr>
        <w:pStyle w:val="EndnoteText"/>
        <w:widowControl/>
        <w:tabs>
          <w:tab w:val="clear" w:pos="567"/>
        </w:tabs>
        <w:suppressAutoHyphens/>
        <w:rPr>
          <w:sz w:val="22"/>
          <w:szCs w:val="22"/>
        </w:rPr>
      </w:pPr>
    </w:p>
    <w:p w14:paraId="3277F301"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La media (CV%) dei parametri stimati di fondaparinux allo steady state in pazienti sottoposti a chirurgia sostitutiva dell’anca che hanno ricevuto fondaparinux 2,5 mg una volta al giorno sono:</w:t>
      </w:r>
      <w:r w:rsidRPr="00F579DB">
        <w:rPr>
          <w:sz w:val="22"/>
          <w:szCs w:val="22"/>
        </w:rPr>
        <w:br/>
        <w:t>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- 0,39 (31%), T</w:t>
      </w:r>
      <w:r w:rsidRPr="00F579DB">
        <w:rPr>
          <w:sz w:val="22"/>
          <w:szCs w:val="22"/>
          <w:vertAlign w:val="subscript"/>
        </w:rPr>
        <w:t>max</w:t>
      </w:r>
      <w:r w:rsidRPr="00F579DB">
        <w:rPr>
          <w:sz w:val="22"/>
          <w:szCs w:val="22"/>
        </w:rPr>
        <w:t xml:space="preserve"> (h) - 2,8 (18%) e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 - 0,14 (56%). Nei pazienti con frattura dell’anca, associata all’età avanzata, le concentrazioni plasmatiche di fondaparinux allo steady state sono: 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- 0,50 (32%),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 - 0,19 (58%).</w:t>
      </w:r>
    </w:p>
    <w:p w14:paraId="3EB23931" w14:textId="77777777" w:rsidR="00332785" w:rsidRPr="00F579DB" w:rsidRDefault="00332785" w:rsidP="00445700">
      <w:pPr>
        <w:pStyle w:val="EndnoteText"/>
        <w:widowControl/>
        <w:tabs>
          <w:tab w:val="clear" w:pos="567"/>
        </w:tabs>
        <w:suppressAutoHyphens/>
        <w:rPr>
          <w:sz w:val="22"/>
          <w:szCs w:val="22"/>
        </w:rPr>
      </w:pPr>
    </w:p>
    <w:p w14:paraId="5648DFBF"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Nel trattamento della TVP e EP nei pazienti cui era stato somministrato fondaparinux alle dosi di 5 mg (peso corporeo &lt; 50 kg), 7,5 mg (peso corporeo </w:t>
      </w:r>
      <w:r w:rsidRPr="00F579DB">
        <w:rPr>
          <w:sz w:val="22"/>
          <w:szCs w:val="22"/>
        </w:rPr>
        <w:sym w:font="Symbol" w:char="F0B3"/>
      </w:r>
      <w:r w:rsidRPr="00F579DB">
        <w:rPr>
          <w:sz w:val="22"/>
          <w:szCs w:val="22"/>
        </w:rPr>
        <w:t xml:space="preserve"> 50 kg, </w:t>
      </w:r>
      <w:r w:rsidRPr="00F579DB">
        <w:rPr>
          <w:sz w:val="22"/>
          <w:szCs w:val="22"/>
        </w:rPr>
        <w:sym w:font="Symbol" w:char="F0A3"/>
      </w:r>
      <w:r w:rsidRPr="00F579DB">
        <w:rPr>
          <w:sz w:val="22"/>
          <w:szCs w:val="22"/>
        </w:rPr>
        <w:t> 100 kg) o 10 mg (peso corporeo &gt; 100 kg) s.c. una volta al giorno, le dosi aggiustate in base al peso hanno fornito un’esposizione confrontabile tra tutte le categorie di peso corporeo. Le medie (CV%) dei parametri stimati di fondaparinux allo steady state in pazienti con TEV che hanno ricevuto fondaparinux al regime posologico proposto di 1 volta al giorno sono: 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- 1,41 (23%), T</w:t>
      </w:r>
      <w:r w:rsidRPr="00F579DB">
        <w:rPr>
          <w:sz w:val="22"/>
          <w:szCs w:val="22"/>
          <w:vertAlign w:val="subscript"/>
        </w:rPr>
        <w:t>max</w:t>
      </w:r>
      <w:r w:rsidRPr="00F579DB">
        <w:rPr>
          <w:sz w:val="22"/>
          <w:szCs w:val="22"/>
        </w:rPr>
        <w:t xml:space="preserve"> (h) - 2,4 (8%) e C</w:t>
      </w:r>
      <w:r w:rsidRPr="00F579DB">
        <w:rPr>
          <w:sz w:val="22"/>
          <w:szCs w:val="22"/>
          <w:vertAlign w:val="subscript"/>
        </w:rPr>
        <w:t>min</w:t>
      </w:r>
      <w:r w:rsidRPr="00F579DB">
        <w:rPr>
          <w:sz w:val="22"/>
          <w:szCs w:val="22"/>
        </w:rPr>
        <w:t xml:space="preserve"> (mg/</w:t>
      </w:r>
      <w:r>
        <w:rPr>
          <w:sz w:val="22"/>
          <w:szCs w:val="22"/>
        </w:rPr>
        <w:t>L</w:t>
      </w:r>
      <w:r w:rsidRPr="00F579DB">
        <w:rPr>
          <w:sz w:val="22"/>
          <w:szCs w:val="22"/>
        </w:rPr>
        <w:t>) - 0,52 (45%). Il 5° e il 95° percentile associati sono, rispettivamente, 0,97 e 1,92 per C</w:t>
      </w:r>
      <w:r w:rsidRPr="00F579DB">
        <w:rPr>
          <w:sz w:val="22"/>
          <w:szCs w:val="22"/>
          <w:vertAlign w:val="subscript"/>
        </w:rPr>
        <w:t>max</w:t>
      </w:r>
      <w:r w:rsidRPr="00F579DB">
        <w:rPr>
          <w:sz w:val="22"/>
          <w:szCs w:val="22"/>
        </w:rPr>
        <w:t xml:space="preserve"> (mg/</w:t>
      </w:r>
      <w:r>
        <w:rPr>
          <w:sz w:val="22"/>
          <w:szCs w:val="22"/>
        </w:rPr>
        <w:t>L</w:t>
      </w:r>
      <w:r w:rsidRPr="00F579DB">
        <w:rPr>
          <w:sz w:val="22"/>
          <w:szCs w:val="22"/>
        </w:rPr>
        <w:t>) e 0,24 e 0,95 per C</w:t>
      </w:r>
      <w:r w:rsidRPr="00F579DB">
        <w:rPr>
          <w:sz w:val="22"/>
          <w:szCs w:val="22"/>
          <w:vertAlign w:val="subscript"/>
        </w:rPr>
        <w:t xml:space="preserve">min </w:t>
      </w:r>
      <w:r w:rsidRPr="00F579DB">
        <w:rPr>
          <w:sz w:val="22"/>
          <w:szCs w:val="22"/>
        </w:rPr>
        <w:t>(mg/</w:t>
      </w:r>
      <w:r>
        <w:rPr>
          <w:sz w:val="22"/>
          <w:szCs w:val="22"/>
        </w:rPr>
        <w:t>L</w:t>
      </w:r>
      <w:r w:rsidRPr="00F579DB">
        <w:rPr>
          <w:sz w:val="22"/>
          <w:szCs w:val="22"/>
        </w:rPr>
        <w:t xml:space="preserve">). </w:t>
      </w:r>
    </w:p>
    <w:p w14:paraId="44BC7F26" w14:textId="77777777" w:rsidR="00332785" w:rsidRPr="00F579DB" w:rsidRDefault="00332785" w:rsidP="00445700">
      <w:pPr>
        <w:pStyle w:val="EndnoteText"/>
        <w:widowControl/>
        <w:tabs>
          <w:tab w:val="clear" w:pos="567"/>
        </w:tabs>
        <w:suppressAutoHyphens/>
        <w:rPr>
          <w:sz w:val="22"/>
          <w:szCs w:val="22"/>
        </w:rPr>
      </w:pPr>
    </w:p>
    <w:p w14:paraId="0E66A9B4" w14:textId="77777777" w:rsidR="00332785" w:rsidRPr="00F579DB" w:rsidRDefault="00332785" w:rsidP="00445700">
      <w:pPr>
        <w:pStyle w:val="EndnoteText"/>
        <w:widowControl/>
        <w:tabs>
          <w:tab w:val="clear" w:pos="567"/>
        </w:tabs>
        <w:suppressAutoHyphens/>
        <w:rPr>
          <w:i/>
          <w:sz w:val="22"/>
          <w:szCs w:val="22"/>
        </w:rPr>
      </w:pPr>
      <w:r w:rsidRPr="00F579DB">
        <w:rPr>
          <w:i/>
          <w:sz w:val="22"/>
          <w:szCs w:val="22"/>
        </w:rPr>
        <w:t>Distribuzione</w:t>
      </w:r>
    </w:p>
    <w:p w14:paraId="13890A27"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Il volume di distribuzione di fondaparinux è limitato (7 - </w:t>
      </w:r>
      <w:smartTag w:uri="urn:schemas-microsoft-com:office:smarttags" w:element="metricconverter">
        <w:smartTagPr>
          <w:attr w:name="ProductID" w:val="11 litri"/>
        </w:smartTagPr>
        <w:r w:rsidRPr="00F579DB">
          <w:rPr>
            <w:sz w:val="22"/>
            <w:szCs w:val="22"/>
          </w:rPr>
          <w:t>11 litri</w:t>
        </w:r>
      </w:smartTag>
      <w:r w:rsidRPr="00F579DB">
        <w:rPr>
          <w:sz w:val="22"/>
          <w:szCs w:val="22"/>
        </w:rPr>
        <w:t xml:space="preserve">). </w:t>
      </w:r>
      <w:r w:rsidRPr="00F579DB">
        <w:rPr>
          <w:i/>
          <w:sz w:val="22"/>
          <w:szCs w:val="22"/>
        </w:rPr>
        <w:t>In vitro</w:t>
      </w:r>
      <w:r w:rsidRPr="00F579DB">
        <w:rPr>
          <w:sz w:val="22"/>
          <w:szCs w:val="22"/>
        </w:rPr>
        <w:t xml:space="preserve">, fondaparinux è altamente e specificamente legato alla proteina antitrombina con un legame dose-dipendente dalla concentrazione plasmatica (da 98,6% a 97,0% in un intervallo di concentrazioni da </w:t>
      </w:r>
      <w:smartTag w:uri="urn:schemas-microsoft-com:office:smarttags" w:element="metricconverter">
        <w:smartTagPr>
          <w:attr w:name="ProductID" w:val="0,5 a"/>
        </w:smartTagPr>
        <w:r w:rsidRPr="00F579DB">
          <w:rPr>
            <w:sz w:val="22"/>
            <w:szCs w:val="22"/>
          </w:rPr>
          <w:t>0,5 a</w:t>
        </w:r>
      </w:smartTag>
      <w:r w:rsidRPr="00F579DB">
        <w:rPr>
          <w:sz w:val="22"/>
          <w:szCs w:val="22"/>
        </w:rPr>
        <w:t xml:space="preserve"> 2 mg/</w:t>
      </w:r>
      <w:r>
        <w:rPr>
          <w:sz w:val="22"/>
          <w:szCs w:val="22"/>
        </w:rPr>
        <w:t>L</w:t>
      </w:r>
      <w:r w:rsidRPr="00F579DB">
        <w:rPr>
          <w:sz w:val="22"/>
          <w:szCs w:val="22"/>
        </w:rPr>
        <w:t>). Fondaparinux non si lega significativamente ad altre proteine plasmatiche, compreso il fattore piastrinico 4 (PF4).</w:t>
      </w:r>
    </w:p>
    <w:p w14:paraId="0B5730A5" w14:textId="77777777" w:rsidR="00332785" w:rsidRPr="00F579DB" w:rsidRDefault="00332785" w:rsidP="00445700">
      <w:pPr>
        <w:pStyle w:val="EndnoteText"/>
        <w:widowControl/>
        <w:tabs>
          <w:tab w:val="clear" w:pos="567"/>
        </w:tabs>
        <w:suppressAutoHyphens/>
        <w:rPr>
          <w:sz w:val="22"/>
          <w:szCs w:val="22"/>
        </w:rPr>
      </w:pPr>
    </w:p>
    <w:p w14:paraId="2AF1DF71"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Dato che fondaparinux non si lega significativamente alle proteine del plasma salvo che a antitrombina, non è attesa nessuna interazione con altri farmaci dovuta a spiazzamento dal legame con le proteine.</w:t>
      </w:r>
    </w:p>
    <w:p w14:paraId="1C15C00E" w14:textId="77777777" w:rsidR="00332785" w:rsidRPr="00F579DB" w:rsidRDefault="00332785" w:rsidP="00445700">
      <w:pPr>
        <w:pStyle w:val="EndnoteText"/>
        <w:widowControl/>
        <w:tabs>
          <w:tab w:val="clear" w:pos="567"/>
        </w:tabs>
        <w:suppressAutoHyphens/>
        <w:rPr>
          <w:sz w:val="22"/>
          <w:szCs w:val="22"/>
        </w:rPr>
      </w:pPr>
    </w:p>
    <w:p w14:paraId="09758FF0" w14:textId="77777777" w:rsidR="00332785" w:rsidRPr="00F579DB" w:rsidRDefault="00332785" w:rsidP="00445700">
      <w:pPr>
        <w:pStyle w:val="EndnoteText"/>
        <w:keepNext/>
        <w:widowControl/>
        <w:tabs>
          <w:tab w:val="clear" w:pos="567"/>
        </w:tabs>
        <w:suppressAutoHyphens/>
        <w:rPr>
          <w:b/>
          <w:sz w:val="22"/>
          <w:szCs w:val="22"/>
        </w:rPr>
      </w:pPr>
      <w:r w:rsidRPr="00F579DB">
        <w:rPr>
          <w:i/>
          <w:sz w:val="22"/>
          <w:szCs w:val="22"/>
        </w:rPr>
        <w:t>Biotrasformazione</w:t>
      </w:r>
    </w:p>
    <w:p w14:paraId="7E1F9C29"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Sebbene non completamente valutato, non c’è evidenza del metabolismo di fondaparinux e in particolare di formazione di metaboliti attivi.</w:t>
      </w:r>
    </w:p>
    <w:p w14:paraId="1DB6D705" w14:textId="77777777" w:rsidR="00332785" w:rsidRPr="00F579DB" w:rsidRDefault="00332785" w:rsidP="00445700">
      <w:pPr>
        <w:pStyle w:val="EndnoteText"/>
        <w:widowControl/>
        <w:tabs>
          <w:tab w:val="clear" w:pos="567"/>
        </w:tabs>
        <w:suppressAutoHyphens/>
        <w:rPr>
          <w:sz w:val="22"/>
          <w:szCs w:val="22"/>
        </w:rPr>
      </w:pPr>
    </w:p>
    <w:p w14:paraId="0A6393B1"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Fondaparinux non inibisce </w:t>
      </w:r>
      <w:r w:rsidRPr="00F579DB">
        <w:rPr>
          <w:i/>
          <w:sz w:val="22"/>
          <w:szCs w:val="22"/>
        </w:rPr>
        <w:t>in vitro</w:t>
      </w:r>
      <w:r w:rsidRPr="00F579DB">
        <w:rPr>
          <w:sz w:val="22"/>
          <w:szCs w:val="22"/>
        </w:rPr>
        <w:t xml:space="preserve"> il sistema CYP450 (CYP1A2, CYP2A6, CYP2C9, CYP2C19, CYP2D6, CYP2E1 o CYP3A4). Pertanto non si ritiene che fondaparinux interagisca </w:t>
      </w:r>
      <w:r w:rsidRPr="00F579DB">
        <w:rPr>
          <w:i/>
          <w:sz w:val="22"/>
          <w:szCs w:val="22"/>
        </w:rPr>
        <w:t>in vivo</w:t>
      </w:r>
      <w:r w:rsidRPr="00F579DB">
        <w:rPr>
          <w:sz w:val="22"/>
          <w:szCs w:val="22"/>
        </w:rPr>
        <w:t xml:space="preserve"> con altri farmaci tramite l’inibizione del metabolismo mediato da CYP.</w:t>
      </w:r>
    </w:p>
    <w:p w14:paraId="29259B9C" w14:textId="77777777" w:rsidR="00332785" w:rsidRPr="00F579DB" w:rsidRDefault="00332785" w:rsidP="00445700">
      <w:pPr>
        <w:pStyle w:val="EndnoteText"/>
        <w:widowControl/>
        <w:tabs>
          <w:tab w:val="clear" w:pos="567"/>
        </w:tabs>
        <w:suppressAutoHyphens/>
        <w:rPr>
          <w:sz w:val="22"/>
          <w:szCs w:val="22"/>
        </w:rPr>
      </w:pPr>
    </w:p>
    <w:p w14:paraId="22CF6CE4" w14:textId="77777777" w:rsidR="00332785" w:rsidRPr="00F579DB" w:rsidRDefault="00332785" w:rsidP="00445700">
      <w:pPr>
        <w:pStyle w:val="EndnoteText"/>
        <w:widowControl/>
        <w:tabs>
          <w:tab w:val="clear" w:pos="567"/>
        </w:tabs>
        <w:suppressAutoHyphens/>
        <w:rPr>
          <w:sz w:val="22"/>
          <w:szCs w:val="22"/>
        </w:rPr>
      </w:pPr>
      <w:r w:rsidRPr="00F579DB">
        <w:rPr>
          <w:i/>
          <w:sz w:val="22"/>
          <w:szCs w:val="22"/>
        </w:rPr>
        <w:t>Eliminazione</w:t>
      </w:r>
      <w:r w:rsidRPr="00F579DB">
        <w:rPr>
          <w:sz w:val="22"/>
          <w:szCs w:val="22"/>
        </w:rPr>
        <w:t xml:space="preserve"> </w:t>
      </w:r>
    </w:p>
    <w:p w14:paraId="0A9129AB"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L’emivita di eliminazione </w:t>
      </w:r>
      <w:r w:rsidRPr="00E01EDE">
        <w:rPr>
          <w:sz w:val="22"/>
          <w:szCs w:val="22"/>
        </w:rPr>
        <w:t>(t</w:t>
      </w:r>
      <w:r w:rsidRPr="00F579DB">
        <w:rPr>
          <w:sz w:val="22"/>
          <w:szCs w:val="22"/>
          <w:vertAlign w:val="subscript"/>
        </w:rPr>
        <w:t>½</w:t>
      </w:r>
      <w:r w:rsidRPr="00E01EDE">
        <w:rPr>
          <w:sz w:val="22"/>
          <w:szCs w:val="22"/>
        </w:rPr>
        <w:t xml:space="preserve">) </w:t>
      </w:r>
      <w:r w:rsidRPr="00F579DB">
        <w:rPr>
          <w:sz w:val="22"/>
          <w:szCs w:val="22"/>
        </w:rPr>
        <w:t>è di circa 17 ore nei soggetti sani giovani e di circa 21 ore nei soggetti sani anziani. Fondaparinux è escreto dal 64 al 77% dai reni come composto immodificato.</w:t>
      </w:r>
    </w:p>
    <w:p w14:paraId="7DF8397E" w14:textId="77777777" w:rsidR="00332785" w:rsidRPr="00F579DB" w:rsidRDefault="00332785" w:rsidP="00445700">
      <w:pPr>
        <w:pStyle w:val="EndnoteText"/>
        <w:widowControl/>
        <w:tabs>
          <w:tab w:val="clear" w:pos="567"/>
        </w:tabs>
        <w:suppressAutoHyphens/>
        <w:rPr>
          <w:sz w:val="22"/>
          <w:szCs w:val="22"/>
        </w:rPr>
      </w:pPr>
    </w:p>
    <w:p w14:paraId="36C295B4" w14:textId="77777777" w:rsidR="00332785" w:rsidRPr="00F579DB" w:rsidRDefault="00332785" w:rsidP="00445700">
      <w:pPr>
        <w:pStyle w:val="EndnoteText"/>
        <w:widowControl/>
        <w:tabs>
          <w:tab w:val="clear" w:pos="567"/>
        </w:tabs>
        <w:suppressAutoHyphens/>
        <w:rPr>
          <w:sz w:val="22"/>
          <w:szCs w:val="22"/>
        </w:rPr>
      </w:pPr>
      <w:r w:rsidRPr="00F579DB">
        <w:rPr>
          <w:i/>
          <w:sz w:val="22"/>
          <w:szCs w:val="22"/>
          <w:u w:val="single"/>
        </w:rPr>
        <w:t>Categorie particolari di pazienti</w:t>
      </w:r>
      <w:r w:rsidRPr="00F579DB">
        <w:rPr>
          <w:i/>
          <w:sz w:val="22"/>
          <w:szCs w:val="22"/>
        </w:rPr>
        <w:t>:</w:t>
      </w:r>
    </w:p>
    <w:p w14:paraId="61F5E8D7" w14:textId="77777777" w:rsidR="00332785" w:rsidRPr="00F579DB" w:rsidRDefault="00332785" w:rsidP="00445700">
      <w:pPr>
        <w:pStyle w:val="EndnoteText"/>
        <w:widowControl/>
        <w:tabs>
          <w:tab w:val="clear" w:pos="567"/>
        </w:tabs>
        <w:suppressAutoHyphens/>
        <w:rPr>
          <w:sz w:val="22"/>
          <w:szCs w:val="22"/>
        </w:rPr>
      </w:pPr>
    </w:p>
    <w:p w14:paraId="31F260C4" w14:textId="41C8B431" w:rsidR="00332785" w:rsidRPr="00EC6656" w:rsidRDefault="00332785" w:rsidP="00445700">
      <w:pPr>
        <w:rPr>
          <w:sz w:val="22"/>
          <w:szCs w:val="22"/>
        </w:rPr>
      </w:pPr>
      <w:r>
        <w:rPr>
          <w:i/>
          <w:sz w:val="22"/>
        </w:rPr>
        <w:t>Pazienti pediatrici -</w:t>
      </w:r>
      <w:r>
        <w:rPr>
          <w:sz w:val="22"/>
        </w:rPr>
        <w:t xml:space="preserve"> </w:t>
      </w:r>
      <w:r>
        <w:rPr>
          <w:color w:val="000000"/>
          <w:sz w:val="22"/>
        </w:rPr>
        <w:t>I parametri farmacocinetici di fondaparinux somministrato per via sottocutanea una volta al giorno, misurati come attività del fattore anti</w:t>
      </w:r>
      <w:r>
        <w:rPr>
          <w:color w:val="000000"/>
          <w:sz w:val="22"/>
        </w:rPr>
        <w:noBreakHyphen/>
        <w:t xml:space="preserve">Xa, sono stati caratterizzati nello studio FDPX-IJS-7001, uno studio retrospettivo su pazienti pediatrici. Circa il 60% dei pazienti non ha richiesto alcun aggiustamento della dose per raggiungere una concentrazione ematica terapeutica di fondaparinux </w:t>
      </w:r>
      <w:r>
        <w:rPr>
          <w:sz w:val="22"/>
        </w:rPr>
        <w:t>(0,5</w:t>
      </w:r>
      <w:r>
        <w:rPr>
          <w:sz w:val="22"/>
        </w:rPr>
        <w:noBreakHyphen/>
        <w:t xml:space="preserve">1,0 mg/L) </w:t>
      </w:r>
      <w:r>
        <w:rPr>
          <w:color w:val="000000"/>
          <w:sz w:val="22"/>
        </w:rPr>
        <w:t>durante il corso del trattamento; circa il 20% ha richiesto un aggiustamento della dose, l’11% ha richiesto due aggiustamenti della dose e circa il 10% ha richiesto più di due aggiustamenti della dose nel corso del trattamento per raggiungere concentrazioni terapeutiche di fondaparinux</w:t>
      </w:r>
      <w:r>
        <w:rPr>
          <w:sz w:val="22"/>
        </w:rPr>
        <w:t xml:space="preserve"> (vedere tabella 3). </w:t>
      </w:r>
    </w:p>
    <w:p w14:paraId="3A76FED1" w14:textId="77777777" w:rsidR="00332785" w:rsidRPr="000B6438" w:rsidRDefault="00332785" w:rsidP="00445700">
      <w:pPr>
        <w:rPr>
          <w:sz w:val="22"/>
          <w:szCs w:val="22"/>
        </w:rPr>
      </w:pPr>
    </w:p>
    <w:p w14:paraId="021A79F0" w14:textId="77777777" w:rsidR="00332785" w:rsidRPr="002A1E45" w:rsidRDefault="00332785" w:rsidP="00445700">
      <w:pPr>
        <w:keepNext/>
        <w:tabs>
          <w:tab w:val="left" w:pos="567"/>
        </w:tabs>
        <w:autoSpaceDE w:val="0"/>
        <w:autoSpaceDN w:val="0"/>
        <w:adjustRightInd w:val="0"/>
        <w:rPr>
          <w:rFonts w:asciiTheme="majorBidi" w:hAnsiTheme="majorBidi" w:cstheme="majorBidi"/>
          <w:bCs/>
          <w:color w:val="000000"/>
          <w:sz w:val="22"/>
          <w:szCs w:val="22"/>
        </w:rPr>
      </w:pPr>
      <w:r>
        <w:rPr>
          <w:b/>
          <w:sz w:val="22"/>
        </w:rPr>
        <w:lastRenderedPageBreak/>
        <w:t>Tabella 3.</w:t>
      </w:r>
      <w:r>
        <w:rPr>
          <w:b/>
          <w:i/>
          <w:sz w:val="22"/>
        </w:rPr>
        <w:t xml:space="preserve"> </w:t>
      </w:r>
      <w:r>
        <w:rPr>
          <w:b/>
          <w:sz w:val="22"/>
        </w:rPr>
        <w:t xml:space="preserve">Aggiustamenti della dose applicati durante lo studio </w:t>
      </w:r>
      <w:r w:rsidRPr="00E14F62">
        <w:rPr>
          <w:b/>
          <w:bCs/>
          <w:color w:val="000000"/>
          <w:sz w:val="22"/>
        </w:rPr>
        <w:t>FDPX-IJS-7001</w:t>
      </w:r>
    </w:p>
    <w:p w14:paraId="4CC48FC7" w14:textId="77777777" w:rsidR="00332785" w:rsidRPr="00C00B6D" w:rsidRDefault="00332785" w:rsidP="00445700">
      <w:pPr>
        <w:keepNext/>
        <w:rPr>
          <w:sz w:val="22"/>
          <w:szCs w:val="22"/>
        </w:rPr>
      </w:pPr>
    </w:p>
    <w:tbl>
      <w:tblPr>
        <w:tblW w:w="5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240"/>
      </w:tblGrid>
      <w:tr w:rsidR="00332785" w:rsidRPr="00C00B6D" w14:paraId="4C1F373B" w14:textId="77777777" w:rsidTr="00445700">
        <w:trPr>
          <w:trHeight w:val="553"/>
        </w:trPr>
        <w:tc>
          <w:tcPr>
            <w:tcW w:w="2520" w:type="dxa"/>
          </w:tcPr>
          <w:p w14:paraId="2BCCA9DA" w14:textId="77777777" w:rsidR="00332785" w:rsidRPr="00C00B6D" w:rsidRDefault="00332785" w:rsidP="00445700">
            <w:pPr>
              <w:rPr>
                <w:rFonts w:eastAsia="Calibri"/>
                <w:b/>
                <w:bCs/>
                <w:sz w:val="22"/>
                <w:szCs w:val="22"/>
              </w:rPr>
            </w:pPr>
            <w:r>
              <w:rPr>
                <w:b/>
                <w:sz w:val="22"/>
              </w:rPr>
              <w:t>Livello anti</w:t>
            </w:r>
            <w:r>
              <w:rPr>
                <w:b/>
                <w:sz w:val="22"/>
              </w:rPr>
              <w:noBreakHyphen/>
              <w:t>Xa basato su fondaparinux (mg/L)</w:t>
            </w:r>
          </w:p>
        </w:tc>
        <w:tc>
          <w:tcPr>
            <w:tcW w:w="3240" w:type="dxa"/>
          </w:tcPr>
          <w:p w14:paraId="659CD188" w14:textId="77777777" w:rsidR="00332785" w:rsidRPr="00C00B6D" w:rsidRDefault="00332785" w:rsidP="00445700">
            <w:pPr>
              <w:rPr>
                <w:rFonts w:eastAsia="Calibri"/>
                <w:b/>
                <w:bCs/>
                <w:sz w:val="22"/>
                <w:szCs w:val="22"/>
              </w:rPr>
            </w:pPr>
            <w:r>
              <w:rPr>
                <w:b/>
                <w:sz w:val="22"/>
              </w:rPr>
              <w:t>Aggiustamento della dose</w:t>
            </w:r>
          </w:p>
        </w:tc>
      </w:tr>
      <w:tr w:rsidR="00332785" w:rsidRPr="00C00B6D" w14:paraId="5DC5E562" w14:textId="77777777" w:rsidTr="00445700">
        <w:trPr>
          <w:trHeight w:val="252"/>
        </w:trPr>
        <w:tc>
          <w:tcPr>
            <w:tcW w:w="2520" w:type="dxa"/>
          </w:tcPr>
          <w:p w14:paraId="6496B0B1" w14:textId="77777777" w:rsidR="00332785" w:rsidRPr="00C00B6D" w:rsidRDefault="00332785" w:rsidP="00445700">
            <w:pPr>
              <w:rPr>
                <w:rFonts w:eastAsia="Calibri"/>
                <w:sz w:val="22"/>
                <w:szCs w:val="22"/>
              </w:rPr>
            </w:pPr>
            <w:r>
              <w:rPr>
                <w:sz w:val="22"/>
              </w:rPr>
              <w:t>&lt; 0,3</w:t>
            </w:r>
          </w:p>
        </w:tc>
        <w:tc>
          <w:tcPr>
            <w:tcW w:w="3240" w:type="dxa"/>
          </w:tcPr>
          <w:p w14:paraId="0405637A" w14:textId="77777777" w:rsidR="00332785" w:rsidRPr="00C00B6D" w:rsidRDefault="00332785" w:rsidP="00445700">
            <w:pPr>
              <w:rPr>
                <w:rFonts w:eastAsia="Calibri"/>
                <w:sz w:val="22"/>
                <w:szCs w:val="22"/>
              </w:rPr>
            </w:pPr>
            <w:r>
              <w:rPr>
                <w:sz w:val="22"/>
              </w:rPr>
              <w:t xml:space="preserve">Aumentare la dose di 0,03 mg/kg </w:t>
            </w:r>
          </w:p>
        </w:tc>
      </w:tr>
      <w:tr w:rsidR="00332785" w:rsidRPr="00C00B6D" w14:paraId="3082454A" w14:textId="77777777" w:rsidTr="00445700">
        <w:trPr>
          <w:trHeight w:val="252"/>
        </w:trPr>
        <w:tc>
          <w:tcPr>
            <w:tcW w:w="2520" w:type="dxa"/>
          </w:tcPr>
          <w:p w14:paraId="0BFDC4EF" w14:textId="77777777" w:rsidR="00332785" w:rsidRPr="00C00B6D" w:rsidRDefault="00332785" w:rsidP="00445700">
            <w:pPr>
              <w:rPr>
                <w:rFonts w:eastAsia="Calibri"/>
                <w:sz w:val="22"/>
                <w:szCs w:val="22"/>
              </w:rPr>
            </w:pPr>
            <w:r>
              <w:rPr>
                <w:sz w:val="22"/>
              </w:rPr>
              <w:t>0,3</w:t>
            </w:r>
            <w:r>
              <w:rPr>
                <w:sz w:val="22"/>
              </w:rPr>
              <w:noBreakHyphen/>
              <w:t xml:space="preserve">0,49 </w:t>
            </w:r>
          </w:p>
        </w:tc>
        <w:tc>
          <w:tcPr>
            <w:tcW w:w="3240" w:type="dxa"/>
          </w:tcPr>
          <w:p w14:paraId="2178C09F" w14:textId="77777777" w:rsidR="00332785" w:rsidRPr="00C00B6D" w:rsidRDefault="00332785" w:rsidP="00445700">
            <w:pPr>
              <w:rPr>
                <w:rFonts w:eastAsia="Calibri"/>
                <w:sz w:val="22"/>
                <w:szCs w:val="22"/>
              </w:rPr>
            </w:pPr>
            <w:r>
              <w:rPr>
                <w:sz w:val="22"/>
              </w:rPr>
              <w:t>Aumentare la dose di 0,01 mg/kg</w:t>
            </w:r>
          </w:p>
        </w:tc>
      </w:tr>
      <w:tr w:rsidR="00332785" w:rsidRPr="00C00B6D" w14:paraId="4DE72285" w14:textId="77777777" w:rsidTr="00445700">
        <w:trPr>
          <w:trHeight w:val="242"/>
        </w:trPr>
        <w:tc>
          <w:tcPr>
            <w:tcW w:w="2520" w:type="dxa"/>
          </w:tcPr>
          <w:p w14:paraId="10A90433" w14:textId="77777777" w:rsidR="00332785" w:rsidRPr="00C00B6D" w:rsidRDefault="00332785" w:rsidP="00445700">
            <w:pPr>
              <w:rPr>
                <w:rFonts w:eastAsia="Calibri"/>
                <w:sz w:val="22"/>
                <w:szCs w:val="22"/>
              </w:rPr>
            </w:pPr>
            <w:r>
              <w:rPr>
                <w:sz w:val="22"/>
              </w:rPr>
              <w:t>0,5</w:t>
            </w:r>
            <w:r>
              <w:rPr>
                <w:sz w:val="22"/>
              </w:rPr>
              <w:noBreakHyphen/>
              <w:t>1</w:t>
            </w:r>
          </w:p>
        </w:tc>
        <w:tc>
          <w:tcPr>
            <w:tcW w:w="3240" w:type="dxa"/>
          </w:tcPr>
          <w:p w14:paraId="3F12C39D" w14:textId="77777777" w:rsidR="00332785" w:rsidRPr="00C00B6D" w:rsidRDefault="00332785" w:rsidP="00445700">
            <w:pPr>
              <w:rPr>
                <w:rFonts w:eastAsia="Calibri"/>
                <w:sz w:val="22"/>
                <w:szCs w:val="22"/>
              </w:rPr>
            </w:pPr>
            <w:r>
              <w:rPr>
                <w:sz w:val="22"/>
              </w:rPr>
              <w:t>Nessuna variazione</w:t>
            </w:r>
          </w:p>
        </w:tc>
      </w:tr>
      <w:tr w:rsidR="00332785" w:rsidRPr="00C00B6D" w14:paraId="6103092F" w14:textId="77777777" w:rsidTr="00445700">
        <w:trPr>
          <w:trHeight w:val="252"/>
        </w:trPr>
        <w:tc>
          <w:tcPr>
            <w:tcW w:w="2520" w:type="dxa"/>
          </w:tcPr>
          <w:p w14:paraId="372422E8" w14:textId="77777777" w:rsidR="00332785" w:rsidRPr="00C00B6D" w:rsidRDefault="00332785" w:rsidP="00445700">
            <w:pPr>
              <w:rPr>
                <w:rFonts w:eastAsia="Calibri"/>
                <w:sz w:val="22"/>
                <w:szCs w:val="22"/>
              </w:rPr>
            </w:pPr>
            <w:r>
              <w:rPr>
                <w:sz w:val="22"/>
              </w:rPr>
              <w:t>1,01</w:t>
            </w:r>
            <w:r>
              <w:rPr>
                <w:sz w:val="22"/>
              </w:rPr>
              <w:noBreakHyphen/>
              <w:t>1,2</w:t>
            </w:r>
          </w:p>
        </w:tc>
        <w:tc>
          <w:tcPr>
            <w:tcW w:w="3240" w:type="dxa"/>
          </w:tcPr>
          <w:p w14:paraId="005BE8EA" w14:textId="77777777" w:rsidR="00332785" w:rsidRPr="00C00B6D" w:rsidRDefault="00332785" w:rsidP="00445700">
            <w:pPr>
              <w:rPr>
                <w:rFonts w:eastAsia="Calibri"/>
                <w:sz w:val="22"/>
                <w:szCs w:val="22"/>
              </w:rPr>
            </w:pPr>
            <w:r>
              <w:rPr>
                <w:sz w:val="22"/>
              </w:rPr>
              <w:t>Ridurre la dose di 0,01 mg/kg</w:t>
            </w:r>
          </w:p>
        </w:tc>
      </w:tr>
      <w:tr w:rsidR="00332785" w:rsidRPr="00C00B6D" w14:paraId="283B7846" w14:textId="77777777" w:rsidTr="00445700">
        <w:trPr>
          <w:trHeight w:val="252"/>
        </w:trPr>
        <w:tc>
          <w:tcPr>
            <w:tcW w:w="2520" w:type="dxa"/>
          </w:tcPr>
          <w:p w14:paraId="4C844869" w14:textId="77777777" w:rsidR="00332785" w:rsidRPr="00C00B6D" w:rsidRDefault="00332785" w:rsidP="00445700">
            <w:pPr>
              <w:rPr>
                <w:rFonts w:eastAsia="Calibri"/>
                <w:sz w:val="22"/>
                <w:szCs w:val="22"/>
              </w:rPr>
            </w:pPr>
            <w:r>
              <w:rPr>
                <w:sz w:val="22"/>
              </w:rPr>
              <w:t>&gt; 1,2</w:t>
            </w:r>
          </w:p>
        </w:tc>
        <w:tc>
          <w:tcPr>
            <w:tcW w:w="3240" w:type="dxa"/>
          </w:tcPr>
          <w:p w14:paraId="09DAC16F" w14:textId="77777777" w:rsidR="00332785" w:rsidRPr="00C00B6D" w:rsidRDefault="00332785" w:rsidP="00445700">
            <w:pPr>
              <w:rPr>
                <w:rFonts w:eastAsia="Calibri"/>
                <w:sz w:val="22"/>
                <w:szCs w:val="22"/>
              </w:rPr>
            </w:pPr>
            <w:r>
              <w:rPr>
                <w:sz w:val="22"/>
              </w:rPr>
              <w:t>Ridurre la dose di 0,03 mg/kg</w:t>
            </w:r>
          </w:p>
        </w:tc>
      </w:tr>
    </w:tbl>
    <w:p w14:paraId="0C81CAB5" w14:textId="77777777" w:rsidR="00332785" w:rsidRDefault="00332785" w:rsidP="00445700">
      <w:pPr>
        <w:rPr>
          <w:sz w:val="22"/>
          <w:szCs w:val="22"/>
        </w:rPr>
      </w:pPr>
    </w:p>
    <w:p w14:paraId="6A4A3AD9" w14:textId="77777777" w:rsidR="00332785" w:rsidRPr="00F579DB" w:rsidRDefault="00332785" w:rsidP="00445700">
      <w:pPr>
        <w:rPr>
          <w:sz w:val="22"/>
          <w:szCs w:val="22"/>
        </w:rPr>
      </w:pPr>
      <w:r>
        <w:rPr>
          <w:sz w:val="22"/>
        </w:rPr>
        <w:t>La farmacocinetica di fondaparinux somministrato per via sottocutanea una volta al giorno, misurata come attività del fattore anti</w:t>
      </w:r>
      <w:r>
        <w:rPr>
          <w:sz w:val="22"/>
        </w:rPr>
        <w:noBreakHyphen/>
        <w:t>Xa, è stata caratterizzata in 24 pazienti pediatrici con TEV. Il modello PK della popolazione pediatrica è stato sviluppato combinando i dati PK pediatrici con i dati degli adulti. Il modello PK della popolazione ha previsto che la C</w:t>
      </w:r>
      <w:r>
        <w:rPr>
          <w:i/>
          <w:sz w:val="22"/>
          <w:vertAlign w:val="subscript"/>
        </w:rPr>
        <w:t>maxss</w:t>
      </w:r>
      <w:r>
        <w:rPr>
          <w:sz w:val="22"/>
        </w:rPr>
        <w:t xml:space="preserve"> e la C</w:t>
      </w:r>
      <w:r>
        <w:rPr>
          <w:i/>
          <w:sz w:val="22"/>
          <w:vertAlign w:val="subscript"/>
        </w:rPr>
        <w:t>minss</w:t>
      </w:r>
      <w:r>
        <w:rPr>
          <w:sz w:val="22"/>
        </w:rPr>
        <w:t xml:space="preserve"> raggiunte nei pazienti pediatrici fossero approssimativamente uguali alla C</w:t>
      </w:r>
      <w:r>
        <w:rPr>
          <w:i/>
          <w:sz w:val="22"/>
          <w:vertAlign w:val="subscript"/>
        </w:rPr>
        <w:t>maxss</w:t>
      </w:r>
      <w:r>
        <w:rPr>
          <w:sz w:val="22"/>
        </w:rPr>
        <w:t xml:space="preserve"> e alla C</w:t>
      </w:r>
      <w:r>
        <w:rPr>
          <w:i/>
          <w:sz w:val="22"/>
          <w:vertAlign w:val="subscript"/>
        </w:rPr>
        <w:t>minss</w:t>
      </w:r>
      <w:r>
        <w:rPr>
          <w:sz w:val="22"/>
        </w:rPr>
        <w:t xml:space="preserve"> raggiunte negli adulti, suggerendo che il regime posologico pari a 0,1 mg/kg/die sia appropriato. Inoltre, i dati pediatrici osservati rientrano nell’intervallo di previsione al 95% dei dati sugli adulti, fornendo ulteriore prova che 0,1 mg/kg/die è una dose appropriata nei pazienti pediatrici.</w:t>
      </w:r>
    </w:p>
    <w:p w14:paraId="3CC08068" w14:textId="77777777" w:rsidR="00332785" w:rsidRPr="00F579DB" w:rsidRDefault="00332785" w:rsidP="00445700">
      <w:pPr>
        <w:pStyle w:val="EndnoteText"/>
        <w:widowControl/>
        <w:tabs>
          <w:tab w:val="clear" w:pos="567"/>
        </w:tabs>
        <w:suppressAutoHyphens/>
        <w:rPr>
          <w:sz w:val="22"/>
          <w:szCs w:val="22"/>
        </w:rPr>
      </w:pPr>
    </w:p>
    <w:p w14:paraId="400AED00" w14:textId="77777777" w:rsidR="00332785" w:rsidRPr="00F579DB" w:rsidRDefault="00332785" w:rsidP="00445700">
      <w:pPr>
        <w:pStyle w:val="EndnoteText"/>
        <w:widowControl/>
        <w:suppressAutoHyphens/>
        <w:rPr>
          <w:sz w:val="22"/>
          <w:szCs w:val="22"/>
        </w:rPr>
      </w:pPr>
      <w:r w:rsidRPr="00F579DB">
        <w:rPr>
          <w:i/>
          <w:sz w:val="22"/>
          <w:szCs w:val="22"/>
        </w:rPr>
        <w:t xml:space="preserve">Pazienti anziani - </w:t>
      </w:r>
      <w:r w:rsidRPr="00F579DB">
        <w:rPr>
          <w:sz w:val="22"/>
          <w:szCs w:val="22"/>
        </w:rPr>
        <w:t xml:space="preserve">La funzione renale può diminuire con l’età e pertanto la capacità di eliminazione di fondaparinux può essere ridotta nell’anziano. In pazienti di età &gt; 75 anni sottoposti a chirurgia ortopedica che avevano ricevuto fondaparinux 2,5 mg 1 volta al giorno, la clearance plasmatica stimata è risultata da </w:t>
      </w:r>
      <w:smartTag w:uri="urn:schemas-microsoft-com:office:smarttags" w:element="metricconverter">
        <w:smartTagPr>
          <w:attr w:name="ProductID" w:val="1,2 a"/>
        </w:smartTagPr>
        <w:r w:rsidRPr="00F579DB">
          <w:rPr>
            <w:sz w:val="22"/>
            <w:szCs w:val="22"/>
          </w:rPr>
          <w:t>1,2 a</w:t>
        </w:r>
      </w:smartTag>
      <w:r w:rsidRPr="00F579DB">
        <w:rPr>
          <w:sz w:val="22"/>
          <w:szCs w:val="22"/>
        </w:rPr>
        <w:t xml:space="preserve"> 1,4 volte più bassa rispetto ai pazienti con età &lt; 65 anni. . Un modello simile è stato osservato nei pazienti trattati per TVP e EP.</w:t>
      </w:r>
    </w:p>
    <w:p w14:paraId="7E32DCF5" w14:textId="77777777" w:rsidR="00332785" w:rsidRPr="00F579DB" w:rsidRDefault="00332785" w:rsidP="00445700">
      <w:pPr>
        <w:pStyle w:val="EndnoteText"/>
        <w:widowControl/>
        <w:suppressAutoHyphens/>
        <w:rPr>
          <w:sz w:val="22"/>
          <w:szCs w:val="22"/>
        </w:rPr>
      </w:pPr>
    </w:p>
    <w:p w14:paraId="0053998B" w14:textId="750BBBBB" w:rsidR="00332785" w:rsidRPr="00F579DB" w:rsidRDefault="00332785" w:rsidP="00445700">
      <w:pPr>
        <w:pStyle w:val="EndnoteText"/>
        <w:widowControl/>
        <w:suppressAutoHyphens/>
        <w:rPr>
          <w:sz w:val="22"/>
          <w:szCs w:val="22"/>
        </w:rPr>
      </w:pPr>
      <w:r w:rsidRPr="00E01EDE">
        <w:rPr>
          <w:i/>
          <w:iCs/>
          <w:sz w:val="22"/>
          <w:szCs w:val="22"/>
        </w:rPr>
        <w:t>Compromissione</w:t>
      </w:r>
      <w:r w:rsidRPr="00F579DB">
        <w:rPr>
          <w:sz w:val="22"/>
          <w:szCs w:val="22"/>
        </w:rPr>
        <w:t xml:space="preserve"> </w:t>
      </w:r>
      <w:r w:rsidRPr="00F579DB">
        <w:rPr>
          <w:i/>
          <w:sz w:val="22"/>
          <w:szCs w:val="22"/>
        </w:rPr>
        <w:t>renale</w:t>
      </w:r>
      <w:r w:rsidRPr="00F579DB">
        <w:rPr>
          <w:sz w:val="22"/>
          <w:szCs w:val="22"/>
        </w:rPr>
        <w:t xml:space="preserve"> - </w:t>
      </w:r>
      <w:bookmarkStart w:id="16" w:name="_Hlk181806720"/>
      <w:r w:rsidR="009213EB">
        <w:rPr>
          <w:sz w:val="22"/>
          <w:szCs w:val="22"/>
        </w:rPr>
        <w:t>Rispetto ai</w:t>
      </w:r>
      <w:r w:rsidR="009213EB" w:rsidRPr="00F579DB">
        <w:rPr>
          <w:sz w:val="22"/>
          <w:szCs w:val="22"/>
        </w:rPr>
        <w:t xml:space="preserve"> pazienti</w:t>
      </w:r>
      <w:bookmarkEnd w:id="16"/>
      <w:r w:rsidRPr="00F579DB">
        <w:rPr>
          <w:sz w:val="22"/>
          <w:szCs w:val="22"/>
        </w:rPr>
        <w:t xml:space="preserve"> con funzione renale normale (clearance della creatinina &gt; 80 mL/min) sottoposti a chirurgia ortopedica che avevano ricevuto fondaparinux 2,5 mg 1 volta al giorno, la clearance plasmatica è da </w:t>
      </w:r>
      <w:smartTag w:uri="urn:schemas-microsoft-com:office:smarttags" w:element="metricconverter">
        <w:smartTagPr>
          <w:attr w:name="ProductID" w:val="1,2 a"/>
        </w:smartTagPr>
        <w:r w:rsidRPr="00F579DB">
          <w:rPr>
            <w:sz w:val="22"/>
            <w:szCs w:val="22"/>
          </w:rPr>
          <w:t>1,2 a</w:t>
        </w:r>
      </w:smartTag>
      <w:r w:rsidRPr="00F579DB">
        <w:rPr>
          <w:sz w:val="22"/>
          <w:szCs w:val="22"/>
        </w:rPr>
        <w:t xml:space="preserve"> 1,4 volte più bassa nei pazienti con compromissione renale lieve (clearance della creatinina da </w:t>
      </w:r>
      <w:smartTag w:uri="urn:schemas-microsoft-com:office:smarttags" w:element="metricconverter">
        <w:smartTagPr>
          <w:attr w:name="ProductID" w:val="50 a"/>
        </w:smartTagPr>
        <w:r w:rsidRPr="00F579DB">
          <w:rPr>
            <w:sz w:val="22"/>
            <w:szCs w:val="22"/>
          </w:rPr>
          <w:t>50 a</w:t>
        </w:r>
      </w:smartTag>
      <w:r w:rsidRPr="00F579DB">
        <w:rPr>
          <w:sz w:val="22"/>
          <w:szCs w:val="22"/>
        </w:rPr>
        <w:t xml:space="preserve"> 80 mL/min) e in media 2 volte più bassa in pazienti con compromissione renale moderata (clearance della creatinina da </w:t>
      </w:r>
      <w:smartTag w:uri="urn:schemas-microsoft-com:office:smarttags" w:element="metricconverter">
        <w:smartTagPr>
          <w:attr w:name="ProductID" w:val="30 a"/>
        </w:smartTagPr>
        <w:r w:rsidRPr="00F579DB">
          <w:rPr>
            <w:sz w:val="22"/>
            <w:szCs w:val="22"/>
          </w:rPr>
          <w:t>30 a</w:t>
        </w:r>
      </w:smartTag>
      <w:r w:rsidRPr="00F579DB">
        <w:rPr>
          <w:sz w:val="22"/>
          <w:szCs w:val="22"/>
        </w:rPr>
        <w:t xml:space="preserve"> 50 mL/min). </w:t>
      </w:r>
      <w:bookmarkStart w:id="17" w:name="_Hlk181806738"/>
      <w:r w:rsidR="009213EB">
        <w:rPr>
          <w:sz w:val="22"/>
          <w:szCs w:val="22"/>
        </w:rPr>
        <w:t>Nei pazienti con</w:t>
      </w:r>
      <w:bookmarkEnd w:id="17"/>
      <w:r w:rsidRPr="00F579DB">
        <w:rPr>
          <w:sz w:val="22"/>
          <w:szCs w:val="22"/>
        </w:rPr>
        <w:t xml:space="preserve"> compromissione renale grave (clearance della creatinina &lt; 30 mL/min), la clearance plasmatica è approssimativamente 5 volte più bassa rispetto ai pazienti con funzione renale normale. </w:t>
      </w:r>
      <w:bookmarkStart w:id="18" w:name="_Hlk181806872"/>
      <w:r w:rsidR="009213EB" w:rsidRPr="00F579DB">
        <w:rPr>
          <w:sz w:val="22"/>
          <w:szCs w:val="22"/>
        </w:rPr>
        <w:t>I relativi valori di emivita terminal</w:t>
      </w:r>
      <w:r w:rsidR="009213EB">
        <w:rPr>
          <w:sz w:val="22"/>
          <w:szCs w:val="22"/>
        </w:rPr>
        <w:t>e</w:t>
      </w:r>
      <w:r w:rsidR="009213EB" w:rsidRPr="00F579DB">
        <w:rPr>
          <w:sz w:val="22"/>
          <w:szCs w:val="22"/>
        </w:rPr>
        <w:t xml:space="preserve"> sono stati</w:t>
      </w:r>
      <w:bookmarkEnd w:id="18"/>
      <w:r w:rsidR="009213EB" w:rsidRPr="00F579DB">
        <w:rPr>
          <w:sz w:val="22"/>
          <w:szCs w:val="22"/>
        </w:rPr>
        <w:t xml:space="preserve"> </w:t>
      </w:r>
      <w:r w:rsidRPr="00F579DB">
        <w:rPr>
          <w:sz w:val="22"/>
          <w:szCs w:val="22"/>
        </w:rPr>
        <w:t xml:space="preserve">29 h nei pazienti con compromissione renale moderata e 72 h in quelli con compromissione renale </w:t>
      </w:r>
      <w:bookmarkStart w:id="19" w:name="_Hlk181806891"/>
      <w:r w:rsidR="009213EB">
        <w:rPr>
          <w:sz w:val="22"/>
          <w:szCs w:val="22"/>
        </w:rPr>
        <w:t>severa</w:t>
      </w:r>
      <w:bookmarkEnd w:id="19"/>
      <w:r w:rsidRPr="00F579DB">
        <w:rPr>
          <w:sz w:val="22"/>
          <w:szCs w:val="22"/>
        </w:rPr>
        <w:t>. Un modello simile è stato osservato nei pazienti trattati per TVP e EP.</w:t>
      </w:r>
    </w:p>
    <w:p w14:paraId="22362AC3" w14:textId="77777777" w:rsidR="00332785" w:rsidRPr="00F579DB" w:rsidRDefault="00332785" w:rsidP="00445700">
      <w:pPr>
        <w:pStyle w:val="EndnoteText"/>
        <w:widowControl/>
        <w:tabs>
          <w:tab w:val="clear" w:pos="567"/>
        </w:tabs>
        <w:suppressAutoHyphens/>
        <w:rPr>
          <w:sz w:val="22"/>
          <w:szCs w:val="22"/>
        </w:rPr>
      </w:pPr>
    </w:p>
    <w:p w14:paraId="13133656" w14:textId="77777777" w:rsidR="00332785" w:rsidRPr="00F579DB" w:rsidRDefault="00332785" w:rsidP="00445700">
      <w:pPr>
        <w:pStyle w:val="EndnoteText"/>
        <w:widowControl/>
        <w:suppressAutoHyphens/>
        <w:rPr>
          <w:sz w:val="22"/>
          <w:szCs w:val="22"/>
        </w:rPr>
      </w:pPr>
      <w:r w:rsidRPr="00F579DB">
        <w:rPr>
          <w:i/>
          <w:sz w:val="22"/>
          <w:szCs w:val="22"/>
        </w:rPr>
        <w:t>Peso corporeo</w:t>
      </w:r>
      <w:r w:rsidRPr="00F579DB">
        <w:rPr>
          <w:sz w:val="22"/>
          <w:szCs w:val="22"/>
        </w:rPr>
        <w:t xml:space="preserve"> - La clearance plasmatica di fondaparinux aumenta con il peso corporeo (9% di aumento ogni </w:t>
      </w:r>
      <w:smartTag w:uri="urn:schemas-microsoft-com:office:smarttags" w:element="metricconverter">
        <w:smartTagPr>
          <w:attr w:name="ProductID" w:val="10 kg"/>
        </w:smartTagPr>
        <w:r w:rsidRPr="00F579DB">
          <w:rPr>
            <w:sz w:val="22"/>
            <w:szCs w:val="22"/>
          </w:rPr>
          <w:t>10 kg</w:t>
        </w:r>
      </w:smartTag>
      <w:r w:rsidRPr="00F579DB">
        <w:rPr>
          <w:sz w:val="22"/>
          <w:szCs w:val="22"/>
        </w:rPr>
        <w:t>).</w:t>
      </w:r>
    </w:p>
    <w:p w14:paraId="63184BA5" w14:textId="77777777" w:rsidR="00332785" w:rsidRPr="00F579DB" w:rsidRDefault="00332785" w:rsidP="00445700">
      <w:pPr>
        <w:pStyle w:val="EndnoteText"/>
        <w:widowControl/>
        <w:suppressAutoHyphens/>
        <w:rPr>
          <w:sz w:val="22"/>
          <w:szCs w:val="22"/>
        </w:rPr>
      </w:pPr>
    </w:p>
    <w:p w14:paraId="361AE0F1" w14:textId="77777777" w:rsidR="00332785" w:rsidRPr="00F579DB" w:rsidRDefault="00332785" w:rsidP="00445700">
      <w:pPr>
        <w:pStyle w:val="EndnoteText"/>
        <w:widowControl/>
        <w:suppressAutoHyphens/>
        <w:rPr>
          <w:sz w:val="22"/>
          <w:szCs w:val="22"/>
        </w:rPr>
      </w:pPr>
      <w:r w:rsidRPr="00F579DB">
        <w:rPr>
          <w:i/>
          <w:sz w:val="22"/>
          <w:szCs w:val="22"/>
        </w:rPr>
        <w:t xml:space="preserve">Sesso - </w:t>
      </w:r>
      <w:r w:rsidRPr="00F579DB">
        <w:rPr>
          <w:sz w:val="22"/>
          <w:szCs w:val="22"/>
        </w:rPr>
        <w:t>Non è stata riscontrata nessuna differenza tra i sessi dopo aggiustamento in base al peso corporeo.</w:t>
      </w:r>
    </w:p>
    <w:p w14:paraId="40345BE3" w14:textId="77777777" w:rsidR="00332785" w:rsidRPr="00F579DB" w:rsidRDefault="00332785" w:rsidP="00445700">
      <w:pPr>
        <w:pStyle w:val="EndnoteText"/>
        <w:widowControl/>
        <w:tabs>
          <w:tab w:val="clear" w:pos="567"/>
        </w:tabs>
        <w:suppressAutoHyphens/>
        <w:rPr>
          <w:sz w:val="22"/>
          <w:szCs w:val="22"/>
        </w:rPr>
      </w:pPr>
    </w:p>
    <w:p w14:paraId="33B5E13E" w14:textId="7AC365A4" w:rsidR="00332785" w:rsidRPr="00F579DB" w:rsidRDefault="009213EB" w:rsidP="00445700">
      <w:pPr>
        <w:pStyle w:val="EndnoteText"/>
        <w:widowControl/>
        <w:suppressAutoHyphens/>
        <w:rPr>
          <w:sz w:val="22"/>
          <w:szCs w:val="22"/>
        </w:rPr>
      </w:pPr>
      <w:bookmarkStart w:id="20" w:name="_Hlk181806909"/>
      <w:r>
        <w:rPr>
          <w:i/>
          <w:sz w:val="22"/>
          <w:szCs w:val="22"/>
        </w:rPr>
        <w:t>Etnia</w:t>
      </w:r>
      <w:bookmarkEnd w:id="20"/>
      <w:r w:rsidRPr="00F579DB">
        <w:rPr>
          <w:sz w:val="22"/>
          <w:szCs w:val="22"/>
        </w:rPr>
        <w:t xml:space="preserve"> </w:t>
      </w:r>
      <w:r w:rsidR="00332785" w:rsidRPr="00F579DB">
        <w:rPr>
          <w:sz w:val="22"/>
          <w:szCs w:val="22"/>
        </w:rPr>
        <w:t xml:space="preserve">- Le differenze farmacocinetiche dovute </w:t>
      </w:r>
      <w:r w:rsidRPr="00F579DB">
        <w:rPr>
          <w:sz w:val="22"/>
          <w:szCs w:val="22"/>
        </w:rPr>
        <w:t>all</w:t>
      </w:r>
      <w:r>
        <w:rPr>
          <w:sz w:val="22"/>
          <w:szCs w:val="22"/>
        </w:rPr>
        <w:t>’etnia</w:t>
      </w:r>
      <w:r w:rsidR="00332785" w:rsidRPr="00F579DB">
        <w:rPr>
          <w:sz w:val="22"/>
          <w:szCs w:val="22"/>
        </w:rPr>
        <w:t xml:space="preserve"> non sono state studiate in maniera prospettica. Tuttavia, studi effettuati su soggetti sani asiatici (giapponesi) non hanno rivelato un profilo farmacocinetico diverso in confronto ai soggetti sani caucasici. Similmente, nessuna differenza della clearance plasmatica è stata osservata tra pazienti neri e caucasici sottoposti a interventi ortopedici.</w:t>
      </w:r>
    </w:p>
    <w:p w14:paraId="638ECFD4" w14:textId="77777777" w:rsidR="00332785" w:rsidRPr="00F579DB" w:rsidRDefault="00332785" w:rsidP="00445700">
      <w:pPr>
        <w:pStyle w:val="EndnoteText"/>
        <w:widowControl/>
        <w:suppressAutoHyphens/>
        <w:rPr>
          <w:sz w:val="22"/>
          <w:szCs w:val="22"/>
        </w:rPr>
      </w:pPr>
    </w:p>
    <w:p w14:paraId="78C7DCB7" w14:textId="73432472" w:rsidR="00332785" w:rsidRPr="00F579DB" w:rsidRDefault="00332785" w:rsidP="00445700">
      <w:pPr>
        <w:rPr>
          <w:sz w:val="22"/>
          <w:szCs w:val="22"/>
        </w:rPr>
      </w:pPr>
      <w:r w:rsidRPr="00F579DB">
        <w:rPr>
          <w:i/>
          <w:sz w:val="22"/>
          <w:szCs w:val="22"/>
        </w:rPr>
        <w:t>Compromissione epatica</w:t>
      </w:r>
      <w:r w:rsidRPr="00F579DB">
        <w:rPr>
          <w:sz w:val="22"/>
          <w:szCs w:val="22"/>
        </w:rPr>
        <w:t xml:space="preserve"> - A seguito di una singola dose per via sottocutanea di fondaparinux in soggetti con compromissione epatica moderata (Categoria B dell’indice Child-Pugh), la C</w:t>
      </w:r>
      <w:r w:rsidRPr="00F579DB">
        <w:rPr>
          <w:sz w:val="22"/>
          <w:szCs w:val="22"/>
          <w:vertAlign w:val="subscript"/>
        </w:rPr>
        <w:t>max</w:t>
      </w:r>
      <w:r w:rsidRPr="00F579DB">
        <w:rPr>
          <w:sz w:val="22"/>
          <w:szCs w:val="22"/>
        </w:rPr>
        <w:t xml:space="preserve"> totale (e cioè, sia legata che libera) e l'AUC erano diminuite del 22% e del 39%, rispettivamente, </w:t>
      </w:r>
      <w:r w:rsidR="009213EB">
        <w:rPr>
          <w:sz w:val="22"/>
          <w:szCs w:val="22"/>
        </w:rPr>
        <w:t>rispetto ai</w:t>
      </w:r>
      <w:r w:rsidR="009213EB" w:rsidRPr="00F579DB">
        <w:rPr>
          <w:sz w:val="22"/>
          <w:szCs w:val="22"/>
        </w:rPr>
        <w:t xml:space="preserve"> soggetti con funzionalità epatica normale</w:t>
      </w:r>
      <w:r w:rsidRPr="00F579DB">
        <w:rPr>
          <w:sz w:val="22"/>
          <w:szCs w:val="22"/>
        </w:rPr>
        <w:t>. Le minori concentrazioni plasmatiche di fondaparinux sono state attribuite alla riduzione del legame con l'ATIII, a sua volta dipendente dalle minori concentrazioni plasmatiche di ATIII in soggetti con compromissione epatica che, quindi, ha come risultato un incremento nella clearance renale di fondaparinux.</w:t>
      </w:r>
      <w:r w:rsidR="009213EB" w:rsidRPr="00F579DB">
        <w:rPr>
          <w:sz w:val="22"/>
          <w:szCs w:val="22"/>
        </w:rPr>
        <w:t xml:space="preserve"> </w:t>
      </w:r>
      <w:r w:rsidR="009213EB">
        <w:rPr>
          <w:sz w:val="22"/>
          <w:szCs w:val="22"/>
        </w:rPr>
        <w:t>Di</w:t>
      </w:r>
      <w:r w:rsidR="009213EB" w:rsidRPr="00F579DB">
        <w:rPr>
          <w:sz w:val="22"/>
          <w:szCs w:val="22"/>
        </w:rPr>
        <w:t xml:space="preserve"> conseguenza</w:t>
      </w:r>
      <w:r w:rsidR="009213EB">
        <w:rPr>
          <w:sz w:val="22"/>
          <w:szCs w:val="22"/>
        </w:rPr>
        <w:t>, è atteso</w:t>
      </w:r>
      <w:r w:rsidRPr="00F579DB">
        <w:rPr>
          <w:sz w:val="22"/>
          <w:szCs w:val="22"/>
        </w:rPr>
        <w:t>che le concentrazioni libere di fondaparinux rimangano invariate in pazienti con compromissione epatica di grado lieve o moderato e, pertanto, in base alla farmacocinetica non è necessario alcun aggiustamento della dose.</w:t>
      </w:r>
    </w:p>
    <w:p w14:paraId="266B5D7B" w14:textId="77777777" w:rsidR="00332785" w:rsidRPr="00F579DB" w:rsidRDefault="00332785" w:rsidP="00445700">
      <w:pPr>
        <w:rPr>
          <w:sz w:val="22"/>
          <w:szCs w:val="22"/>
        </w:rPr>
      </w:pPr>
    </w:p>
    <w:p w14:paraId="7FEDFB0A" w14:textId="77777777" w:rsidR="00332785" w:rsidRPr="00F579DB" w:rsidRDefault="00332785" w:rsidP="00445700">
      <w:pPr>
        <w:rPr>
          <w:sz w:val="22"/>
          <w:szCs w:val="22"/>
        </w:rPr>
      </w:pPr>
      <w:r w:rsidRPr="00F579DB">
        <w:rPr>
          <w:sz w:val="22"/>
          <w:szCs w:val="22"/>
        </w:rPr>
        <w:t>La farmacocinetica di fondaparinux non è stata studiata in pazienti con compromissione epatica severa (vedere paragrafi 4.2 e 4.4).</w:t>
      </w:r>
    </w:p>
    <w:p w14:paraId="67C4BA26" w14:textId="77777777" w:rsidR="00332785" w:rsidRPr="00F579DB" w:rsidRDefault="00332785" w:rsidP="00445700">
      <w:pPr>
        <w:pStyle w:val="EndnoteText"/>
        <w:widowControl/>
        <w:tabs>
          <w:tab w:val="clear" w:pos="567"/>
        </w:tabs>
        <w:suppressAutoHyphens/>
        <w:rPr>
          <w:sz w:val="22"/>
          <w:szCs w:val="22"/>
        </w:rPr>
      </w:pPr>
    </w:p>
    <w:p w14:paraId="0126260A" w14:textId="77777777" w:rsidR="00332785" w:rsidRPr="00F579DB" w:rsidRDefault="00332785" w:rsidP="00445700">
      <w:pPr>
        <w:keepNext/>
        <w:suppressAutoHyphens/>
        <w:ind w:left="567" w:hanging="567"/>
        <w:rPr>
          <w:sz w:val="22"/>
          <w:szCs w:val="22"/>
        </w:rPr>
      </w:pPr>
      <w:r w:rsidRPr="00F579DB">
        <w:rPr>
          <w:b/>
          <w:sz w:val="22"/>
          <w:szCs w:val="22"/>
        </w:rPr>
        <w:t>5.3</w:t>
      </w:r>
      <w:r w:rsidRPr="00F579DB">
        <w:rPr>
          <w:b/>
          <w:sz w:val="22"/>
          <w:szCs w:val="22"/>
        </w:rPr>
        <w:tab/>
        <w:t xml:space="preserve">Dati preclinici di sicurezza </w:t>
      </w:r>
    </w:p>
    <w:p w14:paraId="2F8E0621" w14:textId="77777777" w:rsidR="00332785" w:rsidRPr="00F579DB" w:rsidRDefault="00332785" w:rsidP="00445700">
      <w:pPr>
        <w:keepNext/>
        <w:suppressAutoHyphens/>
        <w:rPr>
          <w:sz w:val="22"/>
          <w:szCs w:val="22"/>
        </w:rPr>
      </w:pPr>
    </w:p>
    <w:p w14:paraId="768DF82D" w14:textId="77777777" w:rsidR="00332785" w:rsidRPr="00F579DB" w:rsidRDefault="00332785" w:rsidP="00445700">
      <w:pPr>
        <w:rPr>
          <w:sz w:val="22"/>
          <w:szCs w:val="22"/>
        </w:rPr>
      </w:pPr>
      <w:r w:rsidRPr="00F579DB">
        <w:rPr>
          <w:sz w:val="22"/>
          <w:szCs w:val="22"/>
        </w:rPr>
        <w:t>I dati non-clinici non rivelano rischi particolari per l’uomo sulla base di studi convenzionali di farmacologia di sicurezza, e genotossicità. Gli studi per dosi ripetute e tossicità della riproduzione non hanno rivelato particolari rischi ma non hanno fornito adeguata documentazione sui margini di sicurezza a causa della limitata esposizione nell’animale.</w:t>
      </w:r>
    </w:p>
    <w:p w14:paraId="3F76DA09" w14:textId="77777777" w:rsidR="00332785" w:rsidRPr="00F579DB" w:rsidRDefault="00332785" w:rsidP="00445700">
      <w:pPr>
        <w:suppressAutoHyphens/>
        <w:rPr>
          <w:sz w:val="22"/>
          <w:szCs w:val="22"/>
        </w:rPr>
      </w:pPr>
    </w:p>
    <w:p w14:paraId="4D975AEB" w14:textId="77777777" w:rsidR="00332785" w:rsidRPr="00F579DB" w:rsidRDefault="00332785" w:rsidP="00445700">
      <w:pPr>
        <w:suppressAutoHyphens/>
        <w:rPr>
          <w:sz w:val="22"/>
          <w:szCs w:val="22"/>
        </w:rPr>
      </w:pPr>
    </w:p>
    <w:p w14:paraId="4287C66F" w14:textId="77777777" w:rsidR="00332785" w:rsidRPr="00F579DB" w:rsidRDefault="00332785" w:rsidP="00445700">
      <w:pPr>
        <w:keepNext/>
        <w:suppressAutoHyphens/>
        <w:ind w:left="567" w:hanging="567"/>
        <w:rPr>
          <w:sz w:val="22"/>
          <w:szCs w:val="22"/>
        </w:rPr>
      </w:pPr>
      <w:r w:rsidRPr="00F579DB">
        <w:rPr>
          <w:b/>
          <w:sz w:val="22"/>
          <w:szCs w:val="22"/>
        </w:rPr>
        <w:t>6.</w:t>
      </w:r>
      <w:r w:rsidRPr="00F579DB">
        <w:rPr>
          <w:b/>
          <w:sz w:val="22"/>
          <w:szCs w:val="22"/>
        </w:rPr>
        <w:tab/>
        <w:t>INFORMAZIONI FARMACEUTICHE</w:t>
      </w:r>
    </w:p>
    <w:p w14:paraId="6DD45ABA" w14:textId="77777777" w:rsidR="00332785" w:rsidRPr="00F579DB" w:rsidRDefault="00332785" w:rsidP="00445700">
      <w:pPr>
        <w:keepNext/>
        <w:suppressAutoHyphens/>
        <w:rPr>
          <w:sz w:val="22"/>
          <w:szCs w:val="22"/>
        </w:rPr>
      </w:pPr>
    </w:p>
    <w:p w14:paraId="06A97993" w14:textId="77777777" w:rsidR="00332785" w:rsidRPr="00F579DB" w:rsidRDefault="00332785" w:rsidP="00445700">
      <w:pPr>
        <w:keepNext/>
        <w:suppressAutoHyphens/>
        <w:ind w:left="567" w:hanging="567"/>
        <w:rPr>
          <w:sz w:val="22"/>
          <w:szCs w:val="22"/>
        </w:rPr>
      </w:pPr>
      <w:r w:rsidRPr="00F579DB">
        <w:rPr>
          <w:b/>
          <w:sz w:val="22"/>
          <w:szCs w:val="22"/>
        </w:rPr>
        <w:t>6.1</w:t>
      </w:r>
      <w:r w:rsidRPr="00F579DB">
        <w:rPr>
          <w:b/>
          <w:sz w:val="22"/>
          <w:szCs w:val="22"/>
        </w:rPr>
        <w:tab/>
        <w:t>Elenco degli eccipienti</w:t>
      </w:r>
    </w:p>
    <w:p w14:paraId="2EA9B460" w14:textId="77777777" w:rsidR="00332785" w:rsidRPr="00F579DB" w:rsidRDefault="00332785" w:rsidP="00445700">
      <w:pPr>
        <w:keepNext/>
        <w:suppressAutoHyphens/>
        <w:rPr>
          <w:sz w:val="22"/>
          <w:szCs w:val="22"/>
        </w:rPr>
      </w:pPr>
    </w:p>
    <w:p w14:paraId="3F7994A7" w14:textId="77777777" w:rsidR="00332785" w:rsidRPr="00F579DB" w:rsidRDefault="00332785" w:rsidP="00445700">
      <w:pPr>
        <w:keepNext/>
        <w:suppressAutoHyphens/>
        <w:rPr>
          <w:sz w:val="22"/>
          <w:szCs w:val="22"/>
        </w:rPr>
      </w:pPr>
      <w:r w:rsidRPr="00F579DB">
        <w:rPr>
          <w:sz w:val="22"/>
          <w:szCs w:val="22"/>
        </w:rPr>
        <w:t>Sodio cloruro</w:t>
      </w:r>
    </w:p>
    <w:p w14:paraId="364892FA" w14:textId="77777777" w:rsidR="00332785" w:rsidRPr="00F579DB" w:rsidRDefault="00332785" w:rsidP="00445700">
      <w:pPr>
        <w:keepNext/>
        <w:suppressAutoHyphens/>
        <w:rPr>
          <w:sz w:val="22"/>
          <w:szCs w:val="22"/>
        </w:rPr>
      </w:pPr>
      <w:r w:rsidRPr="00F579DB">
        <w:rPr>
          <w:sz w:val="22"/>
          <w:szCs w:val="22"/>
        </w:rPr>
        <w:t>Acqua per preparazioni iniettabili</w:t>
      </w:r>
    </w:p>
    <w:p w14:paraId="193B3F2A" w14:textId="77777777" w:rsidR="00332785" w:rsidRPr="00F579DB" w:rsidRDefault="00332785" w:rsidP="00445700">
      <w:pPr>
        <w:suppressAutoHyphens/>
        <w:rPr>
          <w:sz w:val="22"/>
          <w:szCs w:val="22"/>
        </w:rPr>
      </w:pPr>
      <w:r w:rsidRPr="00F579DB">
        <w:rPr>
          <w:sz w:val="22"/>
          <w:szCs w:val="22"/>
        </w:rPr>
        <w:t>Acido cloridrico</w:t>
      </w:r>
    </w:p>
    <w:p w14:paraId="10F2E688" w14:textId="77777777" w:rsidR="00332785" w:rsidRPr="00F579DB" w:rsidRDefault="00332785" w:rsidP="00445700">
      <w:pPr>
        <w:suppressAutoHyphens/>
        <w:rPr>
          <w:sz w:val="22"/>
          <w:szCs w:val="22"/>
        </w:rPr>
      </w:pPr>
      <w:r w:rsidRPr="00F579DB">
        <w:rPr>
          <w:sz w:val="22"/>
          <w:szCs w:val="22"/>
        </w:rPr>
        <w:t>Sodio idrossido</w:t>
      </w:r>
    </w:p>
    <w:p w14:paraId="5182B2B1" w14:textId="77777777" w:rsidR="00332785" w:rsidRPr="00F579DB" w:rsidRDefault="00332785" w:rsidP="00445700">
      <w:pPr>
        <w:suppressAutoHyphens/>
        <w:rPr>
          <w:sz w:val="22"/>
          <w:szCs w:val="22"/>
        </w:rPr>
      </w:pPr>
    </w:p>
    <w:p w14:paraId="1E0E0E7D" w14:textId="77777777" w:rsidR="00332785" w:rsidRPr="00F579DB" w:rsidRDefault="00332785" w:rsidP="00445700">
      <w:pPr>
        <w:keepNext/>
        <w:suppressAutoHyphens/>
        <w:ind w:left="567" w:hanging="567"/>
        <w:rPr>
          <w:sz w:val="22"/>
          <w:szCs w:val="22"/>
        </w:rPr>
      </w:pPr>
      <w:r w:rsidRPr="00F579DB">
        <w:rPr>
          <w:b/>
          <w:sz w:val="22"/>
          <w:szCs w:val="22"/>
        </w:rPr>
        <w:t>6.2</w:t>
      </w:r>
      <w:r w:rsidRPr="00F579DB">
        <w:rPr>
          <w:b/>
          <w:sz w:val="22"/>
          <w:szCs w:val="22"/>
        </w:rPr>
        <w:tab/>
        <w:t>Incompatibilità</w:t>
      </w:r>
    </w:p>
    <w:p w14:paraId="1C4E9140" w14:textId="77777777" w:rsidR="00332785" w:rsidRPr="00F579DB" w:rsidRDefault="00332785" w:rsidP="00445700">
      <w:pPr>
        <w:suppressAutoHyphens/>
        <w:rPr>
          <w:sz w:val="22"/>
          <w:szCs w:val="22"/>
        </w:rPr>
      </w:pPr>
    </w:p>
    <w:p w14:paraId="0D2714CD" w14:textId="77777777" w:rsidR="00332785" w:rsidRPr="00F579DB" w:rsidRDefault="00332785" w:rsidP="00445700">
      <w:pPr>
        <w:suppressAutoHyphens/>
        <w:rPr>
          <w:sz w:val="22"/>
          <w:szCs w:val="22"/>
        </w:rPr>
      </w:pPr>
      <w:r w:rsidRPr="00F579DB">
        <w:rPr>
          <w:sz w:val="22"/>
          <w:szCs w:val="22"/>
        </w:rPr>
        <w:t>In assenza di studi di compatibilità, questo medicinale non deve essere miscelato con altri medicinali.</w:t>
      </w:r>
    </w:p>
    <w:p w14:paraId="2F55BA11" w14:textId="77777777" w:rsidR="00332785" w:rsidRPr="00F579DB" w:rsidRDefault="00332785" w:rsidP="00445700">
      <w:pPr>
        <w:suppressAutoHyphens/>
        <w:ind w:left="567" w:hanging="567"/>
        <w:rPr>
          <w:b/>
          <w:sz w:val="22"/>
          <w:szCs w:val="22"/>
        </w:rPr>
      </w:pPr>
    </w:p>
    <w:p w14:paraId="06CFDD7E" w14:textId="77777777" w:rsidR="00332785" w:rsidRPr="00F579DB" w:rsidRDefault="00332785" w:rsidP="00445700">
      <w:pPr>
        <w:suppressAutoHyphens/>
        <w:ind w:left="567" w:hanging="567"/>
        <w:rPr>
          <w:sz w:val="22"/>
          <w:szCs w:val="22"/>
        </w:rPr>
      </w:pPr>
      <w:r w:rsidRPr="00F579DB">
        <w:rPr>
          <w:b/>
          <w:sz w:val="22"/>
          <w:szCs w:val="22"/>
        </w:rPr>
        <w:t>6.3</w:t>
      </w:r>
      <w:r w:rsidRPr="00F579DB">
        <w:rPr>
          <w:b/>
          <w:sz w:val="22"/>
          <w:szCs w:val="22"/>
        </w:rPr>
        <w:tab/>
        <w:t>Periodo di validità</w:t>
      </w:r>
    </w:p>
    <w:p w14:paraId="6F70F0E7" w14:textId="77777777" w:rsidR="00332785" w:rsidRPr="00F579DB" w:rsidRDefault="00332785" w:rsidP="00445700">
      <w:pPr>
        <w:suppressAutoHyphens/>
        <w:ind w:left="567" w:hanging="567"/>
        <w:rPr>
          <w:b/>
          <w:sz w:val="22"/>
          <w:szCs w:val="22"/>
        </w:rPr>
      </w:pPr>
    </w:p>
    <w:p w14:paraId="5AD6CEB8" w14:textId="77777777" w:rsidR="00332785" w:rsidRPr="00F579DB" w:rsidRDefault="00332785" w:rsidP="00445700">
      <w:pPr>
        <w:pStyle w:val="BodyText3"/>
        <w:rPr>
          <w:sz w:val="22"/>
          <w:szCs w:val="22"/>
        </w:rPr>
      </w:pPr>
      <w:r w:rsidRPr="00F579DB">
        <w:rPr>
          <w:sz w:val="22"/>
          <w:szCs w:val="22"/>
        </w:rPr>
        <w:t>3 anni.</w:t>
      </w:r>
    </w:p>
    <w:p w14:paraId="7DC54BF8" w14:textId="77777777" w:rsidR="00332785" w:rsidRPr="00F579DB" w:rsidRDefault="00332785" w:rsidP="00445700">
      <w:pPr>
        <w:suppressAutoHyphens/>
        <w:ind w:left="567" w:hanging="567"/>
        <w:rPr>
          <w:b/>
          <w:sz w:val="22"/>
          <w:szCs w:val="22"/>
        </w:rPr>
      </w:pPr>
    </w:p>
    <w:p w14:paraId="15007536" w14:textId="77777777" w:rsidR="00332785" w:rsidRPr="00F579DB" w:rsidRDefault="00332785" w:rsidP="00445700">
      <w:pPr>
        <w:suppressAutoHyphens/>
        <w:ind w:left="567" w:hanging="567"/>
        <w:rPr>
          <w:sz w:val="22"/>
          <w:szCs w:val="22"/>
        </w:rPr>
      </w:pPr>
      <w:r w:rsidRPr="00F579DB">
        <w:rPr>
          <w:b/>
          <w:sz w:val="22"/>
          <w:szCs w:val="22"/>
        </w:rPr>
        <w:t>6.4</w:t>
      </w:r>
      <w:r w:rsidRPr="00F579DB">
        <w:rPr>
          <w:b/>
          <w:sz w:val="22"/>
          <w:szCs w:val="22"/>
        </w:rPr>
        <w:tab/>
        <w:t>Speciali precauzioni per la conservazione</w:t>
      </w:r>
    </w:p>
    <w:p w14:paraId="4D9D65DE" w14:textId="77777777" w:rsidR="00332785" w:rsidRPr="00F579DB" w:rsidRDefault="00332785" w:rsidP="00445700">
      <w:pPr>
        <w:suppressAutoHyphens/>
        <w:rPr>
          <w:sz w:val="22"/>
          <w:szCs w:val="22"/>
        </w:rPr>
      </w:pPr>
    </w:p>
    <w:p w14:paraId="2A59D9E7" w14:textId="77777777" w:rsidR="00332785" w:rsidRPr="00F579DB" w:rsidRDefault="00332785" w:rsidP="00445700">
      <w:pPr>
        <w:suppressAutoHyphens/>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54094E1B" w14:textId="77777777" w:rsidR="00332785" w:rsidRPr="00F579DB" w:rsidRDefault="00332785" w:rsidP="00445700">
      <w:pPr>
        <w:suppressAutoHyphens/>
        <w:rPr>
          <w:sz w:val="22"/>
          <w:szCs w:val="22"/>
        </w:rPr>
      </w:pPr>
    </w:p>
    <w:p w14:paraId="04063DD3" w14:textId="77777777" w:rsidR="00332785" w:rsidRPr="00F579DB" w:rsidRDefault="00332785" w:rsidP="00445700">
      <w:pPr>
        <w:keepNext/>
        <w:keepLines/>
        <w:widowControl w:val="0"/>
        <w:suppressAutoHyphens/>
        <w:ind w:left="567" w:hanging="567"/>
        <w:rPr>
          <w:sz w:val="22"/>
          <w:szCs w:val="22"/>
        </w:rPr>
      </w:pPr>
      <w:r w:rsidRPr="00F579DB">
        <w:rPr>
          <w:b/>
          <w:sz w:val="22"/>
          <w:szCs w:val="22"/>
        </w:rPr>
        <w:t>6.5</w:t>
      </w:r>
      <w:r w:rsidRPr="00F579DB">
        <w:rPr>
          <w:b/>
          <w:sz w:val="22"/>
          <w:szCs w:val="22"/>
        </w:rPr>
        <w:tab/>
        <w:t>Natura e contenuto del contenitore</w:t>
      </w:r>
    </w:p>
    <w:p w14:paraId="7E7E7D39" w14:textId="77777777" w:rsidR="00332785" w:rsidRPr="00F579DB" w:rsidRDefault="00332785" w:rsidP="00445700">
      <w:pPr>
        <w:pStyle w:val="BodyText2"/>
        <w:keepNext/>
        <w:keepLines/>
        <w:widowControl w:val="0"/>
        <w:rPr>
          <w:sz w:val="22"/>
          <w:szCs w:val="22"/>
        </w:rPr>
      </w:pPr>
    </w:p>
    <w:p w14:paraId="5596EF0A" w14:textId="77777777" w:rsidR="00332785" w:rsidRPr="00F579DB" w:rsidRDefault="00332785" w:rsidP="00445700">
      <w:pPr>
        <w:keepNext/>
        <w:keepLines/>
        <w:widowControl w:val="0"/>
        <w:suppressAutoHyphens/>
        <w:rPr>
          <w:sz w:val="22"/>
          <w:szCs w:val="22"/>
        </w:rPr>
      </w:pPr>
      <w:r w:rsidRPr="00F579DB">
        <w:rPr>
          <w:sz w:val="22"/>
          <w:szCs w:val="22"/>
        </w:rPr>
        <w:t>Vetro tipo I (1 m</w:t>
      </w:r>
      <w:r>
        <w:rPr>
          <w:sz w:val="22"/>
          <w:szCs w:val="22"/>
        </w:rPr>
        <w:t>L</w:t>
      </w:r>
      <w:r w:rsidRPr="00F579DB">
        <w:rPr>
          <w:sz w:val="22"/>
          <w:szCs w:val="22"/>
        </w:rPr>
        <w:t xml:space="preserve">) munito di un ago calibro 27 x </w:t>
      </w:r>
      <w:smartTag w:uri="urn:schemas-microsoft-com:office:smarttags" w:element="metricconverter">
        <w:smartTagPr>
          <w:attr w:name="ProductID" w:val="12,7 mm"/>
        </w:smartTagPr>
        <w:r w:rsidRPr="00F579DB">
          <w:rPr>
            <w:sz w:val="22"/>
            <w:szCs w:val="22"/>
          </w:rPr>
          <w:t>12,7 mm</w:t>
        </w:r>
      </w:smartTag>
      <w:r w:rsidRPr="00F579DB">
        <w:rPr>
          <w:sz w:val="22"/>
          <w:szCs w:val="22"/>
        </w:rPr>
        <w:t xml:space="preserve"> e sono bloccate da un sistema di bloccaggio del pistone in elastomero clorobutilico.</w:t>
      </w:r>
    </w:p>
    <w:p w14:paraId="1A5D2BE0" w14:textId="77777777" w:rsidR="00332785" w:rsidRPr="00F579DB" w:rsidRDefault="00332785" w:rsidP="00445700">
      <w:pPr>
        <w:suppressAutoHyphens/>
        <w:rPr>
          <w:sz w:val="22"/>
          <w:szCs w:val="22"/>
        </w:rPr>
      </w:pPr>
    </w:p>
    <w:p w14:paraId="0368F0AB" w14:textId="77777777" w:rsidR="00332785" w:rsidRPr="00F579DB" w:rsidRDefault="00332785" w:rsidP="00445700">
      <w:pPr>
        <w:pStyle w:val="BodyText3"/>
        <w:rPr>
          <w:sz w:val="22"/>
          <w:szCs w:val="22"/>
        </w:rPr>
      </w:pPr>
      <w:r w:rsidRPr="00F579DB">
        <w:rPr>
          <w:sz w:val="22"/>
          <w:szCs w:val="22"/>
        </w:rPr>
        <w:t>Arixtra 10 mg/0,8 m</w:t>
      </w:r>
      <w:r>
        <w:rPr>
          <w:sz w:val="22"/>
          <w:szCs w:val="22"/>
        </w:rPr>
        <w:t>L</w:t>
      </w:r>
      <w:r w:rsidRPr="00F579DB">
        <w:rPr>
          <w:sz w:val="22"/>
          <w:szCs w:val="22"/>
        </w:rPr>
        <w:t xml:space="preserve"> è disponibile in confezioni da 2, 7,10 e 20 siringhe preriempite. Ci sono due tipi di siringhe:</w:t>
      </w:r>
    </w:p>
    <w:p w14:paraId="6BE57DC0" w14:textId="77777777" w:rsidR="00332785" w:rsidRPr="00F579DB" w:rsidRDefault="00332785" w:rsidP="00445700">
      <w:pPr>
        <w:pStyle w:val="BodyText3"/>
        <w:numPr>
          <w:ilvl w:val="0"/>
          <w:numId w:val="46"/>
        </w:numPr>
        <w:tabs>
          <w:tab w:val="clear" w:pos="60"/>
          <w:tab w:val="num" w:pos="567"/>
        </w:tabs>
        <w:ind w:left="714" w:hanging="357"/>
        <w:rPr>
          <w:sz w:val="22"/>
          <w:szCs w:val="22"/>
        </w:rPr>
      </w:pPr>
      <w:r w:rsidRPr="00F579DB">
        <w:rPr>
          <w:sz w:val="22"/>
          <w:szCs w:val="22"/>
        </w:rPr>
        <w:t>siringa con pistone di colore viola e con un sistema di sicurezza automatico</w:t>
      </w:r>
    </w:p>
    <w:p w14:paraId="5E162057" w14:textId="77777777" w:rsidR="00332785" w:rsidRPr="00F579DB" w:rsidRDefault="00332785" w:rsidP="00445700">
      <w:pPr>
        <w:pStyle w:val="BodyText3"/>
        <w:numPr>
          <w:ilvl w:val="0"/>
          <w:numId w:val="46"/>
        </w:numPr>
        <w:tabs>
          <w:tab w:val="clear" w:pos="60"/>
          <w:tab w:val="num" w:pos="567"/>
        </w:tabs>
        <w:ind w:left="714" w:hanging="357"/>
        <w:rPr>
          <w:sz w:val="22"/>
          <w:szCs w:val="22"/>
        </w:rPr>
      </w:pPr>
      <w:r w:rsidRPr="00F579DB">
        <w:rPr>
          <w:sz w:val="22"/>
          <w:szCs w:val="22"/>
        </w:rPr>
        <w:t xml:space="preserve">siringa con pistone viola e con un sistema di sicurezza manuale. </w:t>
      </w:r>
    </w:p>
    <w:p w14:paraId="11E39189" w14:textId="77777777" w:rsidR="00332785" w:rsidRPr="00F579DB" w:rsidRDefault="00332785" w:rsidP="00445700">
      <w:pPr>
        <w:pStyle w:val="BodyText3"/>
        <w:rPr>
          <w:sz w:val="22"/>
          <w:szCs w:val="22"/>
        </w:rPr>
      </w:pPr>
    </w:p>
    <w:p w14:paraId="6252E5C5" w14:textId="77777777" w:rsidR="00332785" w:rsidRPr="00F579DB" w:rsidRDefault="00332785" w:rsidP="00445700">
      <w:pPr>
        <w:pStyle w:val="BodyText3"/>
        <w:rPr>
          <w:sz w:val="22"/>
          <w:szCs w:val="22"/>
        </w:rPr>
      </w:pPr>
      <w:r w:rsidRPr="00F579DB">
        <w:rPr>
          <w:sz w:val="22"/>
          <w:szCs w:val="22"/>
        </w:rPr>
        <w:t>È possibile che non tutte le confezioni siano commercializzate.</w:t>
      </w:r>
    </w:p>
    <w:p w14:paraId="2145AED4" w14:textId="77777777" w:rsidR="00332785" w:rsidRPr="00F579DB" w:rsidRDefault="00332785" w:rsidP="00445700">
      <w:pPr>
        <w:suppressAutoHyphens/>
        <w:rPr>
          <w:sz w:val="22"/>
          <w:szCs w:val="22"/>
        </w:rPr>
      </w:pPr>
    </w:p>
    <w:p w14:paraId="0950C2F3" w14:textId="77777777" w:rsidR="00332785" w:rsidRPr="00F579DB" w:rsidRDefault="00332785" w:rsidP="00445700">
      <w:pPr>
        <w:keepNext/>
        <w:suppressAutoHyphens/>
        <w:ind w:left="567" w:hanging="567"/>
        <w:rPr>
          <w:sz w:val="22"/>
          <w:szCs w:val="22"/>
        </w:rPr>
      </w:pPr>
      <w:r w:rsidRPr="00F579DB">
        <w:rPr>
          <w:b/>
          <w:sz w:val="22"/>
          <w:szCs w:val="22"/>
        </w:rPr>
        <w:t>6.6</w:t>
      </w:r>
      <w:r w:rsidRPr="00F579DB">
        <w:rPr>
          <w:b/>
          <w:sz w:val="22"/>
          <w:szCs w:val="22"/>
        </w:rPr>
        <w:tab/>
        <w:t>Speciali precauzioni per lo smaltimento e la manipolazione</w:t>
      </w:r>
    </w:p>
    <w:p w14:paraId="7A53A623" w14:textId="77777777" w:rsidR="00332785" w:rsidRPr="00F579DB" w:rsidRDefault="00332785" w:rsidP="00445700">
      <w:pPr>
        <w:pStyle w:val="EndnoteText"/>
        <w:keepNext/>
        <w:widowControl/>
        <w:tabs>
          <w:tab w:val="clear" w:pos="567"/>
        </w:tabs>
        <w:suppressAutoHyphens/>
        <w:rPr>
          <w:sz w:val="22"/>
          <w:szCs w:val="22"/>
        </w:rPr>
      </w:pPr>
    </w:p>
    <w:p w14:paraId="76197FF4" w14:textId="77777777" w:rsidR="00332785" w:rsidRPr="00F579DB" w:rsidRDefault="00332785" w:rsidP="00445700">
      <w:pPr>
        <w:keepNext/>
        <w:suppressAutoHyphens/>
        <w:rPr>
          <w:sz w:val="22"/>
          <w:szCs w:val="22"/>
        </w:rPr>
      </w:pPr>
      <w:r w:rsidRPr="00F579DB">
        <w:rPr>
          <w:sz w:val="22"/>
          <w:szCs w:val="22"/>
        </w:rPr>
        <w:t>L’iniezione sottocutanea viene somministrata come con una siringa classica.</w:t>
      </w:r>
    </w:p>
    <w:p w14:paraId="4B4E9B91" w14:textId="77777777" w:rsidR="00332785" w:rsidRPr="00F579DB" w:rsidRDefault="00332785" w:rsidP="00445700">
      <w:pPr>
        <w:keepNext/>
        <w:suppressAutoHyphens/>
        <w:rPr>
          <w:sz w:val="22"/>
          <w:szCs w:val="22"/>
        </w:rPr>
      </w:pPr>
    </w:p>
    <w:p w14:paraId="21B2E11F" w14:textId="77777777" w:rsidR="00332785" w:rsidRPr="00F579DB" w:rsidRDefault="00332785" w:rsidP="00445700">
      <w:pPr>
        <w:suppressAutoHyphens/>
        <w:rPr>
          <w:sz w:val="22"/>
          <w:szCs w:val="22"/>
        </w:rPr>
      </w:pPr>
      <w:r w:rsidRPr="00F579DB">
        <w:rPr>
          <w:sz w:val="22"/>
          <w:szCs w:val="22"/>
        </w:rPr>
        <w:t>Le soluzioni parenterali devono essere esaminate visivamente prima della somministrazione per controllare l’eventuale presenza di particolato e decolorazione.</w:t>
      </w:r>
    </w:p>
    <w:p w14:paraId="667314C3" w14:textId="77777777" w:rsidR="00332785" w:rsidRPr="00F579DB" w:rsidRDefault="00332785" w:rsidP="00445700">
      <w:pPr>
        <w:suppressAutoHyphens/>
        <w:rPr>
          <w:sz w:val="22"/>
          <w:szCs w:val="22"/>
        </w:rPr>
      </w:pPr>
    </w:p>
    <w:p w14:paraId="67F06703" w14:textId="77777777" w:rsidR="00332785" w:rsidRPr="00F579DB" w:rsidRDefault="00332785" w:rsidP="00445700">
      <w:pPr>
        <w:suppressAutoHyphens/>
        <w:rPr>
          <w:sz w:val="22"/>
          <w:szCs w:val="22"/>
        </w:rPr>
      </w:pPr>
      <w:r w:rsidRPr="00F579DB">
        <w:rPr>
          <w:sz w:val="22"/>
          <w:szCs w:val="22"/>
        </w:rPr>
        <w:t>Le istruzioni per l’autosomministrazione sono riportate nel foglio illustrativo.</w:t>
      </w:r>
    </w:p>
    <w:p w14:paraId="0CACC6B1" w14:textId="77777777" w:rsidR="00332785" w:rsidRPr="00F579DB" w:rsidRDefault="00332785" w:rsidP="00445700">
      <w:pPr>
        <w:suppressAutoHyphens/>
        <w:rPr>
          <w:sz w:val="22"/>
          <w:szCs w:val="22"/>
        </w:rPr>
      </w:pPr>
    </w:p>
    <w:p w14:paraId="5B4F3DA7" w14:textId="77777777" w:rsidR="00332785" w:rsidRPr="00F579DB" w:rsidRDefault="00332785" w:rsidP="00445700">
      <w:pPr>
        <w:pStyle w:val="BodyText25"/>
        <w:rPr>
          <w:noProof w:val="0"/>
          <w:szCs w:val="22"/>
        </w:rPr>
      </w:pPr>
      <w:r w:rsidRPr="00F579DB">
        <w:rPr>
          <w:noProof w:val="0"/>
          <w:szCs w:val="22"/>
        </w:rPr>
        <w:t>Le siringhe preriempite di Arixtra sono state disegnate con un sistema di protezione dell’ago allo scopo di prevenire le punture accidentali da ago in seguito all’iniezione.</w:t>
      </w:r>
    </w:p>
    <w:p w14:paraId="09FD2935" w14:textId="77777777" w:rsidR="00332785" w:rsidRPr="00F579DB" w:rsidRDefault="00332785" w:rsidP="00445700">
      <w:pPr>
        <w:suppressAutoHyphens/>
        <w:rPr>
          <w:sz w:val="22"/>
          <w:szCs w:val="22"/>
        </w:rPr>
      </w:pPr>
    </w:p>
    <w:p w14:paraId="50227B31" w14:textId="77777777" w:rsidR="00332785" w:rsidRPr="00F579DB" w:rsidRDefault="00332785" w:rsidP="00445700">
      <w:pPr>
        <w:suppressAutoHyphens/>
        <w:rPr>
          <w:sz w:val="22"/>
          <w:szCs w:val="22"/>
        </w:rPr>
      </w:pPr>
      <w:r w:rsidRPr="00F579DB">
        <w:rPr>
          <w:sz w:val="22"/>
          <w:szCs w:val="22"/>
        </w:rPr>
        <w:lastRenderedPageBreak/>
        <w:t>Il medicinale non utilizzato ed i rifiuti derivati da tale medicinale devono essere smaltiti in conformità alla normativa locale vigente. Questo medicinale è soltanto per uso singolo.</w:t>
      </w:r>
    </w:p>
    <w:p w14:paraId="55DCF5B2" w14:textId="77777777" w:rsidR="00332785" w:rsidRPr="00F579DB" w:rsidRDefault="00332785" w:rsidP="00445700">
      <w:pPr>
        <w:suppressAutoHyphens/>
        <w:rPr>
          <w:sz w:val="22"/>
          <w:szCs w:val="22"/>
        </w:rPr>
      </w:pPr>
    </w:p>
    <w:p w14:paraId="18CA80EA" w14:textId="77777777" w:rsidR="00332785" w:rsidRPr="00F579DB" w:rsidRDefault="00332785" w:rsidP="00445700">
      <w:pPr>
        <w:suppressAutoHyphens/>
        <w:rPr>
          <w:sz w:val="22"/>
          <w:szCs w:val="22"/>
        </w:rPr>
      </w:pPr>
    </w:p>
    <w:p w14:paraId="2BC03CEB" w14:textId="77777777" w:rsidR="00332785" w:rsidRPr="00F579DB" w:rsidRDefault="00332785" w:rsidP="00445700">
      <w:pPr>
        <w:suppressAutoHyphens/>
        <w:ind w:left="567" w:hanging="567"/>
        <w:rPr>
          <w:sz w:val="22"/>
          <w:szCs w:val="22"/>
        </w:rPr>
      </w:pPr>
      <w:r w:rsidRPr="00F579DB">
        <w:rPr>
          <w:b/>
          <w:sz w:val="22"/>
          <w:szCs w:val="22"/>
        </w:rPr>
        <w:t>7.</w:t>
      </w:r>
      <w:r w:rsidRPr="00F579DB">
        <w:rPr>
          <w:b/>
          <w:sz w:val="22"/>
          <w:szCs w:val="22"/>
        </w:rPr>
        <w:tab/>
        <w:t>TITOLARE DELL'AUTORIZZAZIONE ALL'IMMISSIONE IN COMMERCIO</w:t>
      </w:r>
    </w:p>
    <w:p w14:paraId="08EDC7C9" w14:textId="77777777" w:rsidR="00332785" w:rsidRPr="00F579DB" w:rsidRDefault="00332785" w:rsidP="00445700">
      <w:pPr>
        <w:suppressAutoHyphens/>
        <w:rPr>
          <w:sz w:val="22"/>
          <w:szCs w:val="22"/>
        </w:rPr>
      </w:pPr>
    </w:p>
    <w:p w14:paraId="25161747" w14:textId="77777777" w:rsidR="00332785" w:rsidRPr="00445700" w:rsidRDefault="00332785" w:rsidP="00445700">
      <w:pPr>
        <w:autoSpaceDE w:val="0"/>
        <w:autoSpaceDN w:val="0"/>
        <w:adjustRightInd w:val="0"/>
        <w:rPr>
          <w:color w:val="000000"/>
          <w:sz w:val="22"/>
          <w:szCs w:val="22"/>
          <w:lang w:val="en-GB"/>
        </w:rPr>
      </w:pPr>
      <w:r w:rsidRPr="00445700">
        <w:rPr>
          <w:color w:val="000000"/>
          <w:sz w:val="22"/>
          <w:szCs w:val="22"/>
          <w:lang w:val="en-GB"/>
        </w:rPr>
        <w:t>Viatris Healthcare Limited</w:t>
      </w:r>
    </w:p>
    <w:p w14:paraId="5B87CD8B" w14:textId="77777777" w:rsidR="00332785" w:rsidRPr="00445700" w:rsidRDefault="00332785" w:rsidP="00445700">
      <w:pPr>
        <w:autoSpaceDE w:val="0"/>
        <w:autoSpaceDN w:val="0"/>
        <w:adjustRightInd w:val="0"/>
        <w:rPr>
          <w:color w:val="000000"/>
          <w:sz w:val="22"/>
          <w:szCs w:val="22"/>
          <w:lang w:val="en-GB"/>
        </w:rPr>
      </w:pPr>
      <w:proofErr w:type="spellStart"/>
      <w:r w:rsidRPr="00445700">
        <w:rPr>
          <w:color w:val="000000"/>
          <w:sz w:val="22"/>
          <w:szCs w:val="22"/>
          <w:lang w:val="en-GB"/>
        </w:rPr>
        <w:t>Damastown</w:t>
      </w:r>
      <w:proofErr w:type="spellEnd"/>
      <w:r w:rsidRPr="00445700">
        <w:rPr>
          <w:color w:val="000000"/>
          <w:sz w:val="22"/>
          <w:szCs w:val="22"/>
          <w:lang w:val="en-GB"/>
        </w:rPr>
        <w:t xml:space="preserve"> Industrial Park,</w:t>
      </w:r>
    </w:p>
    <w:p w14:paraId="03E523AB" w14:textId="77777777" w:rsidR="00332785" w:rsidRPr="00334FE1" w:rsidRDefault="00332785" w:rsidP="00445700">
      <w:pPr>
        <w:autoSpaceDE w:val="0"/>
        <w:autoSpaceDN w:val="0"/>
        <w:adjustRightInd w:val="0"/>
        <w:rPr>
          <w:color w:val="000000"/>
          <w:sz w:val="22"/>
          <w:szCs w:val="22"/>
        </w:rPr>
      </w:pPr>
      <w:r w:rsidRPr="00334FE1">
        <w:rPr>
          <w:color w:val="000000"/>
          <w:sz w:val="22"/>
          <w:szCs w:val="22"/>
        </w:rPr>
        <w:t>Mulhuddart</w:t>
      </w:r>
    </w:p>
    <w:p w14:paraId="08960641" w14:textId="77777777" w:rsidR="00332785" w:rsidRPr="00334FE1" w:rsidRDefault="00332785" w:rsidP="00445700">
      <w:pPr>
        <w:autoSpaceDE w:val="0"/>
        <w:autoSpaceDN w:val="0"/>
        <w:adjustRightInd w:val="0"/>
        <w:rPr>
          <w:color w:val="000000"/>
          <w:sz w:val="22"/>
          <w:szCs w:val="22"/>
          <w:lang w:val="pt-PT"/>
        </w:rPr>
      </w:pPr>
      <w:r w:rsidRPr="00334FE1">
        <w:rPr>
          <w:color w:val="000000"/>
          <w:sz w:val="22"/>
          <w:szCs w:val="22"/>
          <w:lang w:val="pt-PT"/>
        </w:rPr>
        <w:t xml:space="preserve">Dublin 15, </w:t>
      </w:r>
    </w:p>
    <w:p w14:paraId="7E7AA8C0" w14:textId="77777777" w:rsidR="00332785" w:rsidRPr="00334FE1" w:rsidRDefault="00332785" w:rsidP="00445700">
      <w:pPr>
        <w:rPr>
          <w:sz w:val="22"/>
          <w:szCs w:val="22"/>
          <w:lang w:val="pt-PT" w:eastAsia="cs-CZ"/>
        </w:rPr>
      </w:pPr>
      <w:r w:rsidRPr="00334FE1">
        <w:rPr>
          <w:color w:val="000000"/>
          <w:sz w:val="22"/>
          <w:szCs w:val="22"/>
          <w:lang w:val="pt-PT"/>
        </w:rPr>
        <w:t>DUBLIN</w:t>
      </w:r>
    </w:p>
    <w:p w14:paraId="42A8D658" w14:textId="77777777" w:rsidR="00332785" w:rsidRPr="00E01EDE" w:rsidRDefault="00332785" w:rsidP="00445700">
      <w:pPr>
        <w:rPr>
          <w:sz w:val="22"/>
          <w:szCs w:val="22"/>
          <w:lang w:eastAsia="pl-PL"/>
        </w:rPr>
      </w:pPr>
      <w:r w:rsidRPr="00E01EDE">
        <w:rPr>
          <w:sz w:val="22"/>
          <w:szCs w:val="22"/>
        </w:rPr>
        <w:t>Irlanda</w:t>
      </w:r>
    </w:p>
    <w:p w14:paraId="6233CCE7" w14:textId="77777777" w:rsidR="00332785" w:rsidRPr="00F579DB" w:rsidRDefault="00332785" w:rsidP="00445700">
      <w:pPr>
        <w:suppressAutoHyphens/>
        <w:rPr>
          <w:sz w:val="22"/>
          <w:szCs w:val="22"/>
        </w:rPr>
      </w:pPr>
    </w:p>
    <w:p w14:paraId="78489913" w14:textId="77777777" w:rsidR="00332785" w:rsidRPr="00F579DB" w:rsidRDefault="00332785" w:rsidP="00445700">
      <w:pPr>
        <w:suppressAutoHyphens/>
        <w:rPr>
          <w:sz w:val="22"/>
          <w:szCs w:val="22"/>
        </w:rPr>
      </w:pPr>
    </w:p>
    <w:p w14:paraId="142561F8" w14:textId="77777777" w:rsidR="00332785" w:rsidRPr="00F579DB" w:rsidRDefault="00332785" w:rsidP="00445700">
      <w:pPr>
        <w:keepNext/>
        <w:suppressAutoHyphens/>
        <w:ind w:left="567" w:hanging="567"/>
        <w:rPr>
          <w:sz w:val="22"/>
          <w:szCs w:val="22"/>
        </w:rPr>
      </w:pPr>
      <w:r w:rsidRPr="00F579DB">
        <w:rPr>
          <w:b/>
          <w:sz w:val="22"/>
          <w:szCs w:val="22"/>
        </w:rPr>
        <w:t>8.</w:t>
      </w:r>
      <w:r w:rsidRPr="00F579DB">
        <w:rPr>
          <w:b/>
          <w:sz w:val="22"/>
          <w:szCs w:val="22"/>
        </w:rPr>
        <w:tab/>
        <w:t>NUMERO(I) DELL’ AUTORIZZAZIONE (DELLE AUTORIZZAZIONI) ALL’IMMISSIONE IN COMMERCIO</w:t>
      </w:r>
    </w:p>
    <w:p w14:paraId="792C2881" w14:textId="77777777" w:rsidR="00332785" w:rsidRPr="00F579DB" w:rsidRDefault="00332785" w:rsidP="00445700">
      <w:pPr>
        <w:suppressAutoHyphens/>
        <w:rPr>
          <w:sz w:val="22"/>
          <w:szCs w:val="22"/>
        </w:rPr>
      </w:pPr>
    </w:p>
    <w:p w14:paraId="2E1ACCA8" w14:textId="77777777" w:rsidR="00332785" w:rsidRPr="00F579DB" w:rsidRDefault="00332785" w:rsidP="00445700">
      <w:pPr>
        <w:autoSpaceDE w:val="0"/>
        <w:autoSpaceDN w:val="0"/>
        <w:adjustRightInd w:val="0"/>
        <w:rPr>
          <w:sz w:val="22"/>
          <w:szCs w:val="22"/>
        </w:rPr>
      </w:pPr>
      <w:r w:rsidRPr="00F579DB">
        <w:rPr>
          <w:sz w:val="22"/>
          <w:szCs w:val="22"/>
        </w:rPr>
        <w:t>EU/1/02/206/015-017, 020</w:t>
      </w:r>
    </w:p>
    <w:p w14:paraId="552A232B"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EU/1/02/206/031</w:t>
      </w:r>
    </w:p>
    <w:p w14:paraId="4C94162A"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 xml:space="preserve">EU/1/02/206/032 </w:t>
      </w:r>
    </w:p>
    <w:p w14:paraId="68233886" w14:textId="77777777" w:rsidR="00332785" w:rsidRPr="00F579DB" w:rsidRDefault="00332785" w:rsidP="00445700">
      <w:pPr>
        <w:pStyle w:val="EndnoteText"/>
        <w:widowControl/>
        <w:tabs>
          <w:tab w:val="clear" w:pos="567"/>
        </w:tabs>
        <w:autoSpaceDE w:val="0"/>
        <w:autoSpaceDN w:val="0"/>
        <w:adjustRightInd w:val="0"/>
        <w:rPr>
          <w:sz w:val="22"/>
          <w:szCs w:val="22"/>
        </w:rPr>
      </w:pPr>
      <w:r w:rsidRPr="00F579DB">
        <w:rPr>
          <w:sz w:val="22"/>
          <w:szCs w:val="22"/>
        </w:rPr>
        <w:t>EU/1/02/206/035</w:t>
      </w:r>
    </w:p>
    <w:p w14:paraId="2A3C62C5" w14:textId="77777777" w:rsidR="00332785" w:rsidRPr="00F579DB" w:rsidRDefault="00332785" w:rsidP="00445700">
      <w:pPr>
        <w:suppressAutoHyphens/>
        <w:rPr>
          <w:sz w:val="22"/>
          <w:szCs w:val="22"/>
        </w:rPr>
      </w:pPr>
    </w:p>
    <w:p w14:paraId="69A5DD3B" w14:textId="77777777" w:rsidR="00332785" w:rsidRPr="00F579DB" w:rsidRDefault="00332785" w:rsidP="00445700">
      <w:pPr>
        <w:suppressAutoHyphens/>
        <w:rPr>
          <w:sz w:val="22"/>
          <w:szCs w:val="22"/>
        </w:rPr>
      </w:pPr>
    </w:p>
    <w:p w14:paraId="1B250D15" w14:textId="77777777" w:rsidR="00332785" w:rsidRPr="00F579DB" w:rsidRDefault="00332785" w:rsidP="00445700">
      <w:pPr>
        <w:keepNext/>
        <w:suppressAutoHyphens/>
        <w:ind w:left="567" w:hanging="567"/>
        <w:rPr>
          <w:sz w:val="22"/>
          <w:szCs w:val="22"/>
        </w:rPr>
      </w:pPr>
      <w:r w:rsidRPr="00F579DB">
        <w:rPr>
          <w:b/>
          <w:sz w:val="22"/>
          <w:szCs w:val="22"/>
        </w:rPr>
        <w:t>9.</w:t>
      </w:r>
      <w:r w:rsidRPr="00F579DB">
        <w:rPr>
          <w:b/>
          <w:sz w:val="22"/>
          <w:szCs w:val="22"/>
        </w:rPr>
        <w:tab/>
        <w:t>DATA DELLA PRIMA AUTORIZZAZIONE/ RINNOVO DELL’ AUTORIZZAZIONE</w:t>
      </w:r>
    </w:p>
    <w:p w14:paraId="7773A0A3" w14:textId="77777777" w:rsidR="00332785" w:rsidRPr="00F579DB" w:rsidRDefault="00332785" w:rsidP="00445700">
      <w:pPr>
        <w:keepNext/>
        <w:suppressAutoHyphens/>
        <w:rPr>
          <w:sz w:val="22"/>
          <w:szCs w:val="22"/>
        </w:rPr>
      </w:pPr>
    </w:p>
    <w:p w14:paraId="29E68E65" w14:textId="77777777" w:rsidR="00332785" w:rsidRPr="00F579DB" w:rsidRDefault="00332785" w:rsidP="00445700">
      <w:pPr>
        <w:keepNext/>
        <w:suppressAutoHyphens/>
        <w:rPr>
          <w:sz w:val="22"/>
          <w:szCs w:val="22"/>
        </w:rPr>
      </w:pPr>
      <w:r w:rsidRPr="00F579DB">
        <w:rPr>
          <w:sz w:val="22"/>
          <w:szCs w:val="22"/>
        </w:rPr>
        <w:t>Data di prima autorizzazione: 21 marzo 2002</w:t>
      </w:r>
    </w:p>
    <w:p w14:paraId="0CF171DD" w14:textId="71DA1CBA" w:rsidR="00332785" w:rsidRPr="00F579DB" w:rsidRDefault="00332785" w:rsidP="00445700">
      <w:pPr>
        <w:keepNext/>
        <w:suppressAutoHyphens/>
        <w:rPr>
          <w:sz w:val="22"/>
          <w:szCs w:val="22"/>
        </w:rPr>
      </w:pPr>
      <w:r w:rsidRPr="00F579DB">
        <w:rPr>
          <w:sz w:val="22"/>
          <w:szCs w:val="22"/>
        </w:rPr>
        <w:t xml:space="preserve">Data dell’ultimo rinnovo: </w:t>
      </w:r>
      <w:r>
        <w:rPr>
          <w:sz w:val="22"/>
          <w:szCs w:val="22"/>
        </w:rPr>
        <w:t xml:space="preserve">20 aprile </w:t>
      </w:r>
      <w:r w:rsidRPr="00F579DB">
        <w:rPr>
          <w:sz w:val="22"/>
          <w:szCs w:val="22"/>
        </w:rPr>
        <w:t>2007</w:t>
      </w:r>
    </w:p>
    <w:p w14:paraId="25A9F577" w14:textId="77777777" w:rsidR="00332785" w:rsidRPr="00F579DB" w:rsidRDefault="00332785" w:rsidP="00445700">
      <w:pPr>
        <w:keepNext/>
        <w:suppressAutoHyphens/>
        <w:rPr>
          <w:sz w:val="22"/>
          <w:szCs w:val="22"/>
        </w:rPr>
      </w:pPr>
    </w:p>
    <w:p w14:paraId="043AA954" w14:textId="77777777" w:rsidR="00332785" w:rsidRPr="00F579DB" w:rsidRDefault="00332785" w:rsidP="00445700">
      <w:pPr>
        <w:keepNext/>
        <w:suppressAutoHyphens/>
        <w:rPr>
          <w:sz w:val="22"/>
          <w:szCs w:val="22"/>
        </w:rPr>
      </w:pPr>
    </w:p>
    <w:p w14:paraId="597EBFD9" w14:textId="77777777" w:rsidR="00332785" w:rsidRPr="00F579DB" w:rsidRDefault="00332785" w:rsidP="00445700">
      <w:pPr>
        <w:keepNext/>
        <w:suppressAutoHyphens/>
        <w:ind w:left="567" w:hanging="567"/>
        <w:rPr>
          <w:b/>
          <w:sz w:val="22"/>
          <w:szCs w:val="22"/>
        </w:rPr>
      </w:pPr>
      <w:r w:rsidRPr="00F579DB">
        <w:rPr>
          <w:b/>
          <w:sz w:val="22"/>
          <w:szCs w:val="22"/>
        </w:rPr>
        <w:t>10.</w:t>
      </w:r>
      <w:r w:rsidRPr="00F579DB">
        <w:rPr>
          <w:b/>
          <w:sz w:val="22"/>
          <w:szCs w:val="22"/>
        </w:rPr>
        <w:tab/>
        <w:t>DATA DI REVISIONE DEL TESTO</w:t>
      </w:r>
    </w:p>
    <w:p w14:paraId="6E92DAD8" w14:textId="77777777" w:rsidR="00332785" w:rsidRPr="00F579DB" w:rsidRDefault="00332785" w:rsidP="00445700">
      <w:pPr>
        <w:keepNext/>
        <w:suppressAutoHyphens/>
        <w:rPr>
          <w:sz w:val="22"/>
          <w:szCs w:val="22"/>
        </w:rPr>
      </w:pPr>
    </w:p>
    <w:p w14:paraId="12E289B5" w14:textId="1DB02A5E" w:rsidR="00332785" w:rsidRPr="00F579DB" w:rsidRDefault="00332785" w:rsidP="00445700">
      <w:pPr>
        <w:suppressAutoHyphens/>
        <w:rPr>
          <w:sz w:val="22"/>
          <w:szCs w:val="22"/>
        </w:rPr>
      </w:pPr>
      <w:r w:rsidRPr="00F579DB">
        <w:rPr>
          <w:sz w:val="22"/>
          <w:szCs w:val="22"/>
        </w:rPr>
        <w:t xml:space="preserve">Informazioni più dettagliate su questo medicinale sono disponibili sul sito web della Agenzia europea per i </w:t>
      </w:r>
      <w:r>
        <w:rPr>
          <w:sz w:val="22"/>
          <w:szCs w:val="22"/>
        </w:rPr>
        <w:t>m</w:t>
      </w:r>
      <w:r w:rsidRPr="00F579DB">
        <w:rPr>
          <w:sz w:val="22"/>
          <w:szCs w:val="22"/>
        </w:rPr>
        <w:t xml:space="preserve">edicinali: </w:t>
      </w:r>
      <w:hyperlink r:id="rId17" w:history="1">
        <w:r w:rsidRPr="002A1E45">
          <w:rPr>
            <w:rStyle w:val="Hyperlink"/>
            <w:sz w:val="22"/>
            <w:szCs w:val="22"/>
          </w:rPr>
          <w:t>http://www.ema.europa.eu</w:t>
        </w:r>
      </w:hyperlink>
    </w:p>
    <w:p w14:paraId="17C99456" w14:textId="77777777" w:rsidR="00332785" w:rsidRPr="00F579DB" w:rsidRDefault="00332785" w:rsidP="00445700">
      <w:pPr>
        <w:suppressAutoHyphens/>
        <w:rPr>
          <w:sz w:val="22"/>
          <w:szCs w:val="22"/>
        </w:rPr>
      </w:pPr>
      <w:r w:rsidRPr="00F579DB">
        <w:rPr>
          <w:sz w:val="22"/>
          <w:szCs w:val="22"/>
        </w:rPr>
        <w:br w:type="page"/>
      </w:r>
    </w:p>
    <w:p w14:paraId="2B4C67D5" w14:textId="77777777" w:rsidR="00332785" w:rsidRPr="00F579DB" w:rsidRDefault="00332785" w:rsidP="00445700">
      <w:pPr>
        <w:rPr>
          <w:sz w:val="22"/>
          <w:szCs w:val="22"/>
        </w:rPr>
      </w:pPr>
    </w:p>
    <w:p w14:paraId="2D381FE3" w14:textId="77777777" w:rsidR="00332785" w:rsidRPr="00F579DB" w:rsidRDefault="00332785" w:rsidP="00445700">
      <w:pPr>
        <w:rPr>
          <w:sz w:val="22"/>
          <w:szCs w:val="22"/>
        </w:rPr>
      </w:pPr>
    </w:p>
    <w:p w14:paraId="5D2C0235" w14:textId="77777777" w:rsidR="00332785" w:rsidRPr="00F579DB" w:rsidRDefault="00332785" w:rsidP="00445700">
      <w:pPr>
        <w:rPr>
          <w:sz w:val="22"/>
          <w:szCs w:val="22"/>
        </w:rPr>
      </w:pPr>
    </w:p>
    <w:p w14:paraId="7C5D94AD" w14:textId="77777777" w:rsidR="00332785" w:rsidRPr="00F579DB" w:rsidRDefault="00332785" w:rsidP="00445700">
      <w:pPr>
        <w:rPr>
          <w:sz w:val="22"/>
          <w:szCs w:val="22"/>
        </w:rPr>
      </w:pPr>
    </w:p>
    <w:p w14:paraId="2D1DA07E" w14:textId="77777777" w:rsidR="00332785" w:rsidRPr="00F579DB" w:rsidRDefault="00332785" w:rsidP="00445700">
      <w:pPr>
        <w:rPr>
          <w:sz w:val="22"/>
          <w:szCs w:val="22"/>
        </w:rPr>
      </w:pPr>
    </w:p>
    <w:p w14:paraId="64A2CE20" w14:textId="77777777" w:rsidR="00332785" w:rsidRPr="00F579DB" w:rsidRDefault="00332785" w:rsidP="00445700">
      <w:pPr>
        <w:rPr>
          <w:sz w:val="22"/>
          <w:szCs w:val="22"/>
        </w:rPr>
      </w:pPr>
    </w:p>
    <w:p w14:paraId="54CA7EFC" w14:textId="77777777" w:rsidR="00332785" w:rsidRPr="00F579DB" w:rsidRDefault="00332785" w:rsidP="00445700">
      <w:pPr>
        <w:rPr>
          <w:sz w:val="22"/>
          <w:szCs w:val="22"/>
        </w:rPr>
      </w:pPr>
    </w:p>
    <w:p w14:paraId="77766FD2" w14:textId="77777777" w:rsidR="00332785" w:rsidRPr="00F579DB" w:rsidRDefault="00332785" w:rsidP="00445700">
      <w:pPr>
        <w:rPr>
          <w:sz w:val="22"/>
          <w:szCs w:val="22"/>
        </w:rPr>
      </w:pPr>
    </w:p>
    <w:p w14:paraId="15ACC92C" w14:textId="77777777" w:rsidR="00332785" w:rsidRPr="00F579DB" w:rsidRDefault="00332785" w:rsidP="00445700">
      <w:pPr>
        <w:rPr>
          <w:sz w:val="22"/>
          <w:szCs w:val="22"/>
        </w:rPr>
      </w:pPr>
    </w:p>
    <w:p w14:paraId="20AE5675" w14:textId="77777777" w:rsidR="00332785" w:rsidRPr="00F579DB" w:rsidRDefault="00332785" w:rsidP="00445700">
      <w:pPr>
        <w:rPr>
          <w:sz w:val="22"/>
          <w:szCs w:val="22"/>
        </w:rPr>
      </w:pPr>
    </w:p>
    <w:p w14:paraId="5B378631" w14:textId="77777777" w:rsidR="00332785" w:rsidRPr="00F579DB" w:rsidRDefault="00332785" w:rsidP="00445700">
      <w:pPr>
        <w:rPr>
          <w:sz w:val="22"/>
          <w:szCs w:val="22"/>
        </w:rPr>
      </w:pPr>
    </w:p>
    <w:p w14:paraId="7C23EEC6" w14:textId="77777777" w:rsidR="00332785" w:rsidRPr="00F579DB" w:rsidRDefault="00332785" w:rsidP="00445700">
      <w:pPr>
        <w:rPr>
          <w:sz w:val="22"/>
          <w:szCs w:val="22"/>
        </w:rPr>
      </w:pPr>
    </w:p>
    <w:p w14:paraId="098C0E21" w14:textId="77777777" w:rsidR="00332785" w:rsidRPr="00F579DB" w:rsidRDefault="00332785" w:rsidP="00445700">
      <w:pPr>
        <w:rPr>
          <w:sz w:val="22"/>
          <w:szCs w:val="22"/>
        </w:rPr>
      </w:pPr>
    </w:p>
    <w:p w14:paraId="5D06C68D" w14:textId="77777777" w:rsidR="00332785" w:rsidRPr="00F579DB" w:rsidRDefault="00332785" w:rsidP="00445700">
      <w:pPr>
        <w:rPr>
          <w:sz w:val="22"/>
          <w:szCs w:val="22"/>
        </w:rPr>
      </w:pPr>
    </w:p>
    <w:p w14:paraId="67FC02C3" w14:textId="77777777" w:rsidR="00332785" w:rsidRPr="00F579DB" w:rsidRDefault="00332785" w:rsidP="00445700">
      <w:pPr>
        <w:rPr>
          <w:sz w:val="22"/>
          <w:szCs w:val="22"/>
        </w:rPr>
      </w:pPr>
    </w:p>
    <w:p w14:paraId="4A02D020" w14:textId="77777777" w:rsidR="00332785" w:rsidRPr="00F579DB" w:rsidRDefault="00332785" w:rsidP="00445700">
      <w:pPr>
        <w:rPr>
          <w:sz w:val="22"/>
          <w:szCs w:val="22"/>
        </w:rPr>
      </w:pPr>
    </w:p>
    <w:p w14:paraId="68F73AEE" w14:textId="77777777" w:rsidR="00332785" w:rsidRPr="00F579DB" w:rsidRDefault="00332785" w:rsidP="00445700">
      <w:pPr>
        <w:rPr>
          <w:sz w:val="22"/>
          <w:szCs w:val="22"/>
        </w:rPr>
      </w:pPr>
    </w:p>
    <w:p w14:paraId="6F9CBE75" w14:textId="77777777" w:rsidR="00332785" w:rsidRPr="00F579DB" w:rsidRDefault="00332785" w:rsidP="00445700">
      <w:pPr>
        <w:rPr>
          <w:sz w:val="22"/>
          <w:szCs w:val="22"/>
        </w:rPr>
      </w:pPr>
    </w:p>
    <w:p w14:paraId="6B439453" w14:textId="77777777" w:rsidR="00332785" w:rsidRPr="00F579DB" w:rsidRDefault="00332785" w:rsidP="00445700">
      <w:pPr>
        <w:rPr>
          <w:sz w:val="22"/>
          <w:szCs w:val="22"/>
        </w:rPr>
      </w:pPr>
    </w:p>
    <w:p w14:paraId="1A9E1DE1" w14:textId="77777777" w:rsidR="00332785" w:rsidRPr="00F579DB" w:rsidRDefault="00332785" w:rsidP="00445700">
      <w:pPr>
        <w:rPr>
          <w:sz w:val="22"/>
          <w:szCs w:val="22"/>
        </w:rPr>
      </w:pPr>
    </w:p>
    <w:p w14:paraId="3EECFF9A" w14:textId="77777777" w:rsidR="00332785" w:rsidRPr="00F579DB" w:rsidRDefault="00332785" w:rsidP="00445700">
      <w:pPr>
        <w:rPr>
          <w:sz w:val="22"/>
          <w:szCs w:val="22"/>
        </w:rPr>
      </w:pPr>
    </w:p>
    <w:p w14:paraId="25169FFF" w14:textId="77777777" w:rsidR="00332785" w:rsidRPr="00F579DB" w:rsidRDefault="00332785" w:rsidP="00445700">
      <w:pPr>
        <w:rPr>
          <w:sz w:val="22"/>
          <w:szCs w:val="22"/>
        </w:rPr>
      </w:pPr>
    </w:p>
    <w:p w14:paraId="7004C670" w14:textId="77777777" w:rsidR="00332785" w:rsidRPr="00F579DB" w:rsidRDefault="00332785" w:rsidP="00445700">
      <w:pPr>
        <w:rPr>
          <w:sz w:val="22"/>
          <w:szCs w:val="22"/>
        </w:rPr>
      </w:pPr>
    </w:p>
    <w:p w14:paraId="023D9780" w14:textId="77777777" w:rsidR="00332785" w:rsidRPr="00F579DB" w:rsidRDefault="00332785" w:rsidP="00445700">
      <w:pPr>
        <w:ind w:right="10"/>
        <w:jc w:val="center"/>
        <w:rPr>
          <w:b/>
          <w:sz w:val="22"/>
          <w:szCs w:val="22"/>
        </w:rPr>
      </w:pPr>
      <w:r w:rsidRPr="00F579DB">
        <w:rPr>
          <w:b/>
          <w:sz w:val="22"/>
          <w:szCs w:val="22"/>
        </w:rPr>
        <w:t>ALLEGATO II</w:t>
      </w:r>
    </w:p>
    <w:p w14:paraId="0FE9B0B1" w14:textId="77777777" w:rsidR="00332785" w:rsidRPr="00F579DB" w:rsidRDefault="00332785" w:rsidP="00445700">
      <w:pPr>
        <w:ind w:right="10"/>
        <w:jc w:val="center"/>
        <w:rPr>
          <w:b/>
          <w:sz w:val="22"/>
          <w:szCs w:val="22"/>
        </w:rPr>
      </w:pPr>
    </w:p>
    <w:p w14:paraId="132C29B5" w14:textId="77777777" w:rsidR="00332785" w:rsidRPr="00F579DB" w:rsidRDefault="00332785" w:rsidP="00445700">
      <w:pPr>
        <w:pStyle w:val="ListParagraph"/>
        <w:numPr>
          <w:ilvl w:val="0"/>
          <w:numId w:val="80"/>
        </w:numPr>
        <w:ind w:left="1701" w:right="1332" w:hanging="567"/>
        <w:rPr>
          <w:b/>
          <w:sz w:val="22"/>
          <w:szCs w:val="22"/>
        </w:rPr>
      </w:pPr>
      <w:r w:rsidRPr="00F579DB">
        <w:rPr>
          <w:b/>
          <w:sz w:val="22"/>
          <w:szCs w:val="22"/>
        </w:rPr>
        <w:t>PRODUTTORE DEL PRINCIPIO ATTIVO E PRODUTTORE RESPONSABILE DEL RILASCIO DEI LOTTI</w:t>
      </w:r>
    </w:p>
    <w:p w14:paraId="2048C019" w14:textId="77777777" w:rsidR="00332785" w:rsidRPr="00F579DB" w:rsidRDefault="00332785" w:rsidP="00445700">
      <w:pPr>
        <w:rPr>
          <w:sz w:val="22"/>
          <w:szCs w:val="22"/>
        </w:rPr>
      </w:pPr>
    </w:p>
    <w:p w14:paraId="21FE5387" w14:textId="77777777" w:rsidR="00332785" w:rsidRPr="00F579DB" w:rsidRDefault="00332785" w:rsidP="00445700">
      <w:pPr>
        <w:pStyle w:val="TitleC"/>
        <w:numPr>
          <w:ilvl w:val="0"/>
          <w:numId w:val="80"/>
        </w:numPr>
        <w:tabs>
          <w:tab w:val="clear" w:pos="1701"/>
        </w:tabs>
        <w:ind w:left="1701" w:right="1332" w:hanging="567"/>
        <w:rPr>
          <w:szCs w:val="22"/>
        </w:rPr>
      </w:pPr>
      <w:r w:rsidRPr="00F579DB">
        <w:rPr>
          <w:szCs w:val="22"/>
        </w:rPr>
        <w:t>CONDIZIONI O LIMITAZIONI DI FORNITURA E DI UTILIZZO</w:t>
      </w:r>
    </w:p>
    <w:p w14:paraId="34D730B8" w14:textId="77777777" w:rsidR="00332785" w:rsidRPr="00F579DB" w:rsidRDefault="00332785" w:rsidP="00445700">
      <w:pPr>
        <w:rPr>
          <w:sz w:val="22"/>
          <w:szCs w:val="22"/>
        </w:rPr>
      </w:pPr>
    </w:p>
    <w:p w14:paraId="3E74D20B" w14:textId="77777777" w:rsidR="00332785" w:rsidRPr="00F579DB" w:rsidRDefault="00332785" w:rsidP="00445700">
      <w:pPr>
        <w:pStyle w:val="TitleC"/>
        <w:numPr>
          <w:ilvl w:val="0"/>
          <w:numId w:val="80"/>
        </w:numPr>
        <w:tabs>
          <w:tab w:val="clear" w:pos="1701"/>
        </w:tabs>
        <w:ind w:left="1701" w:right="1332" w:hanging="567"/>
        <w:rPr>
          <w:szCs w:val="22"/>
        </w:rPr>
      </w:pPr>
      <w:r w:rsidRPr="00F579DB">
        <w:rPr>
          <w:szCs w:val="22"/>
        </w:rPr>
        <w:t>ALTRE CONDIZIONI E REQUISITI DELL’AUTORIZZAZIONE ALL’IMMISSIONE IN COMMERCIO</w:t>
      </w:r>
    </w:p>
    <w:p w14:paraId="22AAC99D" w14:textId="77777777" w:rsidR="00332785" w:rsidRPr="00F579DB" w:rsidRDefault="00332785" w:rsidP="00445700">
      <w:pPr>
        <w:rPr>
          <w:sz w:val="22"/>
          <w:szCs w:val="22"/>
        </w:rPr>
      </w:pPr>
    </w:p>
    <w:p w14:paraId="0D0548CE" w14:textId="77777777" w:rsidR="00332785" w:rsidRPr="00F579DB" w:rsidRDefault="00332785" w:rsidP="00445700">
      <w:pPr>
        <w:pStyle w:val="ListParagraph"/>
        <w:numPr>
          <w:ilvl w:val="0"/>
          <w:numId w:val="80"/>
        </w:numPr>
        <w:tabs>
          <w:tab w:val="left" w:pos="-720"/>
        </w:tabs>
        <w:suppressAutoHyphens/>
        <w:ind w:left="1701" w:right="1332" w:hanging="567"/>
        <w:rPr>
          <w:b/>
          <w:sz w:val="22"/>
          <w:szCs w:val="22"/>
        </w:rPr>
      </w:pPr>
      <w:r w:rsidRPr="00F579DB">
        <w:rPr>
          <w:b/>
          <w:sz w:val="22"/>
          <w:szCs w:val="22"/>
        </w:rPr>
        <w:t>CONDIZIONI O LIMITAZIONI PER QUANTO RIGUARDA L’USO SICURO ED EFFICACE DEL MEDICINALE</w:t>
      </w:r>
    </w:p>
    <w:p w14:paraId="1EC6C63A" w14:textId="77777777" w:rsidR="00332785" w:rsidRPr="00F579DB" w:rsidRDefault="00332785" w:rsidP="00445700">
      <w:pPr>
        <w:rPr>
          <w:sz w:val="22"/>
          <w:szCs w:val="22"/>
        </w:rPr>
      </w:pPr>
    </w:p>
    <w:p w14:paraId="4AAF6C2C" w14:textId="77777777" w:rsidR="00332785" w:rsidRPr="00F579DB" w:rsidRDefault="00332785" w:rsidP="00445700">
      <w:pPr>
        <w:rPr>
          <w:sz w:val="22"/>
          <w:szCs w:val="22"/>
        </w:rPr>
      </w:pPr>
      <w:r w:rsidRPr="00F579DB">
        <w:rPr>
          <w:sz w:val="22"/>
          <w:szCs w:val="22"/>
        </w:rPr>
        <w:br w:type="page"/>
      </w:r>
    </w:p>
    <w:p w14:paraId="46D5AA4D" w14:textId="77777777" w:rsidR="00332785" w:rsidRPr="00E10FB8" w:rsidRDefault="00332785" w:rsidP="00445700">
      <w:pPr>
        <w:pStyle w:val="Heading1"/>
      </w:pPr>
      <w:r w:rsidRPr="00E10FB8">
        <w:lastRenderedPageBreak/>
        <w:t>A.</w:t>
      </w:r>
      <w:r w:rsidRPr="00E10FB8">
        <w:tab/>
        <w:t>PRODUTTORE DEL PRINCIPIO ATTIVO E PRODUTTORE RESPONSABILE DEL RILASCIO DEI LOTTI</w:t>
      </w:r>
    </w:p>
    <w:p w14:paraId="0DF32F68" w14:textId="77777777" w:rsidR="00332785" w:rsidRPr="00F579DB" w:rsidRDefault="00332785" w:rsidP="00445700">
      <w:pPr>
        <w:numPr>
          <w:ilvl w:val="12"/>
          <w:numId w:val="0"/>
        </w:numPr>
        <w:rPr>
          <w:sz w:val="22"/>
          <w:szCs w:val="22"/>
        </w:rPr>
      </w:pPr>
    </w:p>
    <w:p w14:paraId="456E5DAE" w14:textId="77777777" w:rsidR="00332785" w:rsidRPr="00F579DB" w:rsidRDefault="00332785" w:rsidP="00445700">
      <w:pPr>
        <w:numPr>
          <w:ilvl w:val="12"/>
          <w:numId w:val="0"/>
        </w:numPr>
        <w:rPr>
          <w:sz w:val="22"/>
          <w:szCs w:val="22"/>
          <w:u w:val="single"/>
        </w:rPr>
      </w:pPr>
      <w:r w:rsidRPr="00F579DB">
        <w:rPr>
          <w:sz w:val="22"/>
          <w:szCs w:val="22"/>
          <w:u w:val="single"/>
        </w:rPr>
        <w:t>Nome ed indirizzo del produttore responsabile del rilascio dei lotti</w:t>
      </w:r>
    </w:p>
    <w:p w14:paraId="360CBF31" w14:textId="77777777" w:rsidR="00332785" w:rsidRPr="00F579DB" w:rsidRDefault="00332785" w:rsidP="00445700">
      <w:pPr>
        <w:numPr>
          <w:ilvl w:val="12"/>
          <w:numId w:val="0"/>
        </w:numPr>
        <w:rPr>
          <w:sz w:val="22"/>
          <w:szCs w:val="22"/>
        </w:rPr>
      </w:pPr>
    </w:p>
    <w:p w14:paraId="220F929E" w14:textId="77777777" w:rsidR="00332785" w:rsidRPr="00184312" w:rsidRDefault="00332785" w:rsidP="00445700">
      <w:pPr>
        <w:numPr>
          <w:ilvl w:val="12"/>
          <w:numId w:val="0"/>
        </w:numPr>
        <w:rPr>
          <w:sz w:val="22"/>
          <w:szCs w:val="22"/>
          <w:lang w:val="fr-FR"/>
        </w:rPr>
      </w:pPr>
      <w:r w:rsidRPr="00184312">
        <w:rPr>
          <w:snapToGrid w:val="0"/>
          <w:sz w:val="22"/>
          <w:szCs w:val="22"/>
          <w:lang w:val="fr-FR"/>
        </w:rPr>
        <w:t xml:space="preserve">Aspen Notre Dame de </w:t>
      </w:r>
      <w:proofErr w:type="spellStart"/>
      <w:r w:rsidRPr="00184312">
        <w:rPr>
          <w:snapToGrid w:val="0"/>
          <w:sz w:val="22"/>
          <w:szCs w:val="22"/>
          <w:lang w:val="fr-FR"/>
        </w:rPr>
        <w:t>Bondeville</w:t>
      </w:r>
      <w:proofErr w:type="spellEnd"/>
    </w:p>
    <w:p w14:paraId="4A788CBE" w14:textId="77777777" w:rsidR="00332785" w:rsidRPr="00184312" w:rsidRDefault="00332785" w:rsidP="00445700">
      <w:pPr>
        <w:numPr>
          <w:ilvl w:val="12"/>
          <w:numId w:val="0"/>
        </w:numPr>
        <w:rPr>
          <w:sz w:val="22"/>
          <w:szCs w:val="22"/>
          <w:lang w:val="fr-FR"/>
        </w:rPr>
      </w:pPr>
      <w:r w:rsidRPr="00184312">
        <w:rPr>
          <w:sz w:val="22"/>
          <w:szCs w:val="22"/>
          <w:lang w:val="fr-FR"/>
        </w:rPr>
        <w:t>1, rue de l’Abbaye</w:t>
      </w:r>
    </w:p>
    <w:p w14:paraId="0DBC2A98" w14:textId="77777777" w:rsidR="00332785" w:rsidRPr="00184312" w:rsidRDefault="00332785" w:rsidP="00445700">
      <w:pPr>
        <w:numPr>
          <w:ilvl w:val="12"/>
          <w:numId w:val="0"/>
        </w:numPr>
        <w:rPr>
          <w:sz w:val="22"/>
          <w:szCs w:val="22"/>
          <w:lang w:val="fr-FR"/>
        </w:rPr>
      </w:pPr>
      <w:r w:rsidRPr="00184312">
        <w:rPr>
          <w:sz w:val="22"/>
          <w:szCs w:val="22"/>
          <w:lang w:val="fr-FR"/>
        </w:rPr>
        <w:t xml:space="preserve">76960 Notre Dame de </w:t>
      </w:r>
      <w:proofErr w:type="spellStart"/>
      <w:r w:rsidRPr="00184312">
        <w:rPr>
          <w:sz w:val="22"/>
          <w:szCs w:val="22"/>
          <w:lang w:val="fr-FR"/>
        </w:rPr>
        <w:t>Bondeville</w:t>
      </w:r>
      <w:proofErr w:type="spellEnd"/>
    </w:p>
    <w:p w14:paraId="06BACD55" w14:textId="77777777" w:rsidR="00332785" w:rsidRPr="00184312" w:rsidRDefault="00332785" w:rsidP="00445700">
      <w:pPr>
        <w:numPr>
          <w:ilvl w:val="12"/>
          <w:numId w:val="0"/>
        </w:numPr>
        <w:rPr>
          <w:sz w:val="22"/>
          <w:szCs w:val="22"/>
          <w:lang w:val="fr-FR"/>
        </w:rPr>
      </w:pPr>
      <w:r w:rsidRPr="00184312">
        <w:rPr>
          <w:sz w:val="22"/>
          <w:szCs w:val="22"/>
          <w:lang w:val="fr-FR"/>
        </w:rPr>
        <w:t>Francia</w:t>
      </w:r>
    </w:p>
    <w:p w14:paraId="4763EDA0" w14:textId="77777777" w:rsidR="00332785" w:rsidRPr="00184312" w:rsidRDefault="00332785" w:rsidP="00445700">
      <w:pPr>
        <w:numPr>
          <w:ilvl w:val="12"/>
          <w:numId w:val="0"/>
        </w:numPr>
        <w:rPr>
          <w:sz w:val="22"/>
          <w:szCs w:val="22"/>
          <w:lang w:val="fr-FR"/>
        </w:rPr>
      </w:pPr>
    </w:p>
    <w:p w14:paraId="5F9FF25B" w14:textId="28011C4D" w:rsidR="00332785" w:rsidRPr="00BE7ACB" w:rsidRDefault="005B5D3F" w:rsidP="00445700">
      <w:pPr>
        <w:tabs>
          <w:tab w:val="left" w:pos="284"/>
        </w:tabs>
        <w:rPr>
          <w:sz w:val="22"/>
          <w:szCs w:val="22"/>
          <w:lang w:val="fr-FR"/>
        </w:rPr>
      </w:pPr>
      <w:ins w:id="21" w:author="Author" w:date="2026-03-13T04:55:00Z">
        <w:r w:rsidRPr="005B5D3F">
          <w:rPr>
            <w:sz w:val="22"/>
            <w:szCs w:val="22"/>
            <w:lang w:val="fr-FR"/>
          </w:rPr>
          <w:t>Viatris</w:t>
        </w:r>
      </w:ins>
      <w:del w:id="22" w:author="Author" w:date="2026-03-13T04:55:00Z">
        <w:r w:rsidR="00332785" w:rsidRPr="00BE7ACB" w:rsidDel="005B5D3F">
          <w:rPr>
            <w:sz w:val="22"/>
            <w:szCs w:val="22"/>
            <w:lang w:val="fr-FR"/>
          </w:rPr>
          <w:delText>Mylan</w:delText>
        </w:r>
      </w:del>
      <w:r w:rsidR="00332785" w:rsidRPr="00BE7ACB">
        <w:rPr>
          <w:sz w:val="22"/>
          <w:szCs w:val="22"/>
          <w:lang w:val="fr-FR"/>
        </w:rPr>
        <w:t xml:space="preserve"> Germany </w:t>
      </w:r>
      <w:proofErr w:type="spellStart"/>
      <w:r w:rsidR="00332785" w:rsidRPr="00BE7ACB">
        <w:rPr>
          <w:sz w:val="22"/>
          <w:szCs w:val="22"/>
          <w:lang w:val="fr-FR"/>
        </w:rPr>
        <w:t>GmbH</w:t>
      </w:r>
      <w:proofErr w:type="spellEnd"/>
    </w:p>
    <w:p w14:paraId="16218818" w14:textId="77777777" w:rsidR="00332785" w:rsidRPr="00445700" w:rsidRDefault="00332785" w:rsidP="00445700">
      <w:pPr>
        <w:tabs>
          <w:tab w:val="left" w:pos="284"/>
        </w:tabs>
        <w:rPr>
          <w:sz w:val="22"/>
          <w:szCs w:val="22"/>
          <w:lang w:val="en-GB"/>
        </w:rPr>
      </w:pPr>
      <w:proofErr w:type="spellStart"/>
      <w:r w:rsidRPr="00445700">
        <w:rPr>
          <w:sz w:val="22"/>
          <w:szCs w:val="22"/>
          <w:lang w:val="en-GB"/>
        </w:rPr>
        <w:t>Zweigniederlassung</w:t>
      </w:r>
      <w:proofErr w:type="spellEnd"/>
      <w:r w:rsidRPr="00445700">
        <w:rPr>
          <w:sz w:val="22"/>
          <w:szCs w:val="22"/>
          <w:lang w:val="en-GB"/>
        </w:rPr>
        <w:t xml:space="preserve"> Bad Homburg v. d. </w:t>
      </w:r>
      <w:proofErr w:type="spellStart"/>
      <w:r w:rsidRPr="00445700">
        <w:rPr>
          <w:sz w:val="22"/>
          <w:szCs w:val="22"/>
          <w:lang w:val="en-GB"/>
        </w:rPr>
        <w:t>Höhe</w:t>
      </w:r>
      <w:proofErr w:type="spellEnd"/>
      <w:r w:rsidRPr="00445700">
        <w:rPr>
          <w:sz w:val="22"/>
          <w:szCs w:val="22"/>
          <w:lang w:val="en-GB"/>
        </w:rPr>
        <w:t xml:space="preserve">, </w:t>
      </w:r>
    </w:p>
    <w:p w14:paraId="1F6EBDF0" w14:textId="77777777" w:rsidR="00332785" w:rsidRPr="000B6438" w:rsidRDefault="00332785" w:rsidP="00445700">
      <w:pPr>
        <w:tabs>
          <w:tab w:val="left" w:pos="284"/>
        </w:tabs>
        <w:rPr>
          <w:sz w:val="22"/>
          <w:szCs w:val="22"/>
          <w:lang w:val="de-DE"/>
        </w:rPr>
      </w:pPr>
      <w:r w:rsidRPr="000B6438">
        <w:rPr>
          <w:sz w:val="22"/>
          <w:szCs w:val="22"/>
          <w:lang w:val="de-DE"/>
        </w:rPr>
        <w:t>Benzstrasse 1</w:t>
      </w:r>
    </w:p>
    <w:p w14:paraId="76796305" w14:textId="77777777" w:rsidR="00332785" w:rsidRPr="000B6438" w:rsidRDefault="00332785" w:rsidP="00445700">
      <w:pPr>
        <w:tabs>
          <w:tab w:val="left" w:pos="284"/>
        </w:tabs>
        <w:rPr>
          <w:sz w:val="22"/>
          <w:szCs w:val="22"/>
          <w:lang w:val="de-DE"/>
        </w:rPr>
      </w:pPr>
      <w:r w:rsidRPr="000B6438">
        <w:rPr>
          <w:sz w:val="22"/>
          <w:szCs w:val="22"/>
          <w:lang w:val="de-DE"/>
        </w:rPr>
        <w:t xml:space="preserve">61352 Bad Homburg v. d. Höhe </w:t>
      </w:r>
    </w:p>
    <w:p w14:paraId="29D8B7EB" w14:textId="77777777" w:rsidR="00332785" w:rsidRPr="000B6438" w:rsidRDefault="00332785" w:rsidP="00445700">
      <w:pPr>
        <w:widowControl w:val="0"/>
        <w:autoSpaceDE w:val="0"/>
        <w:autoSpaceDN w:val="0"/>
        <w:adjustRightInd w:val="0"/>
        <w:ind w:right="120"/>
        <w:rPr>
          <w:sz w:val="22"/>
          <w:szCs w:val="22"/>
          <w:lang w:val="de-DE"/>
        </w:rPr>
      </w:pPr>
      <w:r w:rsidRPr="000B6438">
        <w:rPr>
          <w:sz w:val="22"/>
          <w:szCs w:val="22"/>
          <w:lang w:val="de-DE"/>
        </w:rPr>
        <w:t>Germania</w:t>
      </w:r>
    </w:p>
    <w:p w14:paraId="7A148B02" w14:textId="77777777" w:rsidR="00332785" w:rsidRPr="000B6438" w:rsidRDefault="00332785" w:rsidP="00445700">
      <w:pPr>
        <w:widowControl w:val="0"/>
        <w:autoSpaceDE w:val="0"/>
        <w:autoSpaceDN w:val="0"/>
        <w:adjustRightInd w:val="0"/>
        <w:ind w:right="120"/>
        <w:rPr>
          <w:lang w:val="de-DE"/>
        </w:rPr>
      </w:pPr>
    </w:p>
    <w:p w14:paraId="0125C75D" w14:textId="77777777" w:rsidR="00332785" w:rsidRPr="00E01EDE" w:rsidRDefault="00332785" w:rsidP="00445700">
      <w:pPr>
        <w:numPr>
          <w:ilvl w:val="12"/>
          <w:numId w:val="0"/>
        </w:numPr>
        <w:rPr>
          <w:sz w:val="22"/>
          <w:szCs w:val="22"/>
        </w:rPr>
      </w:pPr>
      <w:r w:rsidRPr="00E01EDE">
        <w:rPr>
          <w:sz w:val="22"/>
          <w:szCs w:val="22"/>
        </w:rPr>
        <w:t>Il foglio illustrativo del medicinale deve riportare il nome e l’indirizzo del produttore responsabile del rilascio dei lotti in questione.</w:t>
      </w:r>
    </w:p>
    <w:p w14:paraId="215DE32C" w14:textId="77777777" w:rsidR="00332785" w:rsidRPr="00F579DB" w:rsidRDefault="00332785" w:rsidP="00445700">
      <w:pPr>
        <w:rPr>
          <w:sz w:val="22"/>
          <w:szCs w:val="22"/>
        </w:rPr>
      </w:pPr>
    </w:p>
    <w:p w14:paraId="29E0E528" w14:textId="77777777" w:rsidR="00332785" w:rsidRPr="00F579DB" w:rsidRDefault="00332785" w:rsidP="00445700">
      <w:pPr>
        <w:rPr>
          <w:sz w:val="22"/>
          <w:szCs w:val="22"/>
        </w:rPr>
      </w:pPr>
    </w:p>
    <w:p w14:paraId="33C3EA2A" w14:textId="77777777" w:rsidR="00332785" w:rsidRPr="00E01EDE" w:rsidRDefault="00332785" w:rsidP="00445700">
      <w:pPr>
        <w:pStyle w:val="Heading1"/>
      </w:pPr>
      <w:r w:rsidRPr="00E01EDE">
        <w:t>B.</w:t>
      </w:r>
      <w:r w:rsidRPr="00E01EDE">
        <w:tab/>
        <w:t xml:space="preserve">CONDIZIONI O LIMITAZIONI DI FORNITURA E DI UTILIZZO </w:t>
      </w:r>
    </w:p>
    <w:p w14:paraId="7DFB190B" w14:textId="77777777" w:rsidR="00332785" w:rsidRPr="00F579DB" w:rsidRDefault="00332785" w:rsidP="00445700">
      <w:pPr>
        <w:rPr>
          <w:sz w:val="22"/>
          <w:szCs w:val="22"/>
        </w:rPr>
      </w:pPr>
    </w:p>
    <w:p w14:paraId="24FCC401" w14:textId="77777777" w:rsidR="00332785" w:rsidRPr="00F579DB" w:rsidRDefault="00332785" w:rsidP="00445700">
      <w:pPr>
        <w:numPr>
          <w:ilvl w:val="12"/>
          <w:numId w:val="0"/>
        </w:numPr>
        <w:rPr>
          <w:sz w:val="22"/>
          <w:szCs w:val="22"/>
        </w:rPr>
      </w:pPr>
      <w:r w:rsidRPr="00F579DB">
        <w:rPr>
          <w:sz w:val="22"/>
          <w:szCs w:val="22"/>
        </w:rPr>
        <w:t>Medicinale soggetto a prescrizione medica.</w:t>
      </w:r>
    </w:p>
    <w:p w14:paraId="0FF8261E" w14:textId="77777777" w:rsidR="00332785" w:rsidRPr="00F579DB" w:rsidRDefault="00332785" w:rsidP="00445700">
      <w:pPr>
        <w:numPr>
          <w:ilvl w:val="12"/>
          <w:numId w:val="0"/>
        </w:numPr>
        <w:rPr>
          <w:sz w:val="22"/>
          <w:szCs w:val="22"/>
        </w:rPr>
      </w:pPr>
    </w:p>
    <w:p w14:paraId="3DDB18E0" w14:textId="77777777" w:rsidR="00332785" w:rsidRPr="00F579DB" w:rsidRDefault="00332785" w:rsidP="00445700">
      <w:pPr>
        <w:numPr>
          <w:ilvl w:val="12"/>
          <w:numId w:val="0"/>
        </w:numPr>
        <w:rPr>
          <w:sz w:val="22"/>
          <w:szCs w:val="22"/>
        </w:rPr>
      </w:pPr>
    </w:p>
    <w:p w14:paraId="19562A43" w14:textId="77777777" w:rsidR="00332785" w:rsidRPr="00F579DB" w:rsidRDefault="00332785" w:rsidP="00445700">
      <w:pPr>
        <w:pStyle w:val="Heading1"/>
      </w:pPr>
      <w:r w:rsidRPr="00F579DB">
        <w:t>C.</w:t>
      </w:r>
      <w:r w:rsidRPr="00F579DB">
        <w:tab/>
        <w:t>ALTRE CONDIZIONI E REQUISITI DELL’AUTORIZZAZIONE ALL’IMMISSIONE IN COMMERCIO</w:t>
      </w:r>
    </w:p>
    <w:p w14:paraId="199FFA80" w14:textId="77777777" w:rsidR="00332785" w:rsidRPr="00F579DB" w:rsidRDefault="00332785" w:rsidP="00445700">
      <w:pPr>
        <w:ind w:right="-1"/>
        <w:rPr>
          <w:sz w:val="22"/>
          <w:szCs w:val="22"/>
        </w:rPr>
      </w:pPr>
    </w:p>
    <w:p w14:paraId="2959AFC8" w14:textId="77777777" w:rsidR="00332785" w:rsidRPr="00F579DB" w:rsidRDefault="00332785" w:rsidP="00445700">
      <w:pPr>
        <w:numPr>
          <w:ilvl w:val="0"/>
          <w:numId w:val="15"/>
        </w:numPr>
        <w:tabs>
          <w:tab w:val="clear" w:pos="720"/>
          <w:tab w:val="num" w:pos="0"/>
          <w:tab w:val="left" w:pos="567"/>
        </w:tabs>
        <w:ind w:hanging="720"/>
        <w:rPr>
          <w:b/>
          <w:sz w:val="22"/>
          <w:szCs w:val="22"/>
        </w:rPr>
      </w:pPr>
      <w:r w:rsidRPr="00F579DB">
        <w:rPr>
          <w:b/>
          <w:sz w:val="22"/>
          <w:szCs w:val="22"/>
        </w:rPr>
        <w:t>Rapporti periodici di aggiornamento sulla sicurezza (PSUR)</w:t>
      </w:r>
    </w:p>
    <w:p w14:paraId="70B956BB" w14:textId="77777777" w:rsidR="00332785" w:rsidRPr="00F579DB" w:rsidRDefault="00332785" w:rsidP="00445700">
      <w:pPr>
        <w:ind w:right="-1"/>
        <w:rPr>
          <w:sz w:val="22"/>
          <w:szCs w:val="22"/>
        </w:rPr>
      </w:pPr>
    </w:p>
    <w:p w14:paraId="1141444A" w14:textId="77777777" w:rsidR="00332785" w:rsidRPr="00F579DB" w:rsidRDefault="00332785" w:rsidP="00445700">
      <w:pPr>
        <w:tabs>
          <w:tab w:val="left" w:pos="0"/>
        </w:tabs>
        <w:ind w:right="-1"/>
        <w:rPr>
          <w:sz w:val="22"/>
          <w:szCs w:val="22"/>
        </w:rPr>
      </w:pPr>
      <w:r w:rsidRPr="00F579DB">
        <w:rPr>
          <w:sz w:val="22"/>
          <w:szCs w:val="22"/>
        </w:rPr>
        <w:t>I requisiti per la presentazione degli PSUR per questo medicinale sono definiti nell’elenco delle date di riferimento per l’Unione europea (elenco EURD) di cui all’articolo 107 quater, paragrafo 7, della direttiva 2001/83/CE e successive modifiche, pubblicato sul sito web dell'Agenzia europea per i medicinali</w:t>
      </w:r>
      <w:r w:rsidRPr="00F579DB" w:rsidDel="00710A6A">
        <w:rPr>
          <w:sz w:val="22"/>
          <w:szCs w:val="22"/>
        </w:rPr>
        <w:t xml:space="preserve"> </w:t>
      </w:r>
    </w:p>
    <w:p w14:paraId="0FE58435" w14:textId="77777777" w:rsidR="00332785" w:rsidRDefault="00332785" w:rsidP="00445700">
      <w:pPr>
        <w:tabs>
          <w:tab w:val="left" w:pos="0"/>
        </w:tabs>
        <w:ind w:right="-1"/>
        <w:rPr>
          <w:sz w:val="22"/>
          <w:szCs w:val="22"/>
        </w:rPr>
      </w:pPr>
    </w:p>
    <w:p w14:paraId="730D9701" w14:textId="77777777" w:rsidR="00332785" w:rsidRPr="00F579DB" w:rsidRDefault="00332785" w:rsidP="00445700">
      <w:pPr>
        <w:tabs>
          <w:tab w:val="left" w:pos="0"/>
        </w:tabs>
        <w:ind w:right="-1"/>
        <w:rPr>
          <w:sz w:val="22"/>
          <w:szCs w:val="22"/>
        </w:rPr>
      </w:pPr>
    </w:p>
    <w:p w14:paraId="6B66F294" w14:textId="77777777" w:rsidR="00332785" w:rsidRPr="00E01EDE" w:rsidRDefault="00332785" w:rsidP="00445700">
      <w:pPr>
        <w:pStyle w:val="Heading1"/>
      </w:pPr>
      <w:r w:rsidRPr="00E01EDE">
        <w:t>D.</w:t>
      </w:r>
      <w:r w:rsidRPr="00E01EDE">
        <w:tab/>
        <w:t>CONDIZIONI O LIMITAZIONI PER QUANTO RIGUARDA L’USO SICURO ED EFFICACE DEL MEDICINALE</w:t>
      </w:r>
    </w:p>
    <w:p w14:paraId="67750349" w14:textId="77777777" w:rsidR="00332785" w:rsidRPr="00F579DB" w:rsidRDefault="00332785" w:rsidP="00445700">
      <w:pPr>
        <w:tabs>
          <w:tab w:val="left" w:pos="0"/>
        </w:tabs>
        <w:rPr>
          <w:sz w:val="22"/>
          <w:szCs w:val="22"/>
        </w:rPr>
      </w:pPr>
    </w:p>
    <w:p w14:paraId="0F0BFA8A" w14:textId="77777777" w:rsidR="00332785" w:rsidRPr="00F579DB" w:rsidRDefault="00332785" w:rsidP="00445700">
      <w:pPr>
        <w:pStyle w:val="EMEABodyText"/>
        <w:numPr>
          <w:ilvl w:val="0"/>
          <w:numId w:val="61"/>
        </w:numPr>
        <w:tabs>
          <w:tab w:val="left" w:pos="567"/>
        </w:tabs>
        <w:ind w:left="0" w:firstLine="0"/>
        <w:rPr>
          <w:b/>
          <w:i/>
          <w:szCs w:val="22"/>
          <w:lang w:val="it-IT"/>
        </w:rPr>
      </w:pPr>
      <w:r w:rsidRPr="00F579DB">
        <w:rPr>
          <w:b/>
          <w:szCs w:val="22"/>
          <w:lang w:val="it-IT"/>
        </w:rPr>
        <w:t>Piano di gestione del rischio</w:t>
      </w:r>
      <w:r w:rsidRPr="00F579DB">
        <w:rPr>
          <w:b/>
          <w:i/>
          <w:szCs w:val="22"/>
          <w:lang w:val="it-IT"/>
        </w:rPr>
        <w:t xml:space="preserve"> </w:t>
      </w:r>
      <w:r w:rsidRPr="00F579DB">
        <w:rPr>
          <w:b/>
          <w:szCs w:val="22"/>
          <w:lang w:val="it-IT"/>
        </w:rPr>
        <w:t>(RMP)</w:t>
      </w:r>
    </w:p>
    <w:p w14:paraId="59972CA4" w14:textId="77777777" w:rsidR="00332785" w:rsidRPr="00F579DB" w:rsidRDefault="00332785" w:rsidP="00445700">
      <w:pPr>
        <w:pStyle w:val="EMEABodyText"/>
        <w:rPr>
          <w:szCs w:val="22"/>
          <w:lang w:val="it-IT"/>
        </w:rPr>
      </w:pPr>
    </w:p>
    <w:p w14:paraId="17986560" w14:textId="77777777" w:rsidR="00332785" w:rsidRPr="00F579DB" w:rsidRDefault="00332785" w:rsidP="00445700">
      <w:pPr>
        <w:pStyle w:val="EMEABodyText"/>
        <w:rPr>
          <w:szCs w:val="22"/>
          <w:lang w:val="it-IT"/>
        </w:rPr>
      </w:pPr>
      <w:r w:rsidRPr="00F579DB">
        <w:rPr>
          <w:szCs w:val="22"/>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4C75C687" w14:textId="77777777" w:rsidR="00332785" w:rsidRPr="00F579DB" w:rsidRDefault="00332785" w:rsidP="00445700">
      <w:pPr>
        <w:ind w:right="-1"/>
        <w:rPr>
          <w:i/>
          <w:sz w:val="22"/>
          <w:szCs w:val="22"/>
          <w:u w:val="single"/>
        </w:rPr>
      </w:pPr>
    </w:p>
    <w:p w14:paraId="5D4DFACA" w14:textId="77777777" w:rsidR="00332785" w:rsidRPr="00F579DB" w:rsidRDefault="00332785" w:rsidP="00445700">
      <w:pPr>
        <w:pStyle w:val="EMEABodyText"/>
        <w:rPr>
          <w:szCs w:val="22"/>
          <w:lang w:val="it-IT"/>
        </w:rPr>
      </w:pPr>
      <w:r w:rsidRPr="00F579DB">
        <w:rPr>
          <w:szCs w:val="22"/>
          <w:lang w:val="it-IT"/>
        </w:rPr>
        <w:t>Il RMP aggiornato deve essere presentato:</w:t>
      </w:r>
    </w:p>
    <w:p w14:paraId="139AF7BE" w14:textId="77777777" w:rsidR="00332785" w:rsidRPr="00F579DB" w:rsidRDefault="00332785" w:rsidP="00445700">
      <w:pPr>
        <w:pStyle w:val="EMEABodyText"/>
        <w:numPr>
          <w:ilvl w:val="0"/>
          <w:numId w:val="61"/>
        </w:numPr>
        <w:ind w:left="357" w:hanging="357"/>
        <w:rPr>
          <w:szCs w:val="22"/>
          <w:lang w:val="it-IT"/>
        </w:rPr>
      </w:pPr>
      <w:r w:rsidRPr="00F579DB">
        <w:rPr>
          <w:snapToGrid w:val="0"/>
          <w:szCs w:val="22"/>
          <w:lang w:val="it-IT"/>
        </w:rPr>
        <w:t xml:space="preserve">su </w:t>
      </w:r>
      <w:r w:rsidRPr="00F579DB">
        <w:rPr>
          <w:szCs w:val="22"/>
          <w:lang w:val="it-IT"/>
        </w:rPr>
        <w:t>richiesta</w:t>
      </w:r>
      <w:r w:rsidRPr="00F579DB">
        <w:rPr>
          <w:snapToGrid w:val="0"/>
          <w:szCs w:val="22"/>
          <w:lang w:val="it-IT"/>
        </w:rPr>
        <w:t xml:space="preserve"> dell’Agenzia europea per i medicinali;</w:t>
      </w:r>
    </w:p>
    <w:p w14:paraId="3B1EFE21" w14:textId="77777777" w:rsidR="00332785" w:rsidRPr="00F579DB" w:rsidRDefault="00332785" w:rsidP="00445700">
      <w:pPr>
        <w:pStyle w:val="EMEABodyText"/>
        <w:numPr>
          <w:ilvl w:val="0"/>
          <w:numId w:val="61"/>
        </w:numPr>
        <w:ind w:left="357" w:hanging="357"/>
        <w:rPr>
          <w:szCs w:val="22"/>
          <w:lang w:val="it-IT"/>
        </w:rPr>
      </w:pPr>
      <w:r w:rsidRPr="00F579DB">
        <w:rPr>
          <w:snapToGrid w:val="0"/>
          <w:szCs w:val="22"/>
          <w:lang w:val="it-IT"/>
        </w:rPr>
        <w:t>ogni volta che il sistema di gestione del rischio è mod</w:t>
      </w:r>
      <w:r w:rsidRPr="00F579DB">
        <w:rPr>
          <w:szCs w:val="22"/>
          <w:lang w:val="it-IT"/>
        </w:rPr>
        <w:t>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2F08041E" w14:textId="77777777" w:rsidR="00332785" w:rsidRPr="00F579DB" w:rsidRDefault="00332785" w:rsidP="00445700">
      <w:pPr>
        <w:pStyle w:val="EMEABodyTextIndent"/>
        <w:numPr>
          <w:ilvl w:val="0"/>
          <w:numId w:val="0"/>
        </w:numPr>
        <w:rPr>
          <w:szCs w:val="22"/>
          <w:lang w:val="it-IT"/>
        </w:rPr>
      </w:pPr>
    </w:p>
    <w:p w14:paraId="6192BB5A" w14:textId="77777777" w:rsidR="00332785" w:rsidRPr="00F579DB" w:rsidRDefault="00332785" w:rsidP="00445700">
      <w:pPr>
        <w:pStyle w:val="EMEABodyText"/>
        <w:rPr>
          <w:szCs w:val="22"/>
          <w:lang w:val="it-IT"/>
        </w:rPr>
      </w:pPr>
      <w:r w:rsidRPr="00E01EDE">
        <w:rPr>
          <w:szCs w:val="22"/>
          <w:lang w:val="it-IT"/>
        </w:rPr>
        <w:t>Quando le date per</w:t>
      </w:r>
      <w:r w:rsidRPr="00F579DB">
        <w:rPr>
          <w:szCs w:val="22"/>
          <w:lang w:val="it-IT"/>
        </w:rPr>
        <w:t xml:space="preserve"> la presentazione </w:t>
      </w:r>
      <w:r w:rsidRPr="00E01EDE">
        <w:rPr>
          <w:szCs w:val="22"/>
          <w:lang w:val="it-IT"/>
        </w:rPr>
        <w:t>di un rapporto periodico di aggiornamento sulla sicurezza (</w:t>
      </w:r>
      <w:r w:rsidRPr="00F579DB">
        <w:rPr>
          <w:szCs w:val="22"/>
          <w:lang w:val="it-IT"/>
        </w:rPr>
        <w:t>PSUR</w:t>
      </w:r>
      <w:r w:rsidRPr="00E01EDE">
        <w:rPr>
          <w:szCs w:val="22"/>
          <w:lang w:val="it-IT"/>
        </w:rPr>
        <w:t>)</w:t>
      </w:r>
      <w:r w:rsidRPr="00F579DB">
        <w:rPr>
          <w:szCs w:val="22"/>
          <w:lang w:val="it-IT"/>
        </w:rPr>
        <w:t xml:space="preserve"> e </w:t>
      </w:r>
      <w:r w:rsidRPr="00E01EDE">
        <w:rPr>
          <w:szCs w:val="22"/>
          <w:lang w:val="it-IT"/>
        </w:rPr>
        <w:t xml:space="preserve">l’aggiornamento </w:t>
      </w:r>
      <w:r w:rsidRPr="00F579DB">
        <w:rPr>
          <w:szCs w:val="22"/>
          <w:lang w:val="it-IT"/>
        </w:rPr>
        <w:t xml:space="preserve">del RMP </w:t>
      </w:r>
      <w:r w:rsidRPr="00E01EDE">
        <w:rPr>
          <w:szCs w:val="22"/>
          <w:lang w:val="it-IT"/>
        </w:rPr>
        <w:t>coincidono, essi</w:t>
      </w:r>
      <w:r w:rsidRPr="00F579DB">
        <w:rPr>
          <w:szCs w:val="22"/>
          <w:lang w:val="it-IT"/>
        </w:rPr>
        <w:t xml:space="preserve"> possono essere presentati allo stesso tempo.</w:t>
      </w:r>
    </w:p>
    <w:p w14:paraId="552A5E56" w14:textId="77777777" w:rsidR="00332785" w:rsidRPr="00F579DB" w:rsidRDefault="00332785" w:rsidP="00445700">
      <w:pPr>
        <w:rPr>
          <w:sz w:val="22"/>
          <w:szCs w:val="22"/>
        </w:rPr>
      </w:pPr>
      <w:r w:rsidRPr="00F579DB">
        <w:rPr>
          <w:sz w:val="22"/>
          <w:szCs w:val="22"/>
        </w:rPr>
        <w:br w:type="page"/>
      </w:r>
    </w:p>
    <w:p w14:paraId="5571DFA2" w14:textId="77777777" w:rsidR="00332785" w:rsidRPr="00F579DB" w:rsidRDefault="00332785" w:rsidP="00445700">
      <w:pPr>
        <w:rPr>
          <w:sz w:val="22"/>
          <w:szCs w:val="22"/>
        </w:rPr>
      </w:pPr>
    </w:p>
    <w:p w14:paraId="0C9D3441" w14:textId="77777777" w:rsidR="00332785" w:rsidRPr="00F579DB" w:rsidRDefault="00332785" w:rsidP="00445700">
      <w:pPr>
        <w:rPr>
          <w:sz w:val="22"/>
          <w:szCs w:val="22"/>
        </w:rPr>
      </w:pPr>
    </w:p>
    <w:p w14:paraId="05EA5265" w14:textId="77777777" w:rsidR="00332785" w:rsidRPr="00F579DB" w:rsidRDefault="00332785" w:rsidP="00445700">
      <w:pPr>
        <w:rPr>
          <w:sz w:val="22"/>
          <w:szCs w:val="22"/>
        </w:rPr>
      </w:pPr>
    </w:p>
    <w:p w14:paraId="0967A9B0" w14:textId="77777777" w:rsidR="00332785" w:rsidRPr="00F579DB" w:rsidRDefault="00332785" w:rsidP="00445700">
      <w:pPr>
        <w:rPr>
          <w:sz w:val="22"/>
          <w:szCs w:val="22"/>
        </w:rPr>
      </w:pPr>
    </w:p>
    <w:p w14:paraId="68E572DE" w14:textId="77777777" w:rsidR="00332785" w:rsidRPr="00F579DB" w:rsidRDefault="00332785" w:rsidP="00445700">
      <w:pPr>
        <w:rPr>
          <w:sz w:val="22"/>
          <w:szCs w:val="22"/>
        </w:rPr>
      </w:pPr>
    </w:p>
    <w:p w14:paraId="457495C0" w14:textId="77777777" w:rsidR="00332785" w:rsidRPr="00F579DB" w:rsidRDefault="00332785" w:rsidP="00445700">
      <w:pPr>
        <w:rPr>
          <w:sz w:val="22"/>
          <w:szCs w:val="22"/>
        </w:rPr>
      </w:pPr>
    </w:p>
    <w:p w14:paraId="24A1BE31" w14:textId="77777777" w:rsidR="00332785" w:rsidRPr="00F579DB" w:rsidRDefault="00332785" w:rsidP="00445700">
      <w:pPr>
        <w:rPr>
          <w:sz w:val="22"/>
          <w:szCs w:val="22"/>
        </w:rPr>
      </w:pPr>
    </w:p>
    <w:p w14:paraId="6C0A36AA" w14:textId="77777777" w:rsidR="00332785" w:rsidRPr="00F579DB" w:rsidRDefault="00332785" w:rsidP="00445700">
      <w:pPr>
        <w:rPr>
          <w:sz w:val="22"/>
          <w:szCs w:val="22"/>
        </w:rPr>
      </w:pPr>
    </w:p>
    <w:p w14:paraId="5EE001EE" w14:textId="77777777" w:rsidR="00332785" w:rsidRPr="00F579DB" w:rsidRDefault="00332785" w:rsidP="00445700">
      <w:pPr>
        <w:rPr>
          <w:sz w:val="22"/>
          <w:szCs w:val="22"/>
        </w:rPr>
      </w:pPr>
    </w:p>
    <w:p w14:paraId="52B6F023" w14:textId="77777777" w:rsidR="00332785" w:rsidRPr="00F579DB" w:rsidRDefault="00332785" w:rsidP="00445700">
      <w:pPr>
        <w:rPr>
          <w:sz w:val="22"/>
          <w:szCs w:val="22"/>
        </w:rPr>
      </w:pPr>
    </w:p>
    <w:p w14:paraId="4F273F0A" w14:textId="77777777" w:rsidR="00332785" w:rsidRPr="00F579DB" w:rsidRDefault="00332785" w:rsidP="00445700">
      <w:pPr>
        <w:rPr>
          <w:sz w:val="22"/>
          <w:szCs w:val="22"/>
        </w:rPr>
      </w:pPr>
    </w:p>
    <w:p w14:paraId="2FAA31AF" w14:textId="77777777" w:rsidR="00332785" w:rsidRPr="00F579DB" w:rsidRDefault="00332785" w:rsidP="00445700">
      <w:pPr>
        <w:rPr>
          <w:sz w:val="22"/>
          <w:szCs w:val="22"/>
        </w:rPr>
      </w:pPr>
    </w:p>
    <w:p w14:paraId="2F40D241" w14:textId="77777777" w:rsidR="00332785" w:rsidRPr="00F579DB" w:rsidRDefault="00332785" w:rsidP="00445700">
      <w:pPr>
        <w:rPr>
          <w:sz w:val="22"/>
          <w:szCs w:val="22"/>
        </w:rPr>
      </w:pPr>
    </w:p>
    <w:p w14:paraId="64CECC9F" w14:textId="77777777" w:rsidR="00332785" w:rsidRPr="00F579DB" w:rsidRDefault="00332785" w:rsidP="00445700">
      <w:pPr>
        <w:rPr>
          <w:sz w:val="22"/>
          <w:szCs w:val="22"/>
        </w:rPr>
      </w:pPr>
    </w:p>
    <w:p w14:paraId="6C8CD4C3" w14:textId="77777777" w:rsidR="00332785" w:rsidRPr="00F579DB" w:rsidRDefault="00332785" w:rsidP="00445700">
      <w:pPr>
        <w:rPr>
          <w:sz w:val="22"/>
          <w:szCs w:val="22"/>
        </w:rPr>
      </w:pPr>
    </w:p>
    <w:p w14:paraId="71CB3758" w14:textId="77777777" w:rsidR="00332785" w:rsidRPr="00F579DB" w:rsidRDefault="00332785" w:rsidP="00445700">
      <w:pPr>
        <w:rPr>
          <w:sz w:val="22"/>
          <w:szCs w:val="22"/>
        </w:rPr>
      </w:pPr>
    </w:p>
    <w:p w14:paraId="1C172A93" w14:textId="77777777" w:rsidR="00332785" w:rsidRPr="00F579DB" w:rsidRDefault="00332785" w:rsidP="00445700">
      <w:pPr>
        <w:rPr>
          <w:sz w:val="22"/>
          <w:szCs w:val="22"/>
        </w:rPr>
      </w:pPr>
    </w:p>
    <w:p w14:paraId="3FC909C4" w14:textId="77777777" w:rsidR="00332785" w:rsidRPr="00F579DB" w:rsidRDefault="00332785" w:rsidP="00445700">
      <w:pPr>
        <w:rPr>
          <w:sz w:val="22"/>
          <w:szCs w:val="22"/>
        </w:rPr>
      </w:pPr>
    </w:p>
    <w:p w14:paraId="1E887F2B" w14:textId="77777777" w:rsidR="00332785" w:rsidRPr="00F579DB" w:rsidRDefault="00332785" w:rsidP="00445700">
      <w:pPr>
        <w:rPr>
          <w:sz w:val="22"/>
          <w:szCs w:val="22"/>
        </w:rPr>
      </w:pPr>
    </w:p>
    <w:p w14:paraId="75835BBA" w14:textId="77777777" w:rsidR="00332785" w:rsidRPr="00F579DB" w:rsidRDefault="00332785" w:rsidP="00445700">
      <w:pPr>
        <w:rPr>
          <w:sz w:val="22"/>
          <w:szCs w:val="22"/>
        </w:rPr>
      </w:pPr>
    </w:p>
    <w:p w14:paraId="4B62D6DF" w14:textId="77777777" w:rsidR="00332785" w:rsidRPr="00F579DB" w:rsidRDefault="00332785" w:rsidP="00445700">
      <w:pPr>
        <w:rPr>
          <w:sz w:val="22"/>
          <w:szCs w:val="22"/>
        </w:rPr>
      </w:pPr>
    </w:p>
    <w:p w14:paraId="29D9FCDC" w14:textId="77777777" w:rsidR="00332785" w:rsidRPr="00F579DB" w:rsidRDefault="00332785" w:rsidP="00445700">
      <w:pPr>
        <w:rPr>
          <w:sz w:val="22"/>
          <w:szCs w:val="22"/>
        </w:rPr>
      </w:pPr>
    </w:p>
    <w:p w14:paraId="2AC64137" w14:textId="77777777" w:rsidR="00332785" w:rsidRPr="00F579DB" w:rsidRDefault="00332785" w:rsidP="00445700">
      <w:pPr>
        <w:rPr>
          <w:sz w:val="22"/>
          <w:szCs w:val="22"/>
        </w:rPr>
      </w:pPr>
    </w:p>
    <w:p w14:paraId="12C0A4CA" w14:textId="77777777" w:rsidR="00332785" w:rsidRPr="00F579DB" w:rsidRDefault="00332785" w:rsidP="00445700">
      <w:pPr>
        <w:jc w:val="center"/>
        <w:rPr>
          <w:b/>
          <w:bCs/>
          <w:sz w:val="22"/>
          <w:szCs w:val="22"/>
        </w:rPr>
      </w:pPr>
      <w:r w:rsidRPr="00F579DB">
        <w:rPr>
          <w:b/>
          <w:bCs/>
          <w:sz w:val="22"/>
          <w:szCs w:val="22"/>
        </w:rPr>
        <w:t>ALLEGATO III</w:t>
      </w:r>
    </w:p>
    <w:p w14:paraId="037E89A4" w14:textId="77777777" w:rsidR="00332785" w:rsidRPr="00F579DB" w:rsidRDefault="00332785" w:rsidP="00445700">
      <w:pPr>
        <w:rPr>
          <w:sz w:val="22"/>
          <w:szCs w:val="22"/>
        </w:rPr>
      </w:pPr>
    </w:p>
    <w:p w14:paraId="28730B28" w14:textId="77777777" w:rsidR="00332785" w:rsidRPr="00F579DB" w:rsidRDefault="00332785" w:rsidP="00445700">
      <w:pPr>
        <w:jc w:val="center"/>
        <w:rPr>
          <w:b/>
          <w:sz w:val="22"/>
          <w:szCs w:val="22"/>
        </w:rPr>
      </w:pPr>
      <w:r w:rsidRPr="00F579DB">
        <w:rPr>
          <w:b/>
          <w:sz w:val="22"/>
          <w:szCs w:val="22"/>
        </w:rPr>
        <w:t>ETICHETTATURA E FOGLIO ILLUSTRATIVO</w:t>
      </w:r>
    </w:p>
    <w:p w14:paraId="607FC84F" w14:textId="77777777" w:rsidR="00332785" w:rsidRPr="00F579DB" w:rsidRDefault="00332785" w:rsidP="00445700">
      <w:pPr>
        <w:rPr>
          <w:sz w:val="22"/>
          <w:szCs w:val="22"/>
        </w:rPr>
      </w:pPr>
    </w:p>
    <w:p w14:paraId="2134632E" w14:textId="77777777" w:rsidR="00332785" w:rsidRPr="00F579DB" w:rsidRDefault="00332785" w:rsidP="00445700">
      <w:pPr>
        <w:rPr>
          <w:sz w:val="22"/>
          <w:szCs w:val="22"/>
        </w:rPr>
      </w:pPr>
      <w:r w:rsidRPr="00F579DB">
        <w:rPr>
          <w:sz w:val="22"/>
          <w:szCs w:val="22"/>
        </w:rPr>
        <w:br w:type="page"/>
      </w:r>
    </w:p>
    <w:p w14:paraId="71CDA570" w14:textId="77777777" w:rsidR="00332785" w:rsidRPr="00F579DB" w:rsidRDefault="00332785" w:rsidP="00445700">
      <w:pPr>
        <w:suppressAutoHyphens/>
        <w:rPr>
          <w:sz w:val="22"/>
          <w:szCs w:val="22"/>
        </w:rPr>
      </w:pPr>
    </w:p>
    <w:p w14:paraId="7950AFB2" w14:textId="77777777" w:rsidR="00332785" w:rsidRPr="00F579DB" w:rsidRDefault="00332785" w:rsidP="00445700">
      <w:pPr>
        <w:suppressAutoHyphens/>
        <w:rPr>
          <w:sz w:val="22"/>
          <w:szCs w:val="22"/>
        </w:rPr>
      </w:pPr>
    </w:p>
    <w:p w14:paraId="2771432A" w14:textId="77777777" w:rsidR="00332785" w:rsidRPr="00F579DB" w:rsidRDefault="00332785" w:rsidP="00445700">
      <w:pPr>
        <w:suppressAutoHyphens/>
        <w:rPr>
          <w:sz w:val="22"/>
          <w:szCs w:val="22"/>
        </w:rPr>
      </w:pPr>
    </w:p>
    <w:p w14:paraId="3F2A73B5" w14:textId="77777777" w:rsidR="00332785" w:rsidRPr="00F579DB" w:rsidRDefault="00332785" w:rsidP="00445700">
      <w:pPr>
        <w:suppressAutoHyphens/>
        <w:rPr>
          <w:sz w:val="22"/>
          <w:szCs w:val="22"/>
        </w:rPr>
      </w:pPr>
    </w:p>
    <w:p w14:paraId="5AA5AB3D" w14:textId="77777777" w:rsidR="00332785" w:rsidRPr="00F579DB" w:rsidRDefault="00332785" w:rsidP="00445700">
      <w:pPr>
        <w:suppressAutoHyphens/>
        <w:rPr>
          <w:sz w:val="22"/>
          <w:szCs w:val="22"/>
        </w:rPr>
      </w:pPr>
    </w:p>
    <w:p w14:paraId="20A71DC0" w14:textId="77777777" w:rsidR="00332785" w:rsidRPr="00F579DB" w:rsidRDefault="00332785" w:rsidP="00445700">
      <w:pPr>
        <w:suppressAutoHyphens/>
        <w:rPr>
          <w:sz w:val="22"/>
          <w:szCs w:val="22"/>
        </w:rPr>
      </w:pPr>
    </w:p>
    <w:p w14:paraId="462D1961" w14:textId="77777777" w:rsidR="00332785" w:rsidRPr="00F579DB" w:rsidRDefault="00332785" w:rsidP="00445700">
      <w:pPr>
        <w:suppressAutoHyphens/>
        <w:rPr>
          <w:sz w:val="22"/>
          <w:szCs w:val="22"/>
        </w:rPr>
      </w:pPr>
    </w:p>
    <w:p w14:paraId="4B3374C8" w14:textId="77777777" w:rsidR="00332785" w:rsidRPr="00F579DB" w:rsidRDefault="00332785" w:rsidP="00445700">
      <w:pPr>
        <w:suppressAutoHyphens/>
        <w:rPr>
          <w:sz w:val="22"/>
          <w:szCs w:val="22"/>
        </w:rPr>
      </w:pPr>
    </w:p>
    <w:p w14:paraId="1013EEA2" w14:textId="77777777" w:rsidR="00332785" w:rsidRPr="00F579DB" w:rsidRDefault="00332785" w:rsidP="00445700">
      <w:pPr>
        <w:suppressAutoHyphens/>
        <w:rPr>
          <w:sz w:val="22"/>
          <w:szCs w:val="22"/>
        </w:rPr>
      </w:pPr>
    </w:p>
    <w:p w14:paraId="67B66563" w14:textId="77777777" w:rsidR="00332785" w:rsidRPr="00F579DB" w:rsidRDefault="00332785" w:rsidP="00445700">
      <w:pPr>
        <w:suppressAutoHyphens/>
        <w:rPr>
          <w:sz w:val="22"/>
          <w:szCs w:val="22"/>
        </w:rPr>
      </w:pPr>
    </w:p>
    <w:p w14:paraId="5B5C6B11" w14:textId="77777777" w:rsidR="00332785" w:rsidRPr="00F579DB" w:rsidRDefault="00332785" w:rsidP="00445700">
      <w:pPr>
        <w:suppressAutoHyphens/>
        <w:rPr>
          <w:sz w:val="22"/>
          <w:szCs w:val="22"/>
        </w:rPr>
      </w:pPr>
    </w:p>
    <w:p w14:paraId="03845ECB" w14:textId="77777777" w:rsidR="00332785" w:rsidRPr="00F579DB" w:rsidRDefault="00332785" w:rsidP="00445700">
      <w:pPr>
        <w:suppressAutoHyphens/>
        <w:rPr>
          <w:sz w:val="22"/>
          <w:szCs w:val="22"/>
        </w:rPr>
      </w:pPr>
    </w:p>
    <w:p w14:paraId="08354FA4" w14:textId="77777777" w:rsidR="00332785" w:rsidRPr="00F579DB" w:rsidRDefault="00332785" w:rsidP="00445700">
      <w:pPr>
        <w:suppressAutoHyphens/>
        <w:rPr>
          <w:sz w:val="22"/>
          <w:szCs w:val="22"/>
        </w:rPr>
      </w:pPr>
    </w:p>
    <w:p w14:paraId="003CFB68" w14:textId="77777777" w:rsidR="00332785" w:rsidRPr="00F579DB" w:rsidRDefault="00332785" w:rsidP="00445700">
      <w:pPr>
        <w:suppressAutoHyphens/>
        <w:rPr>
          <w:sz w:val="22"/>
          <w:szCs w:val="22"/>
        </w:rPr>
      </w:pPr>
    </w:p>
    <w:p w14:paraId="3E857A6E" w14:textId="77777777" w:rsidR="00332785" w:rsidRPr="00F579DB" w:rsidRDefault="00332785" w:rsidP="00445700">
      <w:pPr>
        <w:suppressAutoHyphens/>
        <w:rPr>
          <w:sz w:val="22"/>
          <w:szCs w:val="22"/>
        </w:rPr>
      </w:pPr>
    </w:p>
    <w:p w14:paraId="21B6A9E7" w14:textId="77777777" w:rsidR="00332785" w:rsidRPr="00F579DB" w:rsidRDefault="00332785" w:rsidP="00445700">
      <w:pPr>
        <w:suppressAutoHyphens/>
        <w:rPr>
          <w:sz w:val="22"/>
          <w:szCs w:val="22"/>
        </w:rPr>
      </w:pPr>
    </w:p>
    <w:p w14:paraId="77A0BFE8" w14:textId="77777777" w:rsidR="00332785" w:rsidRPr="00F579DB" w:rsidRDefault="00332785" w:rsidP="00445700">
      <w:pPr>
        <w:suppressAutoHyphens/>
        <w:rPr>
          <w:sz w:val="22"/>
          <w:szCs w:val="22"/>
        </w:rPr>
      </w:pPr>
    </w:p>
    <w:p w14:paraId="6CEF21F0" w14:textId="77777777" w:rsidR="00332785" w:rsidRPr="00F579DB" w:rsidRDefault="00332785" w:rsidP="00445700">
      <w:pPr>
        <w:suppressAutoHyphens/>
        <w:rPr>
          <w:sz w:val="22"/>
          <w:szCs w:val="22"/>
        </w:rPr>
      </w:pPr>
    </w:p>
    <w:p w14:paraId="2CF5DB5E" w14:textId="77777777" w:rsidR="00332785" w:rsidRPr="00F579DB" w:rsidRDefault="00332785" w:rsidP="00445700">
      <w:pPr>
        <w:suppressAutoHyphens/>
        <w:rPr>
          <w:sz w:val="22"/>
          <w:szCs w:val="22"/>
        </w:rPr>
      </w:pPr>
    </w:p>
    <w:p w14:paraId="6EED5D44" w14:textId="77777777" w:rsidR="00332785" w:rsidRPr="00F579DB" w:rsidRDefault="00332785" w:rsidP="00445700">
      <w:pPr>
        <w:suppressAutoHyphens/>
        <w:rPr>
          <w:sz w:val="22"/>
          <w:szCs w:val="22"/>
        </w:rPr>
      </w:pPr>
    </w:p>
    <w:p w14:paraId="231FFBC8" w14:textId="77777777" w:rsidR="00332785" w:rsidRPr="00F579DB" w:rsidRDefault="00332785" w:rsidP="00445700">
      <w:pPr>
        <w:suppressAutoHyphens/>
        <w:rPr>
          <w:sz w:val="22"/>
          <w:szCs w:val="22"/>
        </w:rPr>
      </w:pPr>
    </w:p>
    <w:p w14:paraId="1D0AE7B9" w14:textId="77777777" w:rsidR="00332785" w:rsidRPr="00F579DB" w:rsidRDefault="00332785" w:rsidP="00445700">
      <w:pPr>
        <w:suppressAutoHyphens/>
        <w:rPr>
          <w:sz w:val="22"/>
          <w:szCs w:val="22"/>
        </w:rPr>
      </w:pPr>
    </w:p>
    <w:p w14:paraId="4668634C" w14:textId="77777777" w:rsidR="00332785" w:rsidRPr="00F579DB" w:rsidRDefault="00332785" w:rsidP="00445700">
      <w:pPr>
        <w:suppressAutoHyphens/>
        <w:rPr>
          <w:sz w:val="22"/>
          <w:szCs w:val="22"/>
        </w:rPr>
      </w:pPr>
    </w:p>
    <w:p w14:paraId="2DB63234" w14:textId="77777777" w:rsidR="00332785" w:rsidRPr="00E01EDE" w:rsidRDefault="00332785" w:rsidP="00445700">
      <w:pPr>
        <w:pStyle w:val="Heading1"/>
        <w:jc w:val="center"/>
      </w:pPr>
      <w:r w:rsidRPr="00E01EDE">
        <w:t>A. ETICHETTATURA</w:t>
      </w:r>
    </w:p>
    <w:p w14:paraId="41B0B554" w14:textId="77777777" w:rsidR="00332785" w:rsidRPr="00F579DB" w:rsidRDefault="00332785" w:rsidP="00445700">
      <w:pPr>
        <w:rPr>
          <w:sz w:val="22"/>
          <w:szCs w:val="22"/>
        </w:rPr>
      </w:pPr>
    </w:p>
    <w:p w14:paraId="33293973" w14:textId="77777777" w:rsidR="00332785" w:rsidRPr="00F579DB" w:rsidRDefault="00332785" w:rsidP="00445700">
      <w:pPr>
        <w:rPr>
          <w:sz w:val="22"/>
          <w:szCs w:val="22"/>
        </w:rPr>
      </w:pPr>
    </w:p>
    <w:p w14:paraId="4F8DB3C3" w14:textId="77777777" w:rsidR="00332785" w:rsidRPr="00F579DB" w:rsidRDefault="00332785" w:rsidP="00445700">
      <w:pPr>
        <w:rPr>
          <w:sz w:val="22"/>
          <w:szCs w:val="22"/>
        </w:rPr>
      </w:pPr>
      <w:r w:rsidRPr="00F579DB">
        <w:rPr>
          <w:sz w:val="22"/>
          <w:szCs w:val="22"/>
        </w:rPr>
        <w:br w:type="page"/>
      </w:r>
    </w:p>
    <w:p w14:paraId="0A362885"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sidRPr="00F579DB">
        <w:rPr>
          <w:b/>
          <w:sz w:val="22"/>
          <w:szCs w:val="22"/>
        </w:rPr>
        <w:lastRenderedPageBreak/>
        <w:t xml:space="preserve">INFORMAZIONI DA APPORRE SUL CONFEZIONAMENTO ESTERNO </w:t>
      </w:r>
    </w:p>
    <w:p w14:paraId="5ABD2046" w14:textId="77777777" w:rsidR="00332785" w:rsidRPr="00F579DB" w:rsidRDefault="00332785" w:rsidP="00445700">
      <w:pPr>
        <w:pBdr>
          <w:top w:val="single" w:sz="4" w:space="1" w:color="auto"/>
          <w:left w:val="single" w:sz="4" w:space="4" w:color="auto"/>
          <w:bottom w:val="single" w:sz="4" w:space="1" w:color="auto"/>
          <w:right w:val="single" w:sz="4" w:space="4" w:color="auto"/>
        </w:pBdr>
        <w:ind w:left="567" w:hanging="567"/>
        <w:rPr>
          <w:b/>
          <w:sz w:val="22"/>
          <w:szCs w:val="22"/>
        </w:rPr>
      </w:pPr>
    </w:p>
    <w:p w14:paraId="248C12D8"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000000" w:fill="FFFFFF"/>
        <w:ind w:left="567" w:hanging="567"/>
        <w:rPr>
          <w:i/>
          <w:sz w:val="22"/>
          <w:szCs w:val="22"/>
        </w:rPr>
      </w:pPr>
      <w:r w:rsidRPr="00F579DB">
        <w:rPr>
          <w:b/>
          <w:sz w:val="22"/>
          <w:szCs w:val="22"/>
        </w:rPr>
        <w:t>SCATOLA ESTERNA</w:t>
      </w:r>
    </w:p>
    <w:p w14:paraId="2CBBB426" w14:textId="77777777" w:rsidR="00332785" w:rsidRPr="00F579DB" w:rsidRDefault="00332785" w:rsidP="00445700">
      <w:pPr>
        <w:suppressAutoHyphens/>
        <w:rPr>
          <w:sz w:val="22"/>
          <w:szCs w:val="22"/>
        </w:rPr>
      </w:pPr>
    </w:p>
    <w:p w14:paraId="37FADAD1" w14:textId="77777777" w:rsidR="00332785" w:rsidRPr="00F579DB" w:rsidRDefault="00332785" w:rsidP="00445700">
      <w:pPr>
        <w:suppressAutoHyphens/>
        <w:rPr>
          <w:sz w:val="22"/>
          <w:szCs w:val="22"/>
        </w:rPr>
      </w:pPr>
    </w:p>
    <w:p w14:paraId="2DA94291"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w:t>
      </w:r>
      <w:r w:rsidRPr="00F579DB">
        <w:rPr>
          <w:b/>
          <w:sz w:val="22"/>
          <w:szCs w:val="22"/>
        </w:rPr>
        <w:tab/>
        <w:t>DENOMINAZIONE DEL MEDICINALE</w:t>
      </w:r>
    </w:p>
    <w:p w14:paraId="516B88D2" w14:textId="77777777" w:rsidR="00332785" w:rsidRPr="00F579DB" w:rsidRDefault="00332785" w:rsidP="00445700">
      <w:pPr>
        <w:pStyle w:val="EndnoteText"/>
        <w:widowControl/>
        <w:tabs>
          <w:tab w:val="clear" w:pos="567"/>
        </w:tabs>
        <w:suppressAutoHyphens/>
        <w:rPr>
          <w:sz w:val="22"/>
          <w:szCs w:val="22"/>
        </w:rPr>
      </w:pPr>
    </w:p>
    <w:p w14:paraId="256CB975" w14:textId="77777777" w:rsidR="00332785" w:rsidRPr="00F579DB" w:rsidRDefault="00332785" w:rsidP="00445700">
      <w:pPr>
        <w:suppressAutoHyphens/>
        <w:rPr>
          <w:sz w:val="22"/>
          <w:szCs w:val="22"/>
        </w:rPr>
      </w:pPr>
      <w:r w:rsidRPr="00F579DB">
        <w:rPr>
          <w:sz w:val="22"/>
          <w:szCs w:val="22"/>
        </w:rPr>
        <w:t>Arixtra 1,5 mg/0,3 ml soluzione iniettabile</w:t>
      </w:r>
    </w:p>
    <w:p w14:paraId="571376D3" w14:textId="77777777" w:rsidR="00332785" w:rsidRPr="00F579DB" w:rsidRDefault="00332785" w:rsidP="00445700">
      <w:pPr>
        <w:suppressAutoHyphens/>
        <w:rPr>
          <w:sz w:val="22"/>
          <w:szCs w:val="22"/>
        </w:rPr>
      </w:pPr>
      <w:r w:rsidRPr="00F579DB">
        <w:rPr>
          <w:sz w:val="22"/>
          <w:szCs w:val="22"/>
        </w:rPr>
        <w:t>fondaparinux sodico</w:t>
      </w:r>
    </w:p>
    <w:p w14:paraId="20C254C5" w14:textId="77777777" w:rsidR="00332785" w:rsidRPr="00F579DB" w:rsidRDefault="00332785" w:rsidP="00445700">
      <w:pPr>
        <w:suppressAutoHyphens/>
        <w:rPr>
          <w:sz w:val="22"/>
          <w:szCs w:val="22"/>
        </w:rPr>
      </w:pPr>
    </w:p>
    <w:p w14:paraId="5A3AD46B" w14:textId="77777777" w:rsidR="00332785" w:rsidRPr="00F579DB" w:rsidRDefault="00332785" w:rsidP="00445700">
      <w:pPr>
        <w:suppressAutoHyphens/>
        <w:rPr>
          <w:sz w:val="22"/>
          <w:szCs w:val="22"/>
        </w:rPr>
      </w:pPr>
    </w:p>
    <w:p w14:paraId="1DF3F852"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2.</w:t>
      </w:r>
      <w:r w:rsidRPr="00F579DB">
        <w:rPr>
          <w:b/>
          <w:sz w:val="22"/>
          <w:szCs w:val="22"/>
        </w:rPr>
        <w:tab/>
        <w:t>COMPOSIZIONE QUALITATIVA E QUANTITATIVA IN TERMINI DI PRINCIPIO ATTIVO</w:t>
      </w:r>
    </w:p>
    <w:p w14:paraId="338A2766" w14:textId="77777777" w:rsidR="00332785" w:rsidRPr="00F579DB" w:rsidRDefault="00332785" w:rsidP="00445700">
      <w:pPr>
        <w:suppressAutoHyphens/>
        <w:rPr>
          <w:sz w:val="22"/>
          <w:szCs w:val="22"/>
        </w:rPr>
      </w:pPr>
    </w:p>
    <w:p w14:paraId="56164414" w14:textId="77777777" w:rsidR="00332785" w:rsidRPr="00F579DB" w:rsidRDefault="00332785" w:rsidP="00445700">
      <w:pPr>
        <w:suppressAutoHyphens/>
        <w:rPr>
          <w:sz w:val="22"/>
          <w:szCs w:val="22"/>
        </w:rPr>
      </w:pPr>
      <w:r w:rsidRPr="00F579DB">
        <w:rPr>
          <w:sz w:val="22"/>
          <w:szCs w:val="22"/>
        </w:rPr>
        <w:t>Una siringa preriempita (0,3 ml) contiene 1,5 mg di fondaparinux sodico.</w:t>
      </w:r>
    </w:p>
    <w:p w14:paraId="2F3E8CCE" w14:textId="77777777" w:rsidR="00332785" w:rsidRPr="00F579DB" w:rsidRDefault="00332785" w:rsidP="00445700">
      <w:pPr>
        <w:pStyle w:val="EndnoteText"/>
        <w:widowControl/>
        <w:tabs>
          <w:tab w:val="clear" w:pos="567"/>
        </w:tabs>
        <w:suppressAutoHyphens/>
        <w:rPr>
          <w:sz w:val="22"/>
          <w:szCs w:val="22"/>
        </w:rPr>
      </w:pPr>
    </w:p>
    <w:p w14:paraId="0DAC9700" w14:textId="77777777" w:rsidR="00332785" w:rsidRPr="00F579DB" w:rsidRDefault="00332785" w:rsidP="00445700">
      <w:pPr>
        <w:suppressAutoHyphens/>
        <w:rPr>
          <w:sz w:val="22"/>
          <w:szCs w:val="22"/>
        </w:rPr>
      </w:pPr>
    </w:p>
    <w:p w14:paraId="31299E83"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3.</w:t>
      </w:r>
      <w:r w:rsidRPr="00F579DB">
        <w:rPr>
          <w:b/>
          <w:sz w:val="22"/>
          <w:szCs w:val="22"/>
        </w:rPr>
        <w:tab/>
        <w:t>ELENCO DEGLI ECCIPIENTI</w:t>
      </w:r>
    </w:p>
    <w:p w14:paraId="24B2D452" w14:textId="77777777" w:rsidR="00332785" w:rsidRPr="00F579DB" w:rsidRDefault="00332785" w:rsidP="00445700">
      <w:pPr>
        <w:suppressAutoHyphens/>
        <w:rPr>
          <w:sz w:val="22"/>
          <w:szCs w:val="22"/>
        </w:rPr>
      </w:pPr>
    </w:p>
    <w:p w14:paraId="7B880143" w14:textId="77777777" w:rsidR="00332785" w:rsidRPr="00F579DB" w:rsidRDefault="00332785" w:rsidP="00445700">
      <w:pPr>
        <w:suppressAutoHyphens/>
        <w:rPr>
          <w:sz w:val="22"/>
          <w:szCs w:val="22"/>
        </w:rPr>
      </w:pPr>
      <w:r w:rsidRPr="00F579DB">
        <w:rPr>
          <w:sz w:val="22"/>
          <w:szCs w:val="22"/>
        </w:rPr>
        <w:t>Contiene inoltre: cloruro di sodio, acqua per preparazioni iniettabili, acido cloridrico, sodio idrossido.</w:t>
      </w:r>
    </w:p>
    <w:p w14:paraId="2BA55F60" w14:textId="77777777" w:rsidR="00332785" w:rsidRPr="00F579DB" w:rsidRDefault="00332785" w:rsidP="00445700">
      <w:pPr>
        <w:suppressAutoHyphens/>
        <w:rPr>
          <w:sz w:val="22"/>
          <w:szCs w:val="22"/>
        </w:rPr>
      </w:pPr>
    </w:p>
    <w:p w14:paraId="0248BF6B" w14:textId="77777777" w:rsidR="00332785" w:rsidRPr="00F579DB" w:rsidRDefault="00332785" w:rsidP="00445700">
      <w:pPr>
        <w:suppressAutoHyphens/>
        <w:rPr>
          <w:sz w:val="22"/>
          <w:szCs w:val="22"/>
        </w:rPr>
      </w:pPr>
    </w:p>
    <w:p w14:paraId="3BE421AC"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4.</w:t>
      </w:r>
      <w:r w:rsidRPr="00F579DB">
        <w:rPr>
          <w:b/>
          <w:sz w:val="22"/>
          <w:szCs w:val="22"/>
        </w:rPr>
        <w:tab/>
        <w:t>FORMA FARMACEUTICA E CONTENUTO</w:t>
      </w:r>
    </w:p>
    <w:p w14:paraId="39EC86FF" w14:textId="77777777" w:rsidR="00332785" w:rsidRPr="00F579DB" w:rsidRDefault="00332785" w:rsidP="00445700">
      <w:pPr>
        <w:suppressAutoHyphens/>
        <w:rPr>
          <w:sz w:val="22"/>
          <w:szCs w:val="22"/>
        </w:rPr>
      </w:pPr>
    </w:p>
    <w:p w14:paraId="4203C85E" w14:textId="77777777" w:rsidR="00332785" w:rsidRPr="00F579DB" w:rsidRDefault="00332785" w:rsidP="00445700">
      <w:pPr>
        <w:suppressAutoHyphens/>
        <w:rPr>
          <w:sz w:val="22"/>
          <w:szCs w:val="22"/>
        </w:rPr>
      </w:pPr>
      <w:r w:rsidRPr="00F579DB">
        <w:rPr>
          <w:sz w:val="22"/>
          <w:szCs w:val="22"/>
        </w:rPr>
        <w:t>Soluzione iniettabile, 2 siringhe preriempite con un sistema di sicurezza automatico</w:t>
      </w:r>
    </w:p>
    <w:p w14:paraId="262A8EEC"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7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49B9C63B"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76F69EBF"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6E34F301" w14:textId="77777777" w:rsidR="00332785" w:rsidRPr="00334FE1" w:rsidRDefault="00332785" w:rsidP="00445700">
      <w:pPr>
        <w:suppressAutoHyphens/>
        <w:rPr>
          <w:sz w:val="22"/>
          <w:szCs w:val="22"/>
          <w:shd w:val="pct20" w:color="auto" w:fill="auto"/>
          <w:lang w:val="es-ES"/>
        </w:rPr>
      </w:pPr>
    </w:p>
    <w:p w14:paraId="005B63AE"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4D0BB67E"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5564E706"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1AFFC4F2" w14:textId="77777777" w:rsidR="00332785" w:rsidRPr="00F579DB" w:rsidRDefault="00332785" w:rsidP="00445700">
      <w:pPr>
        <w:suppressAutoHyphens/>
        <w:rPr>
          <w:sz w:val="22"/>
          <w:szCs w:val="22"/>
        </w:rPr>
      </w:pPr>
    </w:p>
    <w:p w14:paraId="613343BD" w14:textId="77777777" w:rsidR="00332785" w:rsidRPr="00F579DB" w:rsidRDefault="00332785" w:rsidP="00445700">
      <w:pPr>
        <w:suppressAutoHyphens/>
        <w:rPr>
          <w:sz w:val="22"/>
          <w:szCs w:val="22"/>
        </w:rPr>
      </w:pPr>
    </w:p>
    <w:p w14:paraId="06BAA2F9"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5.</w:t>
      </w:r>
      <w:r w:rsidRPr="00F579DB">
        <w:rPr>
          <w:b/>
          <w:sz w:val="22"/>
          <w:szCs w:val="22"/>
        </w:rPr>
        <w:tab/>
        <w:t>MODO E VIA DI SOMMINISTRAZIONE</w:t>
      </w:r>
    </w:p>
    <w:p w14:paraId="410AE0DB" w14:textId="77777777" w:rsidR="00332785" w:rsidRPr="00F579DB" w:rsidRDefault="00332785" w:rsidP="00445700">
      <w:pPr>
        <w:suppressAutoHyphens/>
        <w:rPr>
          <w:sz w:val="22"/>
          <w:szCs w:val="22"/>
        </w:rPr>
      </w:pPr>
    </w:p>
    <w:p w14:paraId="59610673" w14:textId="77777777" w:rsidR="00332785" w:rsidRPr="00F579DB" w:rsidRDefault="00332785" w:rsidP="00445700">
      <w:pPr>
        <w:suppressAutoHyphens/>
        <w:rPr>
          <w:sz w:val="22"/>
          <w:szCs w:val="22"/>
        </w:rPr>
      </w:pPr>
      <w:r w:rsidRPr="00F579DB">
        <w:rPr>
          <w:sz w:val="22"/>
          <w:szCs w:val="22"/>
        </w:rPr>
        <w:t>Uso sottocutaneo</w:t>
      </w:r>
    </w:p>
    <w:p w14:paraId="7A416242" w14:textId="77777777" w:rsidR="00332785" w:rsidRPr="00F579DB" w:rsidRDefault="00332785" w:rsidP="00445700">
      <w:pPr>
        <w:suppressAutoHyphens/>
        <w:rPr>
          <w:sz w:val="22"/>
          <w:szCs w:val="22"/>
        </w:rPr>
      </w:pPr>
    </w:p>
    <w:p w14:paraId="3963812D" w14:textId="77777777" w:rsidR="00332785" w:rsidRPr="00F579DB" w:rsidRDefault="00332785" w:rsidP="00445700">
      <w:pPr>
        <w:suppressAutoHyphens/>
        <w:rPr>
          <w:sz w:val="22"/>
          <w:szCs w:val="22"/>
        </w:rPr>
      </w:pPr>
      <w:r w:rsidRPr="00F579DB">
        <w:rPr>
          <w:sz w:val="22"/>
          <w:szCs w:val="22"/>
        </w:rPr>
        <w:t>Leggere il foglio illustrativo prima dell’uso.</w:t>
      </w:r>
    </w:p>
    <w:p w14:paraId="395F7749" w14:textId="77777777" w:rsidR="00332785" w:rsidRPr="00F579DB" w:rsidRDefault="00332785" w:rsidP="00445700">
      <w:pPr>
        <w:suppressAutoHyphens/>
        <w:rPr>
          <w:sz w:val="22"/>
          <w:szCs w:val="22"/>
        </w:rPr>
      </w:pPr>
    </w:p>
    <w:p w14:paraId="1E70007E" w14:textId="77777777" w:rsidR="00332785" w:rsidRPr="00F579DB" w:rsidRDefault="00332785" w:rsidP="00445700">
      <w:pPr>
        <w:suppressAutoHyphens/>
        <w:rPr>
          <w:sz w:val="22"/>
          <w:szCs w:val="22"/>
        </w:rPr>
      </w:pPr>
    </w:p>
    <w:p w14:paraId="49CF9480" w14:textId="77777777" w:rsidR="00332785" w:rsidRPr="00F579DB" w:rsidRDefault="00332785" w:rsidP="00445700">
      <w:pPr>
        <w:pStyle w:val="BodyText21"/>
        <w:pBdr>
          <w:top w:val="single" w:sz="6" w:space="1" w:color="auto"/>
          <w:left w:val="single" w:sz="6" w:space="4" w:color="auto"/>
          <w:bottom w:val="single" w:sz="6" w:space="1" w:color="auto"/>
          <w:right w:val="single" w:sz="6" w:space="4" w:color="auto"/>
        </w:pBdr>
        <w:shd w:val="clear" w:color="000000" w:fill="FFFFFF"/>
        <w:ind w:left="567" w:hanging="567"/>
        <w:rPr>
          <w:b/>
          <w:szCs w:val="22"/>
        </w:rPr>
      </w:pPr>
      <w:r w:rsidRPr="00F579DB">
        <w:rPr>
          <w:b/>
          <w:szCs w:val="22"/>
        </w:rPr>
        <w:t>6.</w:t>
      </w:r>
      <w:r w:rsidRPr="00F579DB">
        <w:rPr>
          <w:b/>
          <w:szCs w:val="22"/>
        </w:rPr>
        <w:tab/>
        <w:t>AVVERTENZA SPECIALE CHE PRESCRIVA DI TENERE IL MEDICINALE FUORI DALLA VISTA E DALLA PORTATA DEI BAMBINI</w:t>
      </w:r>
    </w:p>
    <w:p w14:paraId="3B80CB37" w14:textId="77777777" w:rsidR="00332785" w:rsidRPr="00F579DB" w:rsidRDefault="00332785" w:rsidP="00445700">
      <w:pPr>
        <w:suppressAutoHyphens/>
        <w:rPr>
          <w:sz w:val="22"/>
          <w:szCs w:val="22"/>
        </w:rPr>
      </w:pPr>
    </w:p>
    <w:p w14:paraId="5700D937" w14:textId="77777777" w:rsidR="00332785" w:rsidRPr="00F579DB" w:rsidRDefault="00332785" w:rsidP="00445700">
      <w:pPr>
        <w:suppressAutoHyphens/>
        <w:rPr>
          <w:sz w:val="22"/>
          <w:szCs w:val="22"/>
        </w:rPr>
      </w:pPr>
      <w:r w:rsidRPr="00F579DB">
        <w:rPr>
          <w:sz w:val="22"/>
          <w:szCs w:val="22"/>
        </w:rPr>
        <w:t>Tenere fuori dalla vista e dalla portata dei bambini.</w:t>
      </w:r>
    </w:p>
    <w:p w14:paraId="569A03D2" w14:textId="77777777" w:rsidR="00332785" w:rsidRPr="00F579DB" w:rsidRDefault="00332785" w:rsidP="00445700">
      <w:pPr>
        <w:suppressAutoHyphens/>
        <w:rPr>
          <w:sz w:val="22"/>
          <w:szCs w:val="22"/>
        </w:rPr>
      </w:pPr>
    </w:p>
    <w:p w14:paraId="6D917E41" w14:textId="77777777" w:rsidR="00332785" w:rsidRPr="00F579DB" w:rsidRDefault="00332785" w:rsidP="00445700">
      <w:pPr>
        <w:suppressAutoHyphens/>
        <w:rPr>
          <w:sz w:val="22"/>
          <w:szCs w:val="22"/>
        </w:rPr>
      </w:pPr>
    </w:p>
    <w:p w14:paraId="01A58432"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7.</w:t>
      </w:r>
      <w:r w:rsidRPr="00F579DB">
        <w:rPr>
          <w:b/>
          <w:sz w:val="22"/>
          <w:szCs w:val="22"/>
        </w:rPr>
        <w:tab/>
        <w:t>ALTRA(E) AVVERTENZA(E) SPECIALE(I), OVE NECESSARIO</w:t>
      </w:r>
    </w:p>
    <w:p w14:paraId="45CD19F3" w14:textId="77777777" w:rsidR="00332785" w:rsidRPr="00F579DB" w:rsidRDefault="00332785" w:rsidP="00445700">
      <w:pPr>
        <w:suppressAutoHyphens/>
        <w:rPr>
          <w:sz w:val="22"/>
          <w:szCs w:val="22"/>
        </w:rPr>
      </w:pPr>
    </w:p>
    <w:p w14:paraId="68696A6C" w14:textId="77777777" w:rsidR="00332785" w:rsidRPr="00F579DB" w:rsidRDefault="00332785" w:rsidP="00445700">
      <w:pPr>
        <w:suppressAutoHyphens/>
        <w:rPr>
          <w:sz w:val="22"/>
          <w:szCs w:val="22"/>
        </w:rPr>
      </w:pPr>
      <w:r w:rsidRPr="00F579DB">
        <w:rPr>
          <w:sz w:val="22"/>
          <w:szCs w:val="22"/>
        </w:rPr>
        <w:t>Il copri-ago della siringa contiene lattice. Può provocare gravi reazioni allergiche.</w:t>
      </w:r>
    </w:p>
    <w:p w14:paraId="2F24B329" w14:textId="77777777" w:rsidR="00332785" w:rsidRPr="00F579DB" w:rsidRDefault="00332785" w:rsidP="00445700">
      <w:pPr>
        <w:suppressAutoHyphens/>
        <w:rPr>
          <w:sz w:val="22"/>
          <w:szCs w:val="22"/>
        </w:rPr>
      </w:pPr>
    </w:p>
    <w:p w14:paraId="2DFA0463" w14:textId="77777777" w:rsidR="00332785" w:rsidRPr="00F579DB" w:rsidRDefault="00332785" w:rsidP="00445700">
      <w:pPr>
        <w:suppressAutoHyphens/>
        <w:rPr>
          <w:sz w:val="22"/>
          <w:szCs w:val="22"/>
        </w:rPr>
      </w:pPr>
    </w:p>
    <w:p w14:paraId="6B87114B" w14:textId="77777777" w:rsidR="00332785" w:rsidRPr="00F579DB" w:rsidRDefault="00332785" w:rsidP="00445700">
      <w:pPr>
        <w:keepNext/>
        <w:numPr>
          <w:ilvl w:val="0"/>
          <w:numId w:val="5"/>
        </w:numPr>
        <w:pBdr>
          <w:top w:val="single" w:sz="6" w:space="0" w:color="auto"/>
          <w:left w:val="single" w:sz="6" w:space="4" w:color="auto"/>
          <w:bottom w:val="single" w:sz="6" w:space="1" w:color="auto"/>
          <w:right w:val="single" w:sz="6" w:space="4" w:color="auto"/>
        </w:pBdr>
        <w:shd w:val="clear" w:color="000000" w:fill="FFFFFF"/>
        <w:tabs>
          <w:tab w:val="clear" w:pos="360"/>
        </w:tabs>
        <w:suppressAutoHyphens/>
        <w:ind w:left="567" w:hanging="567"/>
        <w:rPr>
          <w:sz w:val="22"/>
          <w:szCs w:val="22"/>
        </w:rPr>
      </w:pPr>
      <w:r w:rsidRPr="00F579DB">
        <w:rPr>
          <w:b/>
          <w:sz w:val="22"/>
          <w:szCs w:val="22"/>
        </w:rPr>
        <w:lastRenderedPageBreak/>
        <w:t>DATA DI SCADENZA</w:t>
      </w:r>
    </w:p>
    <w:p w14:paraId="37AF6774" w14:textId="77777777" w:rsidR="00332785" w:rsidRPr="00F579DB" w:rsidRDefault="00332785" w:rsidP="00445700">
      <w:pPr>
        <w:keepNext/>
        <w:suppressAutoHyphens/>
        <w:rPr>
          <w:sz w:val="22"/>
          <w:szCs w:val="22"/>
        </w:rPr>
      </w:pPr>
    </w:p>
    <w:p w14:paraId="5F2094B2" w14:textId="77777777" w:rsidR="00332785" w:rsidRPr="00F579DB" w:rsidRDefault="00332785" w:rsidP="00445700">
      <w:pPr>
        <w:pStyle w:val="EndnoteText"/>
        <w:keepNext/>
        <w:widowControl/>
        <w:tabs>
          <w:tab w:val="clear" w:pos="567"/>
        </w:tabs>
        <w:suppressAutoHyphens/>
        <w:rPr>
          <w:sz w:val="22"/>
          <w:szCs w:val="22"/>
        </w:rPr>
      </w:pPr>
      <w:r w:rsidRPr="00F579DB">
        <w:rPr>
          <w:sz w:val="22"/>
          <w:szCs w:val="22"/>
        </w:rPr>
        <w:t xml:space="preserve">Scad. </w:t>
      </w:r>
    </w:p>
    <w:p w14:paraId="7FF55C68" w14:textId="77777777" w:rsidR="00332785" w:rsidRPr="00F579DB" w:rsidRDefault="00332785" w:rsidP="00445700">
      <w:pPr>
        <w:suppressAutoHyphens/>
        <w:rPr>
          <w:sz w:val="22"/>
          <w:szCs w:val="22"/>
        </w:rPr>
      </w:pPr>
    </w:p>
    <w:p w14:paraId="02E709A1" w14:textId="77777777" w:rsidR="00332785" w:rsidRPr="00F579DB" w:rsidRDefault="00332785" w:rsidP="00445700">
      <w:pPr>
        <w:suppressAutoHyphens/>
        <w:rPr>
          <w:sz w:val="22"/>
          <w:szCs w:val="22"/>
        </w:rPr>
      </w:pPr>
    </w:p>
    <w:p w14:paraId="74692519" w14:textId="77777777" w:rsidR="00332785" w:rsidRPr="00F579DB" w:rsidRDefault="00332785" w:rsidP="00445700">
      <w:pPr>
        <w:keepNext/>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9.</w:t>
      </w:r>
      <w:r w:rsidRPr="00F579DB">
        <w:rPr>
          <w:b/>
          <w:sz w:val="22"/>
          <w:szCs w:val="22"/>
        </w:rPr>
        <w:tab/>
        <w:t>PRECAUZIONI PARTICOLARI PER LA CONSERVAZIONE</w:t>
      </w:r>
    </w:p>
    <w:p w14:paraId="00C13875" w14:textId="77777777" w:rsidR="00332785" w:rsidRPr="00F579DB" w:rsidRDefault="00332785" w:rsidP="00445700">
      <w:pPr>
        <w:suppressAutoHyphens/>
        <w:rPr>
          <w:sz w:val="22"/>
          <w:szCs w:val="22"/>
        </w:rPr>
      </w:pPr>
    </w:p>
    <w:p w14:paraId="0F9F9B2D" w14:textId="77777777" w:rsidR="00332785" w:rsidRPr="00F579DB" w:rsidRDefault="00332785" w:rsidP="00445700">
      <w:pPr>
        <w:suppressAutoHyphens/>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7910C970" w14:textId="77777777" w:rsidR="00332785" w:rsidRPr="00F579DB" w:rsidRDefault="00332785" w:rsidP="00445700">
      <w:pPr>
        <w:suppressAutoHyphens/>
        <w:rPr>
          <w:sz w:val="22"/>
          <w:szCs w:val="22"/>
        </w:rPr>
      </w:pPr>
    </w:p>
    <w:p w14:paraId="140CCCF5" w14:textId="77777777" w:rsidR="00332785" w:rsidRPr="00F579DB" w:rsidRDefault="00332785" w:rsidP="00445700">
      <w:pPr>
        <w:pStyle w:val="EndnoteText"/>
        <w:widowControl/>
        <w:tabs>
          <w:tab w:val="clear" w:pos="567"/>
        </w:tabs>
        <w:suppressAutoHyphens/>
        <w:rPr>
          <w:sz w:val="22"/>
          <w:szCs w:val="22"/>
        </w:rPr>
      </w:pPr>
    </w:p>
    <w:p w14:paraId="4A1F873B" w14:textId="77777777" w:rsidR="00332785" w:rsidRPr="00F579DB" w:rsidRDefault="00332785" w:rsidP="00445700">
      <w:pPr>
        <w:pStyle w:val="BodyText21"/>
        <w:pBdr>
          <w:top w:val="single" w:sz="6" w:space="1" w:color="auto"/>
          <w:left w:val="single" w:sz="6" w:space="4" w:color="auto"/>
          <w:bottom w:val="single" w:sz="6" w:space="1" w:color="auto"/>
          <w:right w:val="single" w:sz="6" w:space="4" w:color="auto"/>
        </w:pBdr>
        <w:shd w:val="clear" w:color="000000" w:fill="FFFFFF"/>
        <w:ind w:left="567" w:hanging="567"/>
        <w:rPr>
          <w:b/>
          <w:szCs w:val="22"/>
        </w:rPr>
      </w:pPr>
      <w:r w:rsidRPr="00F579DB">
        <w:rPr>
          <w:b/>
          <w:szCs w:val="22"/>
        </w:rPr>
        <w:t>10.</w:t>
      </w:r>
      <w:r w:rsidRPr="00F579DB">
        <w:rPr>
          <w:b/>
          <w:szCs w:val="22"/>
        </w:rPr>
        <w:tab/>
        <w:t>OVE NECESSARIO, PRECAUZIONI PARTICOLARI PER LO SMALTIMENTO DEL MEDICINALE NON UTILIZZATO O DEI RIFIUTI DERIVATI DA TALE MEDICINALE</w:t>
      </w:r>
    </w:p>
    <w:p w14:paraId="3693AD10" w14:textId="77777777" w:rsidR="00332785" w:rsidRPr="00F579DB" w:rsidRDefault="00332785" w:rsidP="00445700">
      <w:pPr>
        <w:suppressAutoHyphens/>
        <w:rPr>
          <w:sz w:val="22"/>
          <w:szCs w:val="22"/>
        </w:rPr>
      </w:pPr>
    </w:p>
    <w:p w14:paraId="5A63155A" w14:textId="77777777" w:rsidR="00332785" w:rsidRPr="00F579DB" w:rsidRDefault="00332785" w:rsidP="00445700">
      <w:pPr>
        <w:suppressAutoHyphens/>
        <w:rPr>
          <w:sz w:val="22"/>
          <w:szCs w:val="22"/>
        </w:rPr>
      </w:pPr>
    </w:p>
    <w:p w14:paraId="26371608" w14:textId="77777777" w:rsidR="00332785" w:rsidRPr="00F579DB" w:rsidRDefault="00332785" w:rsidP="00445700">
      <w:pPr>
        <w:pStyle w:val="BodyText21"/>
        <w:pBdr>
          <w:top w:val="single" w:sz="6" w:space="1" w:color="auto"/>
          <w:left w:val="single" w:sz="6" w:space="4" w:color="auto"/>
          <w:bottom w:val="single" w:sz="6" w:space="1" w:color="auto"/>
          <w:right w:val="single" w:sz="6" w:space="4" w:color="auto"/>
        </w:pBdr>
        <w:shd w:val="clear" w:color="000000" w:fill="FFFFFF"/>
        <w:ind w:left="567" w:hanging="567"/>
        <w:rPr>
          <w:b/>
          <w:szCs w:val="22"/>
        </w:rPr>
      </w:pPr>
      <w:r w:rsidRPr="00F579DB">
        <w:rPr>
          <w:b/>
          <w:szCs w:val="22"/>
        </w:rPr>
        <w:t>11.</w:t>
      </w:r>
      <w:r w:rsidRPr="00F579DB">
        <w:rPr>
          <w:b/>
          <w:szCs w:val="22"/>
        </w:rPr>
        <w:tab/>
        <w:t>NOME E INDIRIZZO DEL TITOLARE DELL'AUTORIZZAZIONE ALL’IMMISSIONE IN COMMERCIO</w:t>
      </w:r>
    </w:p>
    <w:p w14:paraId="2A54FFCF" w14:textId="77777777" w:rsidR="00332785" w:rsidRPr="00F579DB" w:rsidRDefault="00332785" w:rsidP="00445700">
      <w:pPr>
        <w:suppressAutoHyphens/>
        <w:rPr>
          <w:sz w:val="22"/>
          <w:szCs w:val="22"/>
        </w:rPr>
      </w:pPr>
    </w:p>
    <w:p w14:paraId="19E665F1" w14:textId="77777777" w:rsidR="00332785" w:rsidRPr="00AC62C7" w:rsidRDefault="00332785" w:rsidP="00445700">
      <w:pPr>
        <w:autoSpaceDE w:val="0"/>
        <w:autoSpaceDN w:val="0"/>
        <w:adjustRightInd w:val="0"/>
        <w:rPr>
          <w:color w:val="000000"/>
          <w:sz w:val="22"/>
          <w:szCs w:val="22"/>
          <w:lang w:val="en-IE"/>
        </w:rPr>
      </w:pPr>
      <w:r w:rsidRPr="00AC62C7">
        <w:rPr>
          <w:color w:val="000000"/>
          <w:sz w:val="22"/>
          <w:szCs w:val="22"/>
          <w:lang w:val="en-IE"/>
        </w:rPr>
        <w:t>Viatris Healthcare Limited</w:t>
      </w:r>
    </w:p>
    <w:p w14:paraId="36E19BCD" w14:textId="77777777" w:rsidR="00332785" w:rsidRPr="00AC62C7" w:rsidRDefault="00332785" w:rsidP="00445700">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0822EBBB" w14:textId="77777777" w:rsidR="00332785" w:rsidRPr="000B6438" w:rsidRDefault="00332785" w:rsidP="00445700">
      <w:pPr>
        <w:autoSpaceDE w:val="0"/>
        <w:autoSpaceDN w:val="0"/>
        <w:adjustRightInd w:val="0"/>
        <w:rPr>
          <w:color w:val="000000"/>
          <w:sz w:val="22"/>
          <w:szCs w:val="22"/>
        </w:rPr>
      </w:pPr>
      <w:r w:rsidRPr="000B6438">
        <w:rPr>
          <w:color w:val="000000"/>
          <w:sz w:val="22"/>
          <w:szCs w:val="22"/>
        </w:rPr>
        <w:t>Mulhuddart</w:t>
      </w:r>
    </w:p>
    <w:p w14:paraId="3EBA19C2" w14:textId="77777777" w:rsidR="00332785" w:rsidRPr="000B6438" w:rsidRDefault="00332785" w:rsidP="00445700">
      <w:pPr>
        <w:autoSpaceDE w:val="0"/>
        <w:autoSpaceDN w:val="0"/>
        <w:adjustRightInd w:val="0"/>
        <w:rPr>
          <w:color w:val="000000"/>
          <w:sz w:val="22"/>
          <w:szCs w:val="22"/>
        </w:rPr>
      </w:pPr>
      <w:r w:rsidRPr="000B6438">
        <w:rPr>
          <w:color w:val="000000"/>
          <w:sz w:val="22"/>
          <w:szCs w:val="22"/>
        </w:rPr>
        <w:t xml:space="preserve">Dublin 15, </w:t>
      </w:r>
    </w:p>
    <w:p w14:paraId="047B037E" w14:textId="77777777" w:rsidR="00332785" w:rsidRPr="000B6438" w:rsidRDefault="00332785" w:rsidP="00445700">
      <w:pPr>
        <w:rPr>
          <w:sz w:val="22"/>
          <w:szCs w:val="22"/>
          <w:lang w:eastAsia="cs-CZ"/>
        </w:rPr>
      </w:pPr>
      <w:r w:rsidRPr="000B6438">
        <w:rPr>
          <w:color w:val="000000"/>
          <w:sz w:val="22"/>
          <w:szCs w:val="22"/>
        </w:rPr>
        <w:t>DUBLIN</w:t>
      </w:r>
    </w:p>
    <w:p w14:paraId="7E41AE58" w14:textId="77777777" w:rsidR="00332785" w:rsidRPr="00E01EDE" w:rsidRDefault="00332785" w:rsidP="00445700">
      <w:pPr>
        <w:rPr>
          <w:sz w:val="22"/>
          <w:szCs w:val="22"/>
          <w:lang w:eastAsia="pl-PL"/>
        </w:rPr>
      </w:pPr>
      <w:r w:rsidRPr="00E01EDE">
        <w:rPr>
          <w:sz w:val="22"/>
          <w:szCs w:val="22"/>
        </w:rPr>
        <w:t>Irlanda</w:t>
      </w:r>
    </w:p>
    <w:p w14:paraId="38CA614D" w14:textId="77777777" w:rsidR="00332785" w:rsidRPr="00F579DB" w:rsidRDefault="00332785" w:rsidP="00445700">
      <w:pPr>
        <w:suppressAutoHyphens/>
        <w:rPr>
          <w:sz w:val="22"/>
          <w:szCs w:val="22"/>
        </w:rPr>
      </w:pPr>
    </w:p>
    <w:p w14:paraId="4703A036" w14:textId="77777777" w:rsidR="00332785" w:rsidRPr="00F579DB" w:rsidRDefault="00332785" w:rsidP="00445700">
      <w:pPr>
        <w:suppressAutoHyphens/>
        <w:rPr>
          <w:sz w:val="22"/>
          <w:szCs w:val="22"/>
        </w:rPr>
      </w:pPr>
    </w:p>
    <w:p w14:paraId="71261E44" w14:textId="77777777" w:rsidR="00332785" w:rsidRPr="00F579DB" w:rsidRDefault="00332785" w:rsidP="00445700">
      <w:pPr>
        <w:pStyle w:val="BodyText21"/>
        <w:pBdr>
          <w:top w:val="single" w:sz="6" w:space="1" w:color="auto"/>
          <w:left w:val="single" w:sz="6" w:space="4" w:color="auto"/>
          <w:bottom w:val="single" w:sz="6" w:space="1" w:color="auto"/>
          <w:right w:val="single" w:sz="6" w:space="4" w:color="auto"/>
        </w:pBdr>
        <w:shd w:val="clear" w:color="000000" w:fill="FFFFFF"/>
        <w:ind w:left="567" w:right="0" w:hanging="567"/>
        <w:rPr>
          <w:b/>
          <w:szCs w:val="22"/>
        </w:rPr>
      </w:pPr>
      <w:r w:rsidRPr="00F579DB">
        <w:rPr>
          <w:b/>
          <w:szCs w:val="22"/>
        </w:rPr>
        <w:t>12.</w:t>
      </w:r>
      <w:r w:rsidRPr="00F579DB">
        <w:rPr>
          <w:b/>
          <w:szCs w:val="22"/>
        </w:rPr>
        <w:tab/>
        <w:t>NUMERO(I) DELL’AUTORIZZAZIONE ALL’IMMISSIONE IN COMMERCIO</w:t>
      </w:r>
    </w:p>
    <w:p w14:paraId="5E64110F" w14:textId="77777777" w:rsidR="00332785" w:rsidRPr="00F579DB" w:rsidRDefault="00332785" w:rsidP="00445700">
      <w:pPr>
        <w:suppressAutoHyphens/>
        <w:rPr>
          <w:sz w:val="22"/>
          <w:szCs w:val="22"/>
        </w:rPr>
      </w:pPr>
    </w:p>
    <w:p w14:paraId="3FEF5E1E" w14:textId="77777777" w:rsidR="00332785" w:rsidRPr="00445700" w:rsidRDefault="00332785" w:rsidP="00445700">
      <w:pPr>
        <w:tabs>
          <w:tab w:val="left" w:pos="567"/>
        </w:tabs>
        <w:rPr>
          <w:sz w:val="22"/>
          <w:szCs w:val="22"/>
          <w:shd w:val="pct20" w:color="auto" w:fill="auto"/>
        </w:rPr>
      </w:pPr>
      <w:r w:rsidRPr="00F579DB">
        <w:rPr>
          <w:sz w:val="22"/>
          <w:szCs w:val="22"/>
        </w:rPr>
        <w:t xml:space="preserve">EU/1/02/206/005 </w:t>
      </w:r>
      <w:r w:rsidRPr="00445700">
        <w:rPr>
          <w:sz w:val="22"/>
          <w:szCs w:val="22"/>
          <w:shd w:val="pct20" w:color="auto" w:fill="auto"/>
        </w:rPr>
        <w:t>– 2 siringhe preriempite con un sistema di sicurezza automatico</w:t>
      </w:r>
    </w:p>
    <w:p w14:paraId="5CFA6D6D" w14:textId="77777777" w:rsidR="00332785" w:rsidRPr="00445700" w:rsidRDefault="00332785" w:rsidP="00445700">
      <w:pPr>
        <w:tabs>
          <w:tab w:val="left" w:pos="567"/>
        </w:tabs>
        <w:rPr>
          <w:sz w:val="22"/>
          <w:szCs w:val="22"/>
          <w:shd w:val="pct20" w:color="auto" w:fill="auto"/>
        </w:rPr>
      </w:pPr>
      <w:r w:rsidRPr="00445700">
        <w:rPr>
          <w:sz w:val="22"/>
          <w:szCs w:val="22"/>
          <w:shd w:val="pct20" w:color="auto" w:fill="auto"/>
        </w:rPr>
        <w:t>EU/1/02/206/006 – 7 siringhe preriempite con un sistema di sicurezza automatico</w:t>
      </w:r>
    </w:p>
    <w:p w14:paraId="0E44E836" w14:textId="77777777" w:rsidR="00332785" w:rsidRPr="00334FE1" w:rsidRDefault="00332785" w:rsidP="00445700">
      <w:pPr>
        <w:tabs>
          <w:tab w:val="left" w:pos="567"/>
        </w:tabs>
        <w:rPr>
          <w:sz w:val="22"/>
          <w:szCs w:val="22"/>
          <w:shd w:val="pct20" w:color="auto" w:fill="auto"/>
          <w:lang w:val="es-ES"/>
        </w:rPr>
      </w:pPr>
      <w:r w:rsidRPr="00334FE1">
        <w:rPr>
          <w:sz w:val="22"/>
          <w:szCs w:val="22"/>
          <w:shd w:val="pct20" w:color="auto" w:fill="auto"/>
          <w:lang w:val="es-ES"/>
        </w:rPr>
        <w:t xml:space="preserve">EU/1/02/206/007 –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048D0B87" w14:textId="77777777" w:rsidR="00332785" w:rsidRPr="00334FE1" w:rsidRDefault="00332785" w:rsidP="00445700">
      <w:pPr>
        <w:tabs>
          <w:tab w:val="left" w:pos="567"/>
        </w:tabs>
        <w:rPr>
          <w:sz w:val="22"/>
          <w:szCs w:val="22"/>
          <w:shd w:val="pct20" w:color="auto" w:fill="auto"/>
          <w:lang w:val="es-ES"/>
        </w:rPr>
      </w:pPr>
      <w:r w:rsidRPr="00334FE1">
        <w:rPr>
          <w:sz w:val="22"/>
          <w:szCs w:val="22"/>
          <w:shd w:val="pct20" w:color="auto" w:fill="auto"/>
          <w:lang w:val="es-ES"/>
        </w:rPr>
        <w:t xml:space="preserve">EU/1/02/206/008 –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31FFFE74" w14:textId="77777777" w:rsidR="00332785" w:rsidRPr="00334FE1" w:rsidRDefault="00332785" w:rsidP="00445700">
      <w:pPr>
        <w:tabs>
          <w:tab w:val="left" w:pos="567"/>
        </w:tabs>
        <w:rPr>
          <w:sz w:val="22"/>
          <w:szCs w:val="22"/>
          <w:shd w:val="pct20" w:color="auto" w:fill="auto"/>
          <w:lang w:val="es-ES"/>
        </w:rPr>
      </w:pPr>
    </w:p>
    <w:p w14:paraId="44D17BC3" w14:textId="77777777" w:rsidR="00332785" w:rsidRPr="00334FE1" w:rsidRDefault="00332785" w:rsidP="00445700">
      <w:pPr>
        <w:tabs>
          <w:tab w:val="left" w:pos="567"/>
        </w:tabs>
        <w:rPr>
          <w:sz w:val="22"/>
          <w:szCs w:val="22"/>
          <w:shd w:val="pct20" w:color="auto" w:fill="auto"/>
          <w:lang w:val="es-ES"/>
        </w:rPr>
      </w:pPr>
      <w:r w:rsidRPr="00334FE1">
        <w:rPr>
          <w:sz w:val="22"/>
          <w:szCs w:val="22"/>
          <w:shd w:val="pct20" w:color="auto" w:fill="auto"/>
          <w:lang w:val="es-ES"/>
        </w:rPr>
        <w:t xml:space="preserve">EU/1/02/206/024- 2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3385B697" w14:textId="77777777" w:rsidR="00332785" w:rsidRPr="00334FE1" w:rsidRDefault="00332785" w:rsidP="00445700">
      <w:pPr>
        <w:tabs>
          <w:tab w:val="left" w:pos="567"/>
        </w:tabs>
        <w:rPr>
          <w:sz w:val="22"/>
          <w:szCs w:val="22"/>
          <w:shd w:val="pct20" w:color="auto" w:fill="auto"/>
          <w:lang w:val="es-ES"/>
        </w:rPr>
      </w:pPr>
      <w:r w:rsidRPr="00334FE1">
        <w:rPr>
          <w:sz w:val="22"/>
          <w:szCs w:val="22"/>
          <w:shd w:val="pct20" w:color="auto" w:fill="auto"/>
          <w:lang w:val="es-ES"/>
        </w:rPr>
        <w:t xml:space="preserve">EU/1/02/206/025- 10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2BBA9506" w14:textId="77777777" w:rsidR="00332785" w:rsidRPr="00334FE1" w:rsidRDefault="00332785" w:rsidP="00445700">
      <w:pPr>
        <w:tabs>
          <w:tab w:val="left" w:pos="567"/>
        </w:tabs>
        <w:rPr>
          <w:sz w:val="22"/>
          <w:szCs w:val="22"/>
          <w:shd w:val="pct20" w:color="auto" w:fill="auto"/>
          <w:lang w:val="es-ES"/>
        </w:rPr>
      </w:pPr>
      <w:r w:rsidRPr="00334FE1">
        <w:rPr>
          <w:sz w:val="22"/>
          <w:szCs w:val="22"/>
          <w:shd w:val="pct20" w:color="auto" w:fill="auto"/>
          <w:lang w:val="es-ES"/>
        </w:rPr>
        <w:t xml:space="preserve">EU/1/02/206/026- 20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2FF3DCAD" w14:textId="77777777" w:rsidR="00332785" w:rsidRPr="00F579DB" w:rsidRDefault="00332785" w:rsidP="00445700">
      <w:pPr>
        <w:suppressAutoHyphens/>
        <w:rPr>
          <w:sz w:val="22"/>
          <w:szCs w:val="22"/>
        </w:rPr>
      </w:pPr>
    </w:p>
    <w:p w14:paraId="396595FD" w14:textId="77777777" w:rsidR="00332785" w:rsidRPr="00F579DB" w:rsidRDefault="00332785" w:rsidP="00445700">
      <w:pPr>
        <w:suppressAutoHyphens/>
        <w:rPr>
          <w:sz w:val="22"/>
          <w:szCs w:val="22"/>
        </w:rPr>
      </w:pPr>
    </w:p>
    <w:p w14:paraId="0937ED25"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13.</w:t>
      </w:r>
      <w:r w:rsidRPr="00F579DB">
        <w:rPr>
          <w:b/>
          <w:sz w:val="22"/>
          <w:szCs w:val="22"/>
        </w:rPr>
        <w:tab/>
        <w:t>NUMERO DI LOTTO</w:t>
      </w:r>
    </w:p>
    <w:p w14:paraId="41915CF0" w14:textId="77777777" w:rsidR="00332785" w:rsidRPr="00F579DB" w:rsidRDefault="00332785" w:rsidP="00445700">
      <w:pPr>
        <w:suppressAutoHyphens/>
        <w:rPr>
          <w:sz w:val="22"/>
          <w:szCs w:val="22"/>
        </w:rPr>
      </w:pPr>
    </w:p>
    <w:p w14:paraId="00A73B62" w14:textId="77777777" w:rsidR="00332785" w:rsidRPr="00F579DB" w:rsidRDefault="00332785" w:rsidP="00445700">
      <w:pPr>
        <w:suppressAutoHyphens/>
        <w:rPr>
          <w:sz w:val="22"/>
          <w:szCs w:val="22"/>
        </w:rPr>
      </w:pPr>
      <w:r w:rsidRPr="00F579DB">
        <w:rPr>
          <w:sz w:val="22"/>
          <w:szCs w:val="22"/>
        </w:rPr>
        <w:t xml:space="preserve">Lotto </w:t>
      </w:r>
    </w:p>
    <w:p w14:paraId="2A9DCA10" w14:textId="77777777" w:rsidR="00332785" w:rsidRPr="00F579DB" w:rsidRDefault="00332785" w:rsidP="00445700">
      <w:pPr>
        <w:suppressAutoHyphens/>
        <w:rPr>
          <w:sz w:val="22"/>
          <w:szCs w:val="22"/>
        </w:rPr>
      </w:pPr>
    </w:p>
    <w:p w14:paraId="025D88C8" w14:textId="77777777" w:rsidR="00332785" w:rsidRPr="00F579DB" w:rsidRDefault="00332785" w:rsidP="00445700">
      <w:pPr>
        <w:suppressAutoHyphens/>
        <w:rPr>
          <w:sz w:val="22"/>
          <w:szCs w:val="22"/>
        </w:rPr>
      </w:pPr>
    </w:p>
    <w:p w14:paraId="59550BC7"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14.</w:t>
      </w:r>
      <w:r w:rsidRPr="00F579DB">
        <w:rPr>
          <w:b/>
          <w:sz w:val="22"/>
          <w:szCs w:val="22"/>
        </w:rPr>
        <w:tab/>
        <w:t>CONDIZIONE GENERALE DI FORNITURA</w:t>
      </w:r>
    </w:p>
    <w:p w14:paraId="2EB1AC72" w14:textId="77777777" w:rsidR="00332785" w:rsidRPr="00F579DB" w:rsidRDefault="00332785" w:rsidP="00445700">
      <w:pPr>
        <w:suppressAutoHyphens/>
        <w:rPr>
          <w:sz w:val="22"/>
          <w:szCs w:val="22"/>
        </w:rPr>
      </w:pPr>
    </w:p>
    <w:p w14:paraId="71316DB9"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Medicinale soggetto a prescrizione medica.</w:t>
      </w:r>
    </w:p>
    <w:p w14:paraId="104B4A05" w14:textId="77777777" w:rsidR="00332785" w:rsidRPr="00F579DB" w:rsidRDefault="00332785" w:rsidP="00445700">
      <w:pPr>
        <w:suppressAutoHyphens/>
        <w:rPr>
          <w:sz w:val="22"/>
          <w:szCs w:val="22"/>
        </w:rPr>
      </w:pPr>
    </w:p>
    <w:p w14:paraId="33636660" w14:textId="77777777" w:rsidR="00332785" w:rsidRPr="00F579DB" w:rsidRDefault="00332785" w:rsidP="00445700">
      <w:pPr>
        <w:suppressAutoHyphens/>
        <w:rPr>
          <w:sz w:val="22"/>
          <w:szCs w:val="22"/>
        </w:rPr>
      </w:pPr>
    </w:p>
    <w:p w14:paraId="075B526F"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b/>
          <w:sz w:val="22"/>
          <w:szCs w:val="22"/>
        </w:rPr>
      </w:pPr>
      <w:bookmarkStart w:id="23" w:name="OLE_LINK2"/>
      <w:r w:rsidRPr="00F579DB">
        <w:rPr>
          <w:b/>
          <w:sz w:val="22"/>
          <w:szCs w:val="22"/>
        </w:rPr>
        <w:t>15.</w:t>
      </w:r>
      <w:r w:rsidRPr="00F579DB">
        <w:rPr>
          <w:b/>
          <w:sz w:val="22"/>
          <w:szCs w:val="22"/>
        </w:rPr>
        <w:tab/>
        <w:t>ISTRUZIONI PER L’USO</w:t>
      </w:r>
    </w:p>
    <w:p w14:paraId="557632D5" w14:textId="77777777" w:rsidR="00332785" w:rsidRPr="00F579DB" w:rsidRDefault="00332785" w:rsidP="00445700">
      <w:pPr>
        <w:suppressAutoHyphens/>
        <w:rPr>
          <w:sz w:val="22"/>
          <w:szCs w:val="22"/>
        </w:rPr>
      </w:pPr>
    </w:p>
    <w:p w14:paraId="3288EC4C" w14:textId="77777777" w:rsidR="00332785" w:rsidRPr="00F579DB" w:rsidRDefault="00332785" w:rsidP="00445700">
      <w:pPr>
        <w:suppressAutoHyphens/>
        <w:rPr>
          <w:sz w:val="22"/>
          <w:szCs w:val="22"/>
        </w:rPr>
      </w:pPr>
    </w:p>
    <w:p w14:paraId="49DDEE0F" w14:textId="77777777" w:rsidR="00332785" w:rsidRPr="00F579DB" w:rsidRDefault="00332785" w:rsidP="00445700">
      <w:pPr>
        <w:keepNext/>
        <w:pBdr>
          <w:top w:val="single" w:sz="6" w:space="1" w:color="auto"/>
          <w:left w:val="single" w:sz="6" w:space="4" w:color="auto"/>
          <w:bottom w:val="single" w:sz="6" w:space="1" w:color="auto"/>
          <w:right w:val="single" w:sz="6" w:space="4" w:color="auto"/>
        </w:pBdr>
        <w:shd w:val="clear" w:color="000000" w:fill="FFFFFF"/>
        <w:suppressAutoHyphens/>
        <w:ind w:left="567" w:hanging="567"/>
        <w:rPr>
          <w:b/>
          <w:sz w:val="22"/>
          <w:szCs w:val="22"/>
        </w:rPr>
      </w:pPr>
      <w:r w:rsidRPr="00F579DB">
        <w:rPr>
          <w:b/>
          <w:sz w:val="22"/>
          <w:szCs w:val="22"/>
        </w:rPr>
        <w:lastRenderedPageBreak/>
        <w:t>16</w:t>
      </w:r>
      <w:r w:rsidRPr="00F579DB">
        <w:rPr>
          <w:b/>
          <w:sz w:val="22"/>
          <w:szCs w:val="22"/>
        </w:rPr>
        <w:tab/>
        <w:t>INFORMAZIONI IN BRAILLE</w:t>
      </w:r>
    </w:p>
    <w:bookmarkEnd w:id="23"/>
    <w:p w14:paraId="6202961B" w14:textId="77777777" w:rsidR="00332785" w:rsidRPr="00F579DB" w:rsidRDefault="00332785" w:rsidP="00445700">
      <w:pPr>
        <w:keepNext/>
        <w:suppressAutoHyphens/>
        <w:rPr>
          <w:sz w:val="22"/>
          <w:szCs w:val="22"/>
        </w:rPr>
      </w:pPr>
    </w:p>
    <w:p w14:paraId="18456FCA" w14:textId="77777777" w:rsidR="00332785" w:rsidRPr="00F579DB" w:rsidRDefault="00332785" w:rsidP="00445700">
      <w:pPr>
        <w:keepNext/>
        <w:suppressAutoHyphens/>
        <w:rPr>
          <w:sz w:val="22"/>
          <w:szCs w:val="22"/>
        </w:rPr>
      </w:pPr>
      <w:r w:rsidRPr="00F579DB">
        <w:rPr>
          <w:sz w:val="22"/>
          <w:szCs w:val="22"/>
        </w:rPr>
        <w:t>arixtra 1,5 mg</w:t>
      </w:r>
    </w:p>
    <w:p w14:paraId="3ADE5407" w14:textId="77777777" w:rsidR="00332785" w:rsidRPr="00F579DB" w:rsidRDefault="00332785" w:rsidP="00445700">
      <w:pPr>
        <w:keepNext/>
        <w:suppressAutoHyphens/>
        <w:rPr>
          <w:sz w:val="22"/>
          <w:szCs w:val="22"/>
        </w:rPr>
      </w:pPr>
    </w:p>
    <w:p w14:paraId="7E4A5A7E" w14:textId="77777777" w:rsidR="00332785" w:rsidRPr="00F579DB" w:rsidRDefault="00332785" w:rsidP="00445700">
      <w:pPr>
        <w:suppressAutoHyphens/>
        <w:rPr>
          <w:sz w:val="22"/>
          <w:szCs w:val="22"/>
        </w:rPr>
      </w:pPr>
    </w:p>
    <w:p w14:paraId="057E9EB2" w14:textId="77777777" w:rsidR="00332785" w:rsidRPr="00E01EDE" w:rsidRDefault="00332785" w:rsidP="00445700">
      <w:pPr>
        <w:pStyle w:val="ListNumber"/>
        <w:keepNext/>
        <w:numPr>
          <w:ilvl w:val="0"/>
          <w:numId w:val="68"/>
        </w:numPr>
        <w:pBdr>
          <w:top w:val="single" w:sz="4" w:space="1" w:color="auto"/>
          <w:left w:val="single" w:sz="4" w:space="4" w:color="auto"/>
          <w:bottom w:val="single" w:sz="4" w:space="1" w:color="auto"/>
          <w:right w:val="single" w:sz="4" w:space="4" w:color="auto"/>
        </w:pBdr>
        <w:tabs>
          <w:tab w:val="clear" w:pos="360"/>
        </w:tabs>
        <w:ind w:left="567" w:hanging="567"/>
        <w:rPr>
          <w:i/>
          <w:sz w:val="22"/>
          <w:szCs w:val="22"/>
        </w:rPr>
      </w:pPr>
      <w:r w:rsidRPr="00E01EDE">
        <w:rPr>
          <w:b/>
          <w:sz w:val="22"/>
          <w:szCs w:val="22"/>
        </w:rPr>
        <w:t>IDENTIFICATIVO UNICO – CODICE A BARRE BIDIMENSIONALE</w:t>
      </w:r>
    </w:p>
    <w:p w14:paraId="659ABD25" w14:textId="77777777" w:rsidR="00332785" w:rsidRPr="00E01EDE" w:rsidRDefault="00332785" w:rsidP="00445700">
      <w:pPr>
        <w:rPr>
          <w:sz w:val="22"/>
          <w:szCs w:val="22"/>
        </w:rPr>
      </w:pPr>
    </w:p>
    <w:p w14:paraId="7C573444" w14:textId="77777777" w:rsidR="00332785" w:rsidRPr="00445700" w:rsidRDefault="00332785" w:rsidP="00445700">
      <w:pPr>
        <w:rPr>
          <w:sz w:val="22"/>
          <w:szCs w:val="22"/>
          <w:shd w:val="pct20" w:color="auto" w:fill="auto"/>
        </w:rPr>
      </w:pPr>
      <w:r w:rsidRPr="00445700">
        <w:rPr>
          <w:sz w:val="22"/>
          <w:szCs w:val="22"/>
          <w:shd w:val="pct20" w:color="auto" w:fill="auto"/>
        </w:rPr>
        <w:t>Codice a barre bidimensionale con identificativo unico incluso.</w:t>
      </w:r>
    </w:p>
    <w:p w14:paraId="387D1043" w14:textId="77777777" w:rsidR="00332785" w:rsidRPr="00E01EDE" w:rsidRDefault="00332785" w:rsidP="00445700">
      <w:pPr>
        <w:rPr>
          <w:sz w:val="22"/>
          <w:szCs w:val="22"/>
          <w:shd w:val="clear" w:color="auto" w:fill="CCCCCC"/>
        </w:rPr>
      </w:pPr>
    </w:p>
    <w:p w14:paraId="30E5A20C" w14:textId="77777777" w:rsidR="00332785" w:rsidRPr="00E01EDE" w:rsidRDefault="00332785" w:rsidP="00445700">
      <w:pPr>
        <w:rPr>
          <w:sz w:val="22"/>
          <w:szCs w:val="22"/>
        </w:rPr>
      </w:pPr>
    </w:p>
    <w:p w14:paraId="748679AD" w14:textId="77777777" w:rsidR="00332785" w:rsidRPr="00E01EDE" w:rsidRDefault="00332785" w:rsidP="00445700">
      <w:pPr>
        <w:pStyle w:val="ListNumber"/>
        <w:keepNext/>
        <w:numPr>
          <w:ilvl w:val="0"/>
          <w:numId w:val="63"/>
        </w:numPr>
        <w:pBdr>
          <w:top w:val="single" w:sz="4" w:space="1" w:color="auto"/>
          <w:left w:val="single" w:sz="4" w:space="4" w:color="auto"/>
          <w:bottom w:val="single" w:sz="4" w:space="1" w:color="auto"/>
          <w:right w:val="single" w:sz="4" w:space="4" w:color="auto"/>
        </w:pBdr>
        <w:tabs>
          <w:tab w:val="clear" w:pos="360"/>
        </w:tabs>
        <w:ind w:left="567" w:hanging="567"/>
        <w:rPr>
          <w:i/>
          <w:sz w:val="22"/>
          <w:szCs w:val="22"/>
        </w:rPr>
      </w:pPr>
      <w:r w:rsidRPr="00E01EDE">
        <w:rPr>
          <w:b/>
          <w:sz w:val="22"/>
          <w:szCs w:val="22"/>
        </w:rPr>
        <w:t xml:space="preserve">IDENTIFICATIVO UNICO - DATI LEGGIBILI </w:t>
      </w:r>
    </w:p>
    <w:p w14:paraId="65F6E173" w14:textId="77777777" w:rsidR="00332785" w:rsidRPr="00E01EDE" w:rsidRDefault="00332785" w:rsidP="00445700">
      <w:pPr>
        <w:rPr>
          <w:sz w:val="22"/>
          <w:szCs w:val="22"/>
        </w:rPr>
      </w:pPr>
    </w:p>
    <w:p w14:paraId="4B33DF81" w14:textId="77777777" w:rsidR="00332785" w:rsidRPr="00F579DB" w:rsidRDefault="00332785" w:rsidP="00445700">
      <w:pPr>
        <w:rPr>
          <w:sz w:val="22"/>
          <w:szCs w:val="22"/>
        </w:rPr>
      </w:pPr>
      <w:r w:rsidRPr="00F579DB">
        <w:rPr>
          <w:sz w:val="22"/>
          <w:szCs w:val="22"/>
        </w:rPr>
        <w:t>PC:</w:t>
      </w:r>
    </w:p>
    <w:p w14:paraId="201232D4" w14:textId="77777777" w:rsidR="00332785" w:rsidRPr="00F579DB" w:rsidRDefault="00332785" w:rsidP="00445700">
      <w:pPr>
        <w:rPr>
          <w:sz w:val="22"/>
          <w:szCs w:val="22"/>
        </w:rPr>
      </w:pPr>
      <w:r w:rsidRPr="00F579DB">
        <w:rPr>
          <w:sz w:val="22"/>
          <w:szCs w:val="22"/>
        </w:rPr>
        <w:t>SN:</w:t>
      </w:r>
    </w:p>
    <w:p w14:paraId="7534B61F" w14:textId="77777777" w:rsidR="00332785" w:rsidRPr="00F579DB" w:rsidRDefault="00332785" w:rsidP="00445700">
      <w:pPr>
        <w:suppressAutoHyphens/>
        <w:rPr>
          <w:sz w:val="22"/>
          <w:szCs w:val="22"/>
        </w:rPr>
      </w:pPr>
      <w:r w:rsidRPr="00F579DB">
        <w:rPr>
          <w:sz w:val="22"/>
          <w:szCs w:val="22"/>
        </w:rPr>
        <w:t>NN:</w:t>
      </w:r>
    </w:p>
    <w:p w14:paraId="023BAB91" w14:textId="77777777" w:rsidR="00332785" w:rsidRPr="00F579DB" w:rsidRDefault="00332785" w:rsidP="00445700">
      <w:pPr>
        <w:suppressAutoHyphens/>
        <w:rPr>
          <w:sz w:val="22"/>
          <w:szCs w:val="22"/>
        </w:rPr>
      </w:pPr>
    </w:p>
    <w:p w14:paraId="46318728" w14:textId="77777777" w:rsidR="00332785" w:rsidRPr="00F579DB" w:rsidRDefault="00332785" w:rsidP="00445700">
      <w:pPr>
        <w:rPr>
          <w:sz w:val="22"/>
          <w:szCs w:val="22"/>
        </w:rPr>
      </w:pPr>
      <w:r w:rsidRPr="00F579DB">
        <w:rPr>
          <w:sz w:val="22"/>
          <w:szCs w:val="22"/>
        </w:rPr>
        <w:br w:type="page"/>
      </w:r>
    </w:p>
    <w:p w14:paraId="751AED2F" w14:textId="77777777" w:rsidR="00332785" w:rsidRPr="00F579DB" w:rsidRDefault="00332785" w:rsidP="00445700">
      <w:pPr>
        <w:pBdr>
          <w:top w:val="single" w:sz="4" w:space="1" w:color="auto"/>
          <w:left w:val="single" w:sz="4" w:space="4" w:color="auto"/>
          <w:bottom w:val="single" w:sz="4" w:space="1" w:color="auto"/>
          <w:right w:val="single" w:sz="4" w:space="4" w:color="auto"/>
        </w:pBdr>
        <w:suppressAutoHyphens/>
        <w:rPr>
          <w:sz w:val="22"/>
          <w:szCs w:val="22"/>
        </w:rPr>
      </w:pPr>
      <w:r w:rsidRPr="00F579DB">
        <w:rPr>
          <w:b/>
          <w:sz w:val="22"/>
          <w:szCs w:val="22"/>
        </w:rPr>
        <w:lastRenderedPageBreak/>
        <w:t>INFORMAZIONI MINIME DA APPORRE SUI CONFEZIONAMENTI PRIMARI DI PICCOLE DIMENSIONI</w:t>
      </w:r>
    </w:p>
    <w:p w14:paraId="250A2B3F" w14:textId="77777777" w:rsidR="00332785" w:rsidRPr="00F579DB" w:rsidRDefault="00332785" w:rsidP="00445700">
      <w:pPr>
        <w:pBdr>
          <w:top w:val="single" w:sz="4" w:space="1" w:color="auto"/>
          <w:left w:val="single" w:sz="4" w:space="4" w:color="auto"/>
          <w:bottom w:val="single" w:sz="4" w:space="1" w:color="auto"/>
          <w:right w:val="single" w:sz="4" w:space="4" w:color="auto"/>
        </w:pBdr>
        <w:rPr>
          <w:b/>
          <w:sz w:val="22"/>
          <w:szCs w:val="22"/>
        </w:rPr>
      </w:pPr>
    </w:p>
    <w:p w14:paraId="1229DD71"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000000" w:fill="FFFFFF"/>
        <w:rPr>
          <w:sz w:val="22"/>
          <w:szCs w:val="22"/>
        </w:rPr>
      </w:pPr>
      <w:r w:rsidRPr="00F579DB">
        <w:rPr>
          <w:b/>
          <w:sz w:val="22"/>
          <w:szCs w:val="22"/>
        </w:rPr>
        <w:t>SIRINGA PRERIEMPITA</w:t>
      </w:r>
    </w:p>
    <w:p w14:paraId="6B20EB73" w14:textId="77777777" w:rsidR="00332785" w:rsidRPr="00F579DB" w:rsidRDefault="00332785" w:rsidP="00445700">
      <w:pPr>
        <w:pStyle w:val="EndnoteText"/>
        <w:widowControl/>
        <w:tabs>
          <w:tab w:val="clear" w:pos="567"/>
        </w:tabs>
        <w:suppressAutoHyphens/>
        <w:rPr>
          <w:sz w:val="22"/>
          <w:szCs w:val="22"/>
        </w:rPr>
      </w:pPr>
    </w:p>
    <w:p w14:paraId="68F58BD8" w14:textId="77777777" w:rsidR="00332785" w:rsidRPr="00F579DB" w:rsidRDefault="00332785" w:rsidP="00445700">
      <w:pPr>
        <w:suppressAutoHyphens/>
        <w:rPr>
          <w:sz w:val="22"/>
          <w:szCs w:val="22"/>
        </w:rPr>
      </w:pPr>
    </w:p>
    <w:p w14:paraId="2F02BB0E"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w:t>
      </w:r>
      <w:r w:rsidRPr="00F579DB">
        <w:rPr>
          <w:b/>
          <w:sz w:val="22"/>
          <w:szCs w:val="22"/>
        </w:rPr>
        <w:tab/>
        <w:t>DENOMINAZIONE DEL MEDICINALE E VIA DI SOMMINISTRAZIONE</w:t>
      </w:r>
    </w:p>
    <w:p w14:paraId="16CEDCE8" w14:textId="77777777" w:rsidR="00332785" w:rsidRPr="00F579DB" w:rsidRDefault="00332785" w:rsidP="00445700">
      <w:pPr>
        <w:suppressAutoHyphens/>
        <w:rPr>
          <w:sz w:val="22"/>
          <w:szCs w:val="22"/>
        </w:rPr>
      </w:pPr>
    </w:p>
    <w:p w14:paraId="18FD7B70" w14:textId="77777777" w:rsidR="00332785" w:rsidRPr="00F579DB" w:rsidRDefault="00332785" w:rsidP="00445700">
      <w:pPr>
        <w:suppressAutoHyphens/>
        <w:rPr>
          <w:sz w:val="22"/>
          <w:szCs w:val="22"/>
        </w:rPr>
      </w:pPr>
      <w:r w:rsidRPr="00F579DB">
        <w:rPr>
          <w:sz w:val="22"/>
          <w:szCs w:val="22"/>
        </w:rPr>
        <w:t>Arixtra 1,5 mg/0,3 ml soluzione iniettabile</w:t>
      </w:r>
    </w:p>
    <w:p w14:paraId="4F753248" w14:textId="77777777" w:rsidR="00332785" w:rsidRPr="00F579DB" w:rsidRDefault="00332785" w:rsidP="00445700">
      <w:pPr>
        <w:suppressAutoHyphens/>
        <w:rPr>
          <w:sz w:val="22"/>
          <w:szCs w:val="22"/>
        </w:rPr>
      </w:pPr>
      <w:r w:rsidRPr="00F579DB">
        <w:rPr>
          <w:sz w:val="22"/>
          <w:szCs w:val="22"/>
        </w:rPr>
        <w:t>fondaparinux Na</w:t>
      </w:r>
    </w:p>
    <w:p w14:paraId="5E16CFA4" w14:textId="77777777" w:rsidR="00332785" w:rsidRPr="00F579DB" w:rsidRDefault="00332785" w:rsidP="00445700">
      <w:pPr>
        <w:suppressAutoHyphens/>
        <w:rPr>
          <w:sz w:val="22"/>
          <w:szCs w:val="22"/>
        </w:rPr>
      </w:pPr>
    </w:p>
    <w:p w14:paraId="2C28BE77" w14:textId="77777777" w:rsidR="00332785" w:rsidRPr="00F579DB" w:rsidRDefault="00332785" w:rsidP="00445700">
      <w:pPr>
        <w:suppressAutoHyphens/>
        <w:rPr>
          <w:sz w:val="22"/>
          <w:szCs w:val="22"/>
        </w:rPr>
      </w:pPr>
      <w:r w:rsidRPr="00F579DB">
        <w:rPr>
          <w:sz w:val="22"/>
          <w:szCs w:val="22"/>
        </w:rPr>
        <w:t>SC</w:t>
      </w:r>
    </w:p>
    <w:p w14:paraId="321FA6AF" w14:textId="77777777" w:rsidR="00332785" w:rsidRPr="00F579DB" w:rsidRDefault="00332785" w:rsidP="00445700">
      <w:pPr>
        <w:suppressAutoHyphens/>
        <w:rPr>
          <w:sz w:val="22"/>
          <w:szCs w:val="22"/>
        </w:rPr>
      </w:pPr>
    </w:p>
    <w:p w14:paraId="034A5E0C" w14:textId="77777777" w:rsidR="00332785" w:rsidRPr="00F579DB" w:rsidRDefault="00332785" w:rsidP="00445700">
      <w:pPr>
        <w:suppressAutoHyphens/>
        <w:rPr>
          <w:sz w:val="22"/>
          <w:szCs w:val="22"/>
        </w:rPr>
      </w:pPr>
    </w:p>
    <w:p w14:paraId="57069700"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2.</w:t>
      </w:r>
      <w:r w:rsidRPr="00F579DB">
        <w:rPr>
          <w:b/>
          <w:sz w:val="22"/>
          <w:szCs w:val="22"/>
        </w:rPr>
        <w:tab/>
        <w:t xml:space="preserve">MODO DI SOMMINISTRAZIONE </w:t>
      </w:r>
    </w:p>
    <w:p w14:paraId="32DBAE06" w14:textId="77777777" w:rsidR="00332785" w:rsidRPr="00F579DB" w:rsidRDefault="00332785" w:rsidP="00445700">
      <w:pPr>
        <w:suppressAutoHyphens/>
        <w:rPr>
          <w:sz w:val="22"/>
          <w:szCs w:val="22"/>
        </w:rPr>
      </w:pPr>
    </w:p>
    <w:p w14:paraId="30AFF08D" w14:textId="77777777" w:rsidR="00332785" w:rsidRPr="00F579DB" w:rsidRDefault="00332785" w:rsidP="00445700">
      <w:pPr>
        <w:suppressAutoHyphens/>
        <w:rPr>
          <w:sz w:val="22"/>
          <w:szCs w:val="22"/>
        </w:rPr>
      </w:pPr>
    </w:p>
    <w:p w14:paraId="68AC18ED" w14:textId="77777777" w:rsidR="00332785" w:rsidRPr="00F579DB" w:rsidRDefault="00332785" w:rsidP="00445700">
      <w:pPr>
        <w:pBdr>
          <w:top w:val="single" w:sz="6" w:space="0"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3.</w:t>
      </w:r>
      <w:r w:rsidRPr="00F579DB">
        <w:rPr>
          <w:b/>
          <w:sz w:val="22"/>
          <w:szCs w:val="22"/>
        </w:rPr>
        <w:tab/>
        <w:t>DATA DI SCADENZA</w:t>
      </w:r>
    </w:p>
    <w:p w14:paraId="2D4535C8" w14:textId="77777777" w:rsidR="00332785" w:rsidRPr="00F579DB" w:rsidRDefault="00332785" w:rsidP="00445700">
      <w:pPr>
        <w:suppressAutoHyphens/>
        <w:rPr>
          <w:sz w:val="22"/>
          <w:szCs w:val="22"/>
        </w:rPr>
      </w:pPr>
    </w:p>
    <w:p w14:paraId="532D12E5" w14:textId="77777777" w:rsidR="00332785" w:rsidRPr="00F579DB" w:rsidRDefault="00332785" w:rsidP="00445700">
      <w:pPr>
        <w:suppressAutoHyphens/>
        <w:rPr>
          <w:sz w:val="22"/>
          <w:szCs w:val="22"/>
        </w:rPr>
      </w:pPr>
      <w:r w:rsidRPr="00F579DB">
        <w:rPr>
          <w:sz w:val="22"/>
          <w:szCs w:val="22"/>
        </w:rPr>
        <w:t xml:space="preserve">Scad. </w:t>
      </w:r>
    </w:p>
    <w:p w14:paraId="033AC1D9" w14:textId="77777777" w:rsidR="00332785" w:rsidRPr="00F579DB" w:rsidRDefault="00332785" w:rsidP="00445700">
      <w:pPr>
        <w:suppressAutoHyphens/>
        <w:rPr>
          <w:sz w:val="22"/>
          <w:szCs w:val="22"/>
        </w:rPr>
      </w:pPr>
    </w:p>
    <w:p w14:paraId="002B4F78" w14:textId="77777777" w:rsidR="00332785" w:rsidRPr="00F579DB" w:rsidRDefault="00332785" w:rsidP="00445700">
      <w:pPr>
        <w:suppressAutoHyphens/>
        <w:rPr>
          <w:sz w:val="22"/>
          <w:szCs w:val="22"/>
        </w:rPr>
      </w:pPr>
    </w:p>
    <w:p w14:paraId="18945377"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4.</w:t>
      </w:r>
      <w:r w:rsidRPr="00F579DB">
        <w:rPr>
          <w:b/>
          <w:sz w:val="22"/>
          <w:szCs w:val="22"/>
        </w:rPr>
        <w:tab/>
        <w:t xml:space="preserve">NUMERO DI LOTTO </w:t>
      </w:r>
    </w:p>
    <w:p w14:paraId="0D52AE6E" w14:textId="77777777" w:rsidR="00332785" w:rsidRPr="00F579DB" w:rsidRDefault="00332785" w:rsidP="00445700">
      <w:pPr>
        <w:suppressAutoHyphens/>
        <w:rPr>
          <w:sz w:val="22"/>
          <w:szCs w:val="22"/>
        </w:rPr>
      </w:pPr>
    </w:p>
    <w:p w14:paraId="37FA7001" w14:textId="77777777" w:rsidR="00332785" w:rsidRPr="00F579DB" w:rsidRDefault="00332785" w:rsidP="00445700">
      <w:pPr>
        <w:suppressAutoHyphens/>
        <w:rPr>
          <w:sz w:val="22"/>
          <w:szCs w:val="22"/>
        </w:rPr>
      </w:pPr>
      <w:r w:rsidRPr="00F579DB">
        <w:rPr>
          <w:sz w:val="22"/>
          <w:szCs w:val="22"/>
        </w:rPr>
        <w:t xml:space="preserve">Lotto </w:t>
      </w:r>
    </w:p>
    <w:p w14:paraId="1DA79920" w14:textId="77777777" w:rsidR="00332785" w:rsidRPr="00F579DB" w:rsidRDefault="00332785" w:rsidP="00445700">
      <w:pPr>
        <w:suppressAutoHyphens/>
        <w:rPr>
          <w:sz w:val="22"/>
          <w:szCs w:val="22"/>
        </w:rPr>
      </w:pPr>
    </w:p>
    <w:p w14:paraId="41AA3465" w14:textId="77777777" w:rsidR="00332785" w:rsidRPr="00F579DB" w:rsidRDefault="00332785" w:rsidP="00445700">
      <w:pPr>
        <w:suppressAutoHyphens/>
        <w:rPr>
          <w:sz w:val="22"/>
          <w:szCs w:val="22"/>
        </w:rPr>
      </w:pPr>
    </w:p>
    <w:p w14:paraId="39A8E361"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5.</w:t>
      </w:r>
      <w:r w:rsidRPr="00F579DB">
        <w:rPr>
          <w:b/>
          <w:sz w:val="22"/>
          <w:szCs w:val="22"/>
        </w:rPr>
        <w:tab/>
        <w:t>CONTENUTO IN PESO, VOLUME O UNITÀ</w:t>
      </w:r>
    </w:p>
    <w:p w14:paraId="1F27CE2B" w14:textId="77777777" w:rsidR="00332785" w:rsidRPr="00F579DB" w:rsidRDefault="00332785" w:rsidP="00445700">
      <w:pPr>
        <w:suppressAutoHyphens/>
        <w:rPr>
          <w:sz w:val="22"/>
          <w:szCs w:val="22"/>
        </w:rPr>
      </w:pPr>
    </w:p>
    <w:p w14:paraId="551CF780" w14:textId="77777777" w:rsidR="00332785" w:rsidRPr="00F579DB" w:rsidRDefault="00332785" w:rsidP="00445700">
      <w:pPr>
        <w:keepNext/>
        <w:ind w:right="-449"/>
        <w:rPr>
          <w:sz w:val="22"/>
          <w:szCs w:val="22"/>
        </w:rPr>
      </w:pPr>
    </w:p>
    <w:p w14:paraId="534FC5F6" w14:textId="77777777" w:rsidR="00332785" w:rsidRPr="00F579DB" w:rsidRDefault="00332785" w:rsidP="00445700">
      <w:pPr>
        <w:rPr>
          <w:sz w:val="22"/>
          <w:szCs w:val="22"/>
        </w:rPr>
      </w:pPr>
      <w:r w:rsidRPr="00F579DB">
        <w:rPr>
          <w:sz w:val="22"/>
          <w:szCs w:val="22"/>
        </w:rPr>
        <w:br w:type="page"/>
      </w:r>
    </w:p>
    <w:p w14:paraId="366A4DC0"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sidRPr="00F579DB">
        <w:rPr>
          <w:b/>
          <w:sz w:val="22"/>
          <w:szCs w:val="22"/>
        </w:rPr>
        <w:lastRenderedPageBreak/>
        <w:t xml:space="preserve">INFORMAZIONI DA APPORRE SUL CONFEZIONAMENTO ESTERNO </w:t>
      </w:r>
    </w:p>
    <w:p w14:paraId="2735A15C" w14:textId="77777777" w:rsidR="00332785" w:rsidRPr="00F579DB" w:rsidRDefault="00332785" w:rsidP="00445700">
      <w:pPr>
        <w:pBdr>
          <w:top w:val="single" w:sz="4" w:space="1" w:color="auto"/>
          <w:left w:val="single" w:sz="4" w:space="4" w:color="auto"/>
          <w:bottom w:val="single" w:sz="4" w:space="1" w:color="auto"/>
          <w:right w:val="single" w:sz="4" w:space="4" w:color="auto"/>
        </w:pBdr>
        <w:ind w:left="567" w:hanging="567"/>
        <w:rPr>
          <w:b/>
          <w:sz w:val="22"/>
          <w:szCs w:val="22"/>
        </w:rPr>
      </w:pPr>
    </w:p>
    <w:p w14:paraId="4F7BFB65"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000000" w:fill="FFFFFF"/>
        <w:ind w:left="567" w:hanging="567"/>
        <w:rPr>
          <w:i/>
          <w:sz w:val="22"/>
          <w:szCs w:val="22"/>
        </w:rPr>
      </w:pPr>
      <w:r w:rsidRPr="00F579DB">
        <w:rPr>
          <w:b/>
          <w:sz w:val="22"/>
          <w:szCs w:val="22"/>
        </w:rPr>
        <w:t>SCATOLA ESTERNA</w:t>
      </w:r>
    </w:p>
    <w:p w14:paraId="62683BA3" w14:textId="77777777" w:rsidR="00332785" w:rsidRPr="00F579DB" w:rsidRDefault="00332785" w:rsidP="00445700">
      <w:pPr>
        <w:suppressAutoHyphens/>
        <w:rPr>
          <w:sz w:val="22"/>
          <w:szCs w:val="22"/>
        </w:rPr>
      </w:pPr>
    </w:p>
    <w:p w14:paraId="53C4D646" w14:textId="77777777" w:rsidR="00332785" w:rsidRPr="00F579DB" w:rsidRDefault="00332785" w:rsidP="00445700">
      <w:pPr>
        <w:suppressAutoHyphens/>
        <w:rPr>
          <w:sz w:val="22"/>
          <w:szCs w:val="22"/>
        </w:rPr>
      </w:pPr>
    </w:p>
    <w:p w14:paraId="415D1126"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w:t>
      </w:r>
      <w:r w:rsidRPr="00F579DB">
        <w:rPr>
          <w:b/>
          <w:sz w:val="22"/>
          <w:szCs w:val="22"/>
        </w:rPr>
        <w:tab/>
        <w:t>DENOMINAZIONE DEL MEDICINALE</w:t>
      </w:r>
    </w:p>
    <w:p w14:paraId="2A67B0DA" w14:textId="77777777" w:rsidR="00332785" w:rsidRPr="00F579DB" w:rsidRDefault="00332785" w:rsidP="00445700">
      <w:pPr>
        <w:pStyle w:val="EndnoteText"/>
        <w:widowControl/>
        <w:tabs>
          <w:tab w:val="clear" w:pos="567"/>
        </w:tabs>
        <w:suppressAutoHyphens/>
        <w:rPr>
          <w:sz w:val="22"/>
          <w:szCs w:val="22"/>
        </w:rPr>
      </w:pPr>
    </w:p>
    <w:p w14:paraId="66F87110" w14:textId="77777777" w:rsidR="00332785" w:rsidRPr="00F579DB" w:rsidRDefault="00332785" w:rsidP="00445700">
      <w:pPr>
        <w:suppressAutoHyphens/>
        <w:rPr>
          <w:sz w:val="22"/>
          <w:szCs w:val="22"/>
        </w:rPr>
      </w:pPr>
      <w:r w:rsidRPr="00F579DB">
        <w:rPr>
          <w:sz w:val="22"/>
          <w:szCs w:val="22"/>
        </w:rPr>
        <w:t>Arixtra 2,5 mg/0,5 ml soluzione iniettabile</w:t>
      </w:r>
    </w:p>
    <w:p w14:paraId="641652CB" w14:textId="77777777" w:rsidR="00332785" w:rsidRPr="00F579DB" w:rsidRDefault="00332785" w:rsidP="00445700">
      <w:pPr>
        <w:suppressAutoHyphens/>
        <w:rPr>
          <w:sz w:val="22"/>
          <w:szCs w:val="22"/>
        </w:rPr>
      </w:pPr>
      <w:r w:rsidRPr="00F579DB">
        <w:rPr>
          <w:sz w:val="22"/>
          <w:szCs w:val="22"/>
        </w:rPr>
        <w:t>fondaparinux sodico</w:t>
      </w:r>
    </w:p>
    <w:p w14:paraId="477329BC" w14:textId="77777777" w:rsidR="00332785" w:rsidRPr="00F579DB" w:rsidRDefault="00332785" w:rsidP="00445700">
      <w:pPr>
        <w:suppressAutoHyphens/>
        <w:rPr>
          <w:sz w:val="22"/>
          <w:szCs w:val="22"/>
        </w:rPr>
      </w:pPr>
    </w:p>
    <w:p w14:paraId="2814F208" w14:textId="77777777" w:rsidR="00332785" w:rsidRPr="00F579DB" w:rsidRDefault="00332785" w:rsidP="00445700">
      <w:pPr>
        <w:suppressAutoHyphens/>
        <w:rPr>
          <w:sz w:val="22"/>
          <w:szCs w:val="22"/>
        </w:rPr>
      </w:pPr>
    </w:p>
    <w:p w14:paraId="4695E37D"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2.</w:t>
      </w:r>
      <w:r w:rsidRPr="00F579DB">
        <w:rPr>
          <w:b/>
          <w:sz w:val="22"/>
          <w:szCs w:val="22"/>
        </w:rPr>
        <w:tab/>
        <w:t>COMPOSIZIONE QUALITATIVA E QUANTITATIVA IN TERMINI DI PRINCIPIO ATTIVO</w:t>
      </w:r>
    </w:p>
    <w:p w14:paraId="7F45104B" w14:textId="77777777" w:rsidR="00332785" w:rsidRPr="00F579DB" w:rsidRDefault="00332785" w:rsidP="00445700">
      <w:pPr>
        <w:suppressAutoHyphens/>
        <w:rPr>
          <w:sz w:val="22"/>
          <w:szCs w:val="22"/>
        </w:rPr>
      </w:pPr>
    </w:p>
    <w:p w14:paraId="178EFDF1" w14:textId="77777777" w:rsidR="00332785" w:rsidRPr="00F579DB" w:rsidRDefault="00332785" w:rsidP="00445700">
      <w:pPr>
        <w:suppressAutoHyphens/>
        <w:rPr>
          <w:sz w:val="22"/>
          <w:szCs w:val="22"/>
        </w:rPr>
      </w:pPr>
      <w:r w:rsidRPr="00F579DB">
        <w:rPr>
          <w:sz w:val="22"/>
          <w:szCs w:val="22"/>
        </w:rPr>
        <w:t>Una siringa preriempita (0,5 ml) contiene 2,5 mg di fondaparinux sodico.</w:t>
      </w:r>
    </w:p>
    <w:p w14:paraId="63B0C138" w14:textId="77777777" w:rsidR="00332785" w:rsidRPr="00F579DB" w:rsidRDefault="00332785" w:rsidP="00445700">
      <w:pPr>
        <w:suppressAutoHyphens/>
        <w:rPr>
          <w:sz w:val="22"/>
          <w:szCs w:val="22"/>
        </w:rPr>
      </w:pPr>
    </w:p>
    <w:p w14:paraId="0EF163CE" w14:textId="77777777" w:rsidR="00332785" w:rsidRPr="00F579DB" w:rsidRDefault="00332785" w:rsidP="00445700">
      <w:pPr>
        <w:suppressAutoHyphens/>
        <w:rPr>
          <w:sz w:val="22"/>
          <w:szCs w:val="22"/>
        </w:rPr>
      </w:pPr>
    </w:p>
    <w:p w14:paraId="5D8E7CDF"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3.</w:t>
      </w:r>
      <w:r w:rsidRPr="00F579DB">
        <w:rPr>
          <w:b/>
          <w:sz w:val="22"/>
          <w:szCs w:val="22"/>
        </w:rPr>
        <w:tab/>
        <w:t>ELENCO DEGLI ECCIPIENTI</w:t>
      </w:r>
    </w:p>
    <w:p w14:paraId="3E596934" w14:textId="77777777" w:rsidR="00332785" w:rsidRPr="00F579DB" w:rsidRDefault="00332785" w:rsidP="00445700">
      <w:pPr>
        <w:suppressAutoHyphens/>
        <w:rPr>
          <w:sz w:val="22"/>
          <w:szCs w:val="22"/>
        </w:rPr>
      </w:pPr>
    </w:p>
    <w:p w14:paraId="0725C2D7" w14:textId="77777777" w:rsidR="00332785" w:rsidRPr="00F579DB" w:rsidRDefault="00332785" w:rsidP="00445700">
      <w:pPr>
        <w:suppressAutoHyphens/>
        <w:rPr>
          <w:sz w:val="22"/>
          <w:szCs w:val="22"/>
        </w:rPr>
      </w:pPr>
      <w:r w:rsidRPr="00F579DB">
        <w:rPr>
          <w:sz w:val="22"/>
          <w:szCs w:val="22"/>
        </w:rPr>
        <w:t>Contiene inoltre: cloruro di sodio, acqua per preparazioni iniettabili, acido cloridrico, sodio idrossido.</w:t>
      </w:r>
    </w:p>
    <w:p w14:paraId="4EB06881" w14:textId="77777777" w:rsidR="00332785" w:rsidRPr="00F579DB" w:rsidRDefault="00332785" w:rsidP="00445700">
      <w:pPr>
        <w:suppressAutoHyphens/>
        <w:rPr>
          <w:sz w:val="22"/>
          <w:szCs w:val="22"/>
        </w:rPr>
      </w:pPr>
    </w:p>
    <w:p w14:paraId="60A5F1C1" w14:textId="77777777" w:rsidR="00332785" w:rsidRPr="00F579DB" w:rsidRDefault="00332785" w:rsidP="00445700">
      <w:pPr>
        <w:suppressAutoHyphens/>
        <w:rPr>
          <w:sz w:val="22"/>
          <w:szCs w:val="22"/>
        </w:rPr>
      </w:pPr>
    </w:p>
    <w:p w14:paraId="59387199"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4.</w:t>
      </w:r>
      <w:r w:rsidRPr="00F579DB">
        <w:rPr>
          <w:b/>
          <w:sz w:val="22"/>
          <w:szCs w:val="22"/>
        </w:rPr>
        <w:tab/>
        <w:t>FORMA FARMACEUTICA E CONTENUTO</w:t>
      </w:r>
    </w:p>
    <w:p w14:paraId="656AD76B" w14:textId="77777777" w:rsidR="00332785" w:rsidRPr="00F579DB" w:rsidRDefault="00332785" w:rsidP="00445700">
      <w:pPr>
        <w:suppressAutoHyphens/>
        <w:rPr>
          <w:sz w:val="22"/>
          <w:szCs w:val="22"/>
        </w:rPr>
      </w:pPr>
    </w:p>
    <w:p w14:paraId="4ED6FFBC" w14:textId="77777777" w:rsidR="00332785" w:rsidRPr="00F579DB" w:rsidRDefault="00332785" w:rsidP="00445700">
      <w:pPr>
        <w:suppressAutoHyphens/>
        <w:rPr>
          <w:sz w:val="22"/>
          <w:szCs w:val="22"/>
        </w:rPr>
      </w:pPr>
      <w:r w:rsidRPr="00F579DB">
        <w:rPr>
          <w:sz w:val="22"/>
          <w:szCs w:val="22"/>
        </w:rPr>
        <w:t>Soluzione iniettabile, 2 siringhe preriempite con un sistema di sicurezza automatico</w:t>
      </w:r>
    </w:p>
    <w:p w14:paraId="291D9D4D"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7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702849D1"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54A4D5A1"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52A46152" w14:textId="77777777" w:rsidR="00332785" w:rsidRPr="00334FE1" w:rsidRDefault="00332785" w:rsidP="00445700">
      <w:pPr>
        <w:suppressAutoHyphens/>
        <w:rPr>
          <w:sz w:val="22"/>
          <w:szCs w:val="22"/>
          <w:shd w:val="pct20" w:color="auto" w:fill="auto"/>
          <w:lang w:val="es-ES"/>
        </w:rPr>
      </w:pPr>
    </w:p>
    <w:p w14:paraId="07366CD8"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4DFA5D14"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18D1B477"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4004F7CC" w14:textId="77777777" w:rsidR="00332785" w:rsidRPr="00F579DB" w:rsidRDefault="00332785" w:rsidP="00445700">
      <w:pPr>
        <w:suppressAutoHyphens/>
        <w:rPr>
          <w:sz w:val="22"/>
          <w:szCs w:val="22"/>
        </w:rPr>
      </w:pPr>
    </w:p>
    <w:p w14:paraId="19A31A4A" w14:textId="77777777" w:rsidR="00332785" w:rsidRPr="00F579DB" w:rsidRDefault="00332785" w:rsidP="00445700">
      <w:pPr>
        <w:suppressAutoHyphens/>
        <w:rPr>
          <w:sz w:val="22"/>
          <w:szCs w:val="22"/>
        </w:rPr>
      </w:pPr>
    </w:p>
    <w:p w14:paraId="21343FCF"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5.</w:t>
      </w:r>
      <w:r w:rsidRPr="00F579DB">
        <w:rPr>
          <w:b/>
          <w:sz w:val="22"/>
          <w:szCs w:val="22"/>
        </w:rPr>
        <w:tab/>
        <w:t>MODO E VIA DI SOMMINISTRAZIONE</w:t>
      </w:r>
    </w:p>
    <w:p w14:paraId="6C80A124" w14:textId="77777777" w:rsidR="00332785" w:rsidRPr="00F579DB" w:rsidRDefault="00332785" w:rsidP="00445700">
      <w:pPr>
        <w:suppressAutoHyphens/>
        <w:rPr>
          <w:sz w:val="22"/>
          <w:szCs w:val="22"/>
        </w:rPr>
      </w:pPr>
    </w:p>
    <w:p w14:paraId="1DB2E415" w14:textId="77777777" w:rsidR="00332785" w:rsidRPr="00F579DB" w:rsidRDefault="00332785" w:rsidP="00445700">
      <w:pPr>
        <w:suppressAutoHyphens/>
        <w:rPr>
          <w:sz w:val="22"/>
          <w:szCs w:val="22"/>
        </w:rPr>
      </w:pPr>
      <w:r w:rsidRPr="00F579DB">
        <w:rPr>
          <w:sz w:val="22"/>
          <w:szCs w:val="22"/>
        </w:rPr>
        <w:t>Uso sottocutaneo o endovenoso</w:t>
      </w:r>
    </w:p>
    <w:p w14:paraId="72E4B2CC" w14:textId="77777777" w:rsidR="00332785" w:rsidRPr="00F579DB" w:rsidRDefault="00332785" w:rsidP="00445700">
      <w:pPr>
        <w:suppressAutoHyphens/>
        <w:rPr>
          <w:sz w:val="22"/>
          <w:szCs w:val="22"/>
        </w:rPr>
      </w:pPr>
    </w:p>
    <w:p w14:paraId="4AAC2CA7" w14:textId="77777777" w:rsidR="00332785" w:rsidRPr="00F579DB" w:rsidRDefault="00332785" w:rsidP="00445700">
      <w:pPr>
        <w:suppressAutoHyphens/>
        <w:rPr>
          <w:sz w:val="22"/>
          <w:szCs w:val="22"/>
        </w:rPr>
      </w:pPr>
      <w:r w:rsidRPr="00F579DB">
        <w:rPr>
          <w:sz w:val="22"/>
          <w:szCs w:val="22"/>
        </w:rPr>
        <w:t>Leggere il foglio illustrativo prima dell’uso.</w:t>
      </w:r>
    </w:p>
    <w:p w14:paraId="4A39D5EA" w14:textId="77777777" w:rsidR="00332785" w:rsidRPr="00F579DB" w:rsidRDefault="00332785" w:rsidP="00445700">
      <w:pPr>
        <w:suppressAutoHyphens/>
        <w:rPr>
          <w:sz w:val="22"/>
          <w:szCs w:val="22"/>
        </w:rPr>
      </w:pPr>
    </w:p>
    <w:p w14:paraId="27D04448" w14:textId="77777777" w:rsidR="00332785" w:rsidRPr="00F579DB" w:rsidRDefault="00332785" w:rsidP="00445700">
      <w:pPr>
        <w:suppressAutoHyphens/>
        <w:rPr>
          <w:sz w:val="22"/>
          <w:szCs w:val="22"/>
        </w:rPr>
      </w:pPr>
    </w:p>
    <w:p w14:paraId="7BD84290" w14:textId="77777777" w:rsidR="00332785" w:rsidRPr="00F579DB" w:rsidRDefault="00332785" w:rsidP="00445700">
      <w:pPr>
        <w:pStyle w:val="BodyText22"/>
        <w:pBdr>
          <w:top w:val="single" w:sz="6" w:space="1" w:color="auto"/>
          <w:left w:val="single" w:sz="6" w:space="4" w:color="auto"/>
          <w:bottom w:val="single" w:sz="6" w:space="1" w:color="auto"/>
          <w:right w:val="single" w:sz="6" w:space="4" w:color="auto"/>
        </w:pBdr>
        <w:shd w:val="clear" w:color="000000" w:fill="FFFFFF"/>
        <w:ind w:left="567" w:right="0" w:hanging="567"/>
        <w:rPr>
          <w:b/>
          <w:color w:val="auto"/>
          <w:szCs w:val="22"/>
          <w:lang w:val="it-IT"/>
        </w:rPr>
      </w:pPr>
      <w:r w:rsidRPr="00F579DB">
        <w:rPr>
          <w:b/>
          <w:color w:val="auto"/>
          <w:szCs w:val="22"/>
          <w:lang w:val="it-IT"/>
        </w:rPr>
        <w:t>6.</w:t>
      </w:r>
      <w:r w:rsidRPr="00F579DB">
        <w:rPr>
          <w:b/>
          <w:color w:val="auto"/>
          <w:szCs w:val="22"/>
          <w:lang w:val="it-IT"/>
        </w:rPr>
        <w:tab/>
        <w:t>AVVERTENZA SPECIALE CHE PRESCRIVA DI TENERE IL MEDICINALE FUORI DALLA VISTA E DALLA PORTATA DEI BAMBINI</w:t>
      </w:r>
    </w:p>
    <w:p w14:paraId="327E884C" w14:textId="77777777" w:rsidR="00332785" w:rsidRPr="00F579DB" w:rsidRDefault="00332785" w:rsidP="00445700">
      <w:pPr>
        <w:suppressAutoHyphens/>
        <w:rPr>
          <w:sz w:val="22"/>
          <w:szCs w:val="22"/>
        </w:rPr>
      </w:pPr>
    </w:p>
    <w:p w14:paraId="3B3F9A5C" w14:textId="77777777" w:rsidR="00332785" w:rsidRPr="00F579DB" w:rsidRDefault="00332785" w:rsidP="00445700">
      <w:pPr>
        <w:suppressAutoHyphens/>
        <w:rPr>
          <w:sz w:val="22"/>
          <w:szCs w:val="22"/>
        </w:rPr>
      </w:pPr>
      <w:r w:rsidRPr="00F579DB">
        <w:rPr>
          <w:sz w:val="22"/>
          <w:szCs w:val="22"/>
        </w:rPr>
        <w:t>Tenere fuori dalla vista e dalla portata dei bambini.</w:t>
      </w:r>
    </w:p>
    <w:p w14:paraId="12119198" w14:textId="77777777" w:rsidR="00332785" w:rsidRPr="00F579DB" w:rsidRDefault="00332785" w:rsidP="00445700">
      <w:pPr>
        <w:suppressAutoHyphens/>
        <w:rPr>
          <w:sz w:val="22"/>
          <w:szCs w:val="22"/>
        </w:rPr>
      </w:pPr>
    </w:p>
    <w:p w14:paraId="470B2359" w14:textId="77777777" w:rsidR="00332785" w:rsidRPr="00F579DB" w:rsidRDefault="00332785" w:rsidP="00445700">
      <w:pPr>
        <w:suppressAutoHyphens/>
        <w:rPr>
          <w:sz w:val="22"/>
          <w:szCs w:val="22"/>
        </w:rPr>
      </w:pPr>
    </w:p>
    <w:p w14:paraId="1157F0D7"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7.</w:t>
      </w:r>
      <w:r w:rsidRPr="00F579DB">
        <w:rPr>
          <w:b/>
          <w:sz w:val="22"/>
          <w:szCs w:val="22"/>
        </w:rPr>
        <w:tab/>
        <w:t>ALTRA(E) AVVERTENZA(E) SPECIALE(I), OVE NECESSARIO</w:t>
      </w:r>
    </w:p>
    <w:p w14:paraId="75BF23F8" w14:textId="77777777" w:rsidR="00332785" w:rsidRPr="00F579DB" w:rsidRDefault="00332785" w:rsidP="00445700">
      <w:pPr>
        <w:suppressAutoHyphens/>
        <w:rPr>
          <w:sz w:val="22"/>
          <w:szCs w:val="22"/>
        </w:rPr>
      </w:pPr>
    </w:p>
    <w:p w14:paraId="40D3E651" w14:textId="77777777" w:rsidR="00332785" w:rsidRPr="00F579DB" w:rsidRDefault="00332785" w:rsidP="00445700">
      <w:pPr>
        <w:suppressAutoHyphens/>
        <w:rPr>
          <w:sz w:val="22"/>
          <w:szCs w:val="22"/>
        </w:rPr>
      </w:pPr>
      <w:r w:rsidRPr="00F579DB">
        <w:rPr>
          <w:sz w:val="22"/>
          <w:szCs w:val="22"/>
        </w:rPr>
        <w:t>Il copri-ago della siringa contiene lattice. Può causare reazioni allergiche.</w:t>
      </w:r>
    </w:p>
    <w:p w14:paraId="1C3789C5" w14:textId="77777777" w:rsidR="00332785" w:rsidRPr="00F579DB" w:rsidRDefault="00332785" w:rsidP="00445700">
      <w:pPr>
        <w:suppressAutoHyphens/>
        <w:rPr>
          <w:sz w:val="22"/>
          <w:szCs w:val="22"/>
        </w:rPr>
      </w:pPr>
    </w:p>
    <w:p w14:paraId="19AD03F7" w14:textId="77777777" w:rsidR="00332785" w:rsidRPr="00F579DB" w:rsidRDefault="00332785" w:rsidP="00445700">
      <w:pPr>
        <w:suppressAutoHyphens/>
        <w:rPr>
          <w:sz w:val="22"/>
          <w:szCs w:val="22"/>
        </w:rPr>
      </w:pPr>
    </w:p>
    <w:p w14:paraId="1D7DD374" w14:textId="77777777" w:rsidR="00332785" w:rsidRPr="00F579DB" w:rsidRDefault="00332785" w:rsidP="00445700">
      <w:pPr>
        <w:keepNext/>
        <w:pBdr>
          <w:top w:val="single" w:sz="6" w:space="0"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lastRenderedPageBreak/>
        <w:t>8.</w:t>
      </w:r>
      <w:r w:rsidRPr="00F579DB">
        <w:rPr>
          <w:b/>
          <w:sz w:val="22"/>
          <w:szCs w:val="22"/>
        </w:rPr>
        <w:tab/>
        <w:t>DATA DI SCADENZA</w:t>
      </w:r>
    </w:p>
    <w:p w14:paraId="7F25CFDF" w14:textId="77777777" w:rsidR="00332785" w:rsidRPr="00F579DB" w:rsidRDefault="00332785" w:rsidP="00445700">
      <w:pPr>
        <w:keepNext/>
        <w:suppressAutoHyphens/>
        <w:rPr>
          <w:sz w:val="22"/>
          <w:szCs w:val="22"/>
        </w:rPr>
      </w:pPr>
    </w:p>
    <w:p w14:paraId="68A489D5" w14:textId="77777777" w:rsidR="00332785" w:rsidRPr="00F579DB" w:rsidRDefault="00332785" w:rsidP="00445700">
      <w:pPr>
        <w:pStyle w:val="EndnoteText"/>
        <w:keepNext/>
        <w:widowControl/>
        <w:tabs>
          <w:tab w:val="clear" w:pos="567"/>
        </w:tabs>
        <w:suppressAutoHyphens/>
        <w:rPr>
          <w:sz w:val="22"/>
          <w:szCs w:val="22"/>
        </w:rPr>
      </w:pPr>
      <w:r w:rsidRPr="00F579DB">
        <w:rPr>
          <w:sz w:val="22"/>
          <w:szCs w:val="22"/>
        </w:rPr>
        <w:t xml:space="preserve">Scad. </w:t>
      </w:r>
    </w:p>
    <w:p w14:paraId="0B4898E8" w14:textId="77777777" w:rsidR="00332785" w:rsidRPr="00F579DB" w:rsidRDefault="00332785" w:rsidP="00445700">
      <w:pPr>
        <w:suppressAutoHyphens/>
        <w:rPr>
          <w:sz w:val="22"/>
          <w:szCs w:val="22"/>
        </w:rPr>
      </w:pPr>
    </w:p>
    <w:p w14:paraId="7B1EBEAA" w14:textId="77777777" w:rsidR="00332785" w:rsidRPr="00F579DB" w:rsidRDefault="00332785" w:rsidP="00445700">
      <w:pPr>
        <w:suppressAutoHyphens/>
        <w:rPr>
          <w:sz w:val="22"/>
          <w:szCs w:val="22"/>
        </w:rPr>
      </w:pPr>
    </w:p>
    <w:p w14:paraId="65857D69"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9.</w:t>
      </w:r>
      <w:r w:rsidRPr="00F579DB">
        <w:rPr>
          <w:b/>
          <w:sz w:val="22"/>
          <w:szCs w:val="22"/>
        </w:rPr>
        <w:tab/>
        <w:t>PRECAUZIONI PARTICOLARI PER LA CONSERVAZIONE</w:t>
      </w:r>
    </w:p>
    <w:p w14:paraId="4D291683" w14:textId="77777777" w:rsidR="00332785" w:rsidRPr="00F579DB" w:rsidRDefault="00332785" w:rsidP="00445700">
      <w:pPr>
        <w:suppressAutoHyphens/>
        <w:rPr>
          <w:sz w:val="22"/>
          <w:szCs w:val="22"/>
        </w:rPr>
      </w:pPr>
    </w:p>
    <w:p w14:paraId="3C51729C" w14:textId="77777777" w:rsidR="00332785" w:rsidRPr="00F579DB" w:rsidRDefault="00332785" w:rsidP="00445700">
      <w:pPr>
        <w:suppressAutoHyphens/>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1BA6AE67" w14:textId="77777777" w:rsidR="00332785" w:rsidRPr="00F579DB" w:rsidRDefault="00332785" w:rsidP="00445700">
      <w:pPr>
        <w:suppressAutoHyphens/>
        <w:rPr>
          <w:sz w:val="22"/>
          <w:szCs w:val="22"/>
        </w:rPr>
      </w:pPr>
    </w:p>
    <w:p w14:paraId="647D7630" w14:textId="77777777" w:rsidR="00332785" w:rsidRPr="00F579DB" w:rsidRDefault="00332785" w:rsidP="00445700">
      <w:pPr>
        <w:pStyle w:val="EndnoteText"/>
        <w:widowControl/>
        <w:tabs>
          <w:tab w:val="clear" w:pos="567"/>
        </w:tabs>
        <w:suppressAutoHyphens/>
        <w:rPr>
          <w:sz w:val="22"/>
          <w:szCs w:val="22"/>
        </w:rPr>
      </w:pPr>
    </w:p>
    <w:p w14:paraId="3C2C084C" w14:textId="77777777" w:rsidR="00332785" w:rsidRPr="00F579DB" w:rsidRDefault="00332785" w:rsidP="00445700">
      <w:pPr>
        <w:pStyle w:val="BodyText22"/>
        <w:pBdr>
          <w:top w:val="single" w:sz="6" w:space="0" w:color="auto"/>
          <w:left w:val="single" w:sz="6" w:space="4" w:color="auto"/>
          <w:bottom w:val="single" w:sz="6" w:space="1" w:color="auto"/>
          <w:right w:val="single" w:sz="6" w:space="4" w:color="auto"/>
        </w:pBdr>
        <w:shd w:val="clear" w:color="000000" w:fill="FFFFFF"/>
        <w:ind w:left="567" w:right="0" w:hanging="567"/>
        <w:rPr>
          <w:b/>
          <w:color w:val="auto"/>
          <w:szCs w:val="22"/>
          <w:lang w:val="it-IT"/>
        </w:rPr>
      </w:pPr>
      <w:r w:rsidRPr="00F579DB">
        <w:rPr>
          <w:b/>
          <w:color w:val="auto"/>
          <w:szCs w:val="22"/>
          <w:lang w:val="it-IT"/>
        </w:rPr>
        <w:t>10.</w:t>
      </w:r>
      <w:r w:rsidRPr="00F579DB">
        <w:rPr>
          <w:b/>
          <w:color w:val="auto"/>
          <w:szCs w:val="22"/>
          <w:lang w:val="it-IT"/>
        </w:rPr>
        <w:tab/>
        <w:t>OVE NECESSARIO, PRECAUZIONI PARTICOLARI PER LO SMALTIMENTO DEL MEDICINALE NON UTILIZZATO O DEI RIFIUTI DERIVATI DA TALE MEDICINALE</w:t>
      </w:r>
    </w:p>
    <w:p w14:paraId="004724EE" w14:textId="77777777" w:rsidR="00332785" w:rsidRPr="00F579DB" w:rsidRDefault="00332785" w:rsidP="00445700">
      <w:pPr>
        <w:suppressAutoHyphens/>
        <w:rPr>
          <w:sz w:val="22"/>
          <w:szCs w:val="22"/>
        </w:rPr>
      </w:pPr>
    </w:p>
    <w:p w14:paraId="44605F5B" w14:textId="77777777" w:rsidR="00332785" w:rsidRPr="00F579DB" w:rsidRDefault="00332785" w:rsidP="00445700">
      <w:pPr>
        <w:suppressAutoHyphens/>
        <w:rPr>
          <w:sz w:val="22"/>
          <w:szCs w:val="22"/>
        </w:rPr>
      </w:pPr>
    </w:p>
    <w:p w14:paraId="4036F5EF" w14:textId="77777777" w:rsidR="00332785" w:rsidRPr="00F579DB" w:rsidRDefault="00332785" w:rsidP="00445700">
      <w:pPr>
        <w:pStyle w:val="BodyText22"/>
        <w:pBdr>
          <w:top w:val="single" w:sz="6" w:space="1" w:color="auto"/>
          <w:left w:val="single" w:sz="6" w:space="4" w:color="auto"/>
          <w:bottom w:val="single" w:sz="6" w:space="1" w:color="auto"/>
          <w:right w:val="single" w:sz="6" w:space="4" w:color="auto"/>
        </w:pBdr>
        <w:shd w:val="clear" w:color="000000" w:fill="FFFFFF"/>
        <w:ind w:left="567" w:right="0" w:hanging="567"/>
        <w:rPr>
          <w:b/>
          <w:color w:val="auto"/>
          <w:szCs w:val="22"/>
          <w:lang w:val="it-IT"/>
        </w:rPr>
      </w:pPr>
      <w:r w:rsidRPr="00F579DB">
        <w:rPr>
          <w:b/>
          <w:color w:val="auto"/>
          <w:szCs w:val="22"/>
          <w:lang w:val="it-IT"/>
        </w:rPr>
        <w:t>11.</w:t>
      </w:r>
      <w:r w:rsidRPr="00F579DB">
        <w:rPr>
          <w:b/>
          <w:color w:val="auto"/>
          <w:szCs w:val="22"/>
          <w:lang w:val="it-IT"/>
        </w:rPr>
        <w:tab/>
        <w:t>NOME E INDIRIZZO DEL TITOLARE DELL'AUTORIZZAZIONE ALL’IMMISSIONE IN COMMERCIO</w:t>
      </w:r>
    </w:p>
    <w:p w14:paraId="1785ABD1" w14:textId="77777777" w:rsidR="00332785" w:rsidRPr="00F579DB" w:rsidRDefault="00332785" w:rsidP="00445700">
      <w:pPr>
        <w:suppressAutoHyphens/>
        <w:rPr>
          <w:sz w:val="22"/>
          <w:szCs w:val="22"/>
        </w:rPr>
      </w:pPr>
    </w:p>
    <w:p w14:paraId="7E1D2A2B" w14:textId="77777777" w:rsidR="00332785" w:rsidRPr="00AC62C7" w:rsidRDefault="00332785" w:rsidP="00445700">
      <w:pPr>
        <w:autoSpaceDE w:val="0"/>
        <w:autoSpaceDN w:val="0"/>
        <w:adjustRightInd w:val="0"/>
        <w:rPr>
          <w:color w:val="000000"/>
          <w:sz w:val="22"/>
          <w:szCs w:val="22"/>
          <w:lang w:val="en-IE"/>
        </w:rPr>
      </w:pPr>
      <w:r w:rsidRPr="00AC62C7">
        <w:rPr>
          <w:color w:val="000000"/>
          <w:sz w:val="22"/>
          <w:szCs w:val="22"/>
          <w:lang w:val="en-IE"/>
        </w:rPr>
        <w:t>Viatris Healthcare Limited</w:t>
      </w:r>
    </w:p>
    <w:p w14:paraId="3FE7AB22" w14:textId="77777777" w:rsidR="00332785" w:rsidRPr="00AC62C7" w:rsidRDefault="00332785" w:rsidP="00445700">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359D0667" w14:textId="77777777" w:rsidR="00332785" w:rsidRPr="000B6438" w:rsidRDefault="00332785" w:rsidP="00445700">
      <w:pPr>
        <w:autoSpaceDE w:val="0"/>
        <w:autoSpaceDN w:val="0"/>
        <w:adjustRightInd w:val="0"/>
        <w:rPr>
          <w:color w:val="000000"/>
          <w:sz w:val="22"/>
          <w:szCs w:val="22"/>
        </w:rPr>
      </w:pPr>
      <w:r w:rsidRPr="000B6438">
        <w:rPr>
          <w:color w:val="000000"/>
          <w:sz w:val="22"/>
          <w:szCs w:val="22"/>
        </w:rPr>
        <w:t>Mulhuddart</w:t>
      </w:r>
    </w:p>
    <w:p w14:paraId="640B6918" w14:textId="77777777" w:rsidR="00332785" w:rsidRPr="000B6438" w:rsidRDefault="00332785" w:rsidP="00445700">
      <w:pPr>
        <w:autoSpaceDE w:val="0"/>
        <w:autoSpaceDN w:val="0"/>
        <w:adjustRightInd w:val="0"/>
        <w:rPr>
          <w:color w:val="000000"/>
          <w:sz w:val="22"/>
          <w:szCs w:val="22"/>
        </w:rPr>
      </w:pPr>
      <w:r w:rsidRPr="000B6438">
        <w:rPr>
          <w:color w:val="000000"/>
          <w:sz w:val="22"/>
          <w:szCs w:val="22"/>
        </w:rPr>
        <w:t xml:space="preserve">Dublin 15, </w:t>
      </w:r>
    </w:p>
    <w:p w14:paraId="24CBA918" w14:textId="77777777" w:rsidR="00332785" w:rsidRPr="000B6438" w:rsidRDefault="00332785" w:rsidP="00445700">
      <w:pPr>
        <w:rPr>
          <w:sz w:val="22"/>
          <w:szCs w:val="22"/>
          <w:lang w:eastAsia="cs-CZ"/>
        </w:rPr>
      </w:pPr>
      <w:r w:rsidRPr="000B6438">
        <w:rPr>
          <w:color w:val="000000"/>
          <w:sz w:val="22"/>
          <w:szCs w:val="22"/>
        </w:rPr>
        <w:t>DUBLIN</w:t>
      </w:r>
    </w:p>
    <w:p w14:paraId="3422BC5C" w14:textId="77777777" w:rsidR="00332785" w:rsidRPr="00E01EDE" w:rsidRDefault="00332785" w:rsidP="00445700">
      <w:pPr>
        <w:rPr>
          <w:sz w:val="22"/>
          <w:szCs w:val="22"/>
          <w:lang w:eastAsia="pl-PL"/>
        </w:rPr>
      </w:pPr>
      <w:r w:rsidRPr="00E01EDE">
        <w:rPr>
          <w:sz w:val="22"/>
          <w:szCs w:val="22"/>
        </w:rPr>
        <w:t>Irlanda</w:t>
      </w:r>
    </w:p>
    <w:p w14:paraId="33A0E991" w14:textId="77777777" w:rsidR="00332785" w:rsidRPr="00F579DB" w:rsidRDefault="00332785" w:rsidP="00445700">
      <w:pPr>
        <w:suppressAutoHyphens/>
        <w:rPr>
          <w:sz w:val="22"/>
          <w:szCs w:val="22"/>
        </w:rPr>
      </w:pPr>
    </w:p>
    <w:p w14:paraId="3F2D38D7" w14:textId="77777777" w:rsidR="00332785" w:rsidRPr="00F579DB" w:rsidRDefault="00332785" w:rsidP="00445700">
      <w:pPr>
        <w:suppressAutoHyphens/>
        <w:rPr>
          <w:sz w:val="22"/>
          <w:szCs w:val="22"/>
        </w:rPr>
      </w:pPr>
    </w:p>
    <w:p w14:paraId="44EA6FCA" w14:textId="77777777" w:rsidR="00332785" w:rsidRPr="00F579DB" w:rsidRDefault="00332785" w:rsidP="00445700">
      <w:pPr>
        <w:pStyle w:val="BodyText22"/>
        <w:pBdr>
          <w:top w:val="single" w:sz="6" w:space="1" w:color="auto"/>
          <w:left w:val="single" w:sz="6" w:space="4" w:color="auto"/>
          <w:bottom w:val="single" w:sz="6" w:space="1" w:color="auto"/>
          <w:right w:val="single" w:sz="6" w:space="4" w:color="auto"/>
        </w:pBdr>
        <w:shd w:val="clear" w:color="000000" w:fill="FFFFFF"/>
        <w:ind w:left="567" w:right="0" w:hanging="567"/>
        <w:rPr>
          <w:b/>
          <w:color w:val="auto"/>
          <w:szCs w:val="22"/>
          <w:lang w:val="it-IT"/>
        </w:rPr>
      </w:pPr>
      <w:r w:rsidRPr="00F579DB">
        <w:rPr>
          <w:b/>
          <w:color w:val="auto"/>
          <w:szCs w:val="22"/>
          <w:lang w:val="it-IT"/>
        </w:rPr>
        <w:t>12.</w:t>
      </w:r>
      <w:r w:rsidRPr="00F579DB">
        <w:rPr>
          <w:b/>
          <w:color w:val="auto"/>
          <w:szCs w:val="22"/>
          <w:lang w:val="it-IT"/>
        </w:rPr>
        <w:tab/>
        <w:t>NUMERO(I) DELL’AUTORIZZAZIONE ALL’IMMISSIONE IN COMMERCIO</w:t>
      </w:r>
    </w:p>
    <w:p w14:paraId="70CF707F" w14:textId="77777777" w:rsidR="00332785" w:rsidRPr="00F579DB" w:rsidRDefault="00332785" w:rsidP="00445700">
      <w:pPr>
        <w:suppressAutoHyphens/>
        <w:rPr>
          <w:sz w:val="22"/>
          <w:szCs w:val="22"/>
        </w:rPr>
      </w:pPr>
    </w:p>
    <w:p w14:paraId="611BA95A" w14:textId="77777777" w:rsidR="00332785" w:rsidRPr="00445700" w:rsidRDefault="00332785" w:rsidP="00445700">
      <w:pPr>
        <w:suppressAutoHyphens/>
        <w:rPr>
          <w:sz w:val="22"/>
          <w:szCs w:val="22"/>
          <w:shd w:val="pct20" w:color="auto" w:fill="auto"/>
        </w:rPr>
      </w:pPr>
      <w:r w:rsidRPr="00F579DB">
        <w:rPr>
          <w:sz w:val="22"/>
          <w:szCs w:val="22"/>
        </w:rPr>
        <w:t xml:space="preserve">EU/1/02/206/001 </w:t>
      </w:r>
      <w:r w:rsidRPr="00445700">
        <w:rPr>
          <w:sz w:val="22"/>
          <w:szCs w:val="22"/>
          <w:shd w:val="pct20" w:color="auto" w:fill="auto"/>
        </w:rPr>
        <w:t>– 2 siringhe preriempite con un sistema di sicurezza automatico</w:t>
      </w:r>
    </w:p>
    <w:p w14:paraId="7D3CCD37" w14:textId="77777777" w:rsidR="00332785" w:rsidRPr="00445700" w:rsidRDefault="00332785" w:rsidP="00445700">
      <w:pPr>
        <w:suppressAutoHyphens/>
        <w:rPr>
          <w:sz w:val="22"/>
          <w:szCs w:val="22"/>
          <w:shd w:val="pct20" w:color="auto" w:fill="auto"/>
        </w:rPr>
      </w:pPr>
      <w:r w:rsidRPr="00445700">
        <w:rPr>
          <w:sz w:val="22"/>
          <w:szCs w:val="22"/>
          <w:shd w:val="pct20" w:color="auto" w:fill="auto"/>
        </w:rPr>
        <w:t>EU/1/02/206/002 – 7 siringhe preriempite con un sistema di sicurezza automatico</w:t>
      </w:r>
    </w:p>
    <w:p w14:paraId="2099A9EC"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EU/1/02/206/003 –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42188EC9"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EU/1/02/206/004 –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432A9CDF" w14:textId="77777777" w:rsidR="00332785" w:rsidRPr="00334FE1" w:rsidRDefault="00332785" w:rsidP="00445700">
      <w:pPr>
        <w:suppressAutoHyphens/>
        <w:rPr>
          <w:sz w:val="22"/>
          <w:szCs w:val="22"/>
          <w:shd w:val="pct20" w:color="auto" w:fill="auto"/>
          <w:lang w:val="es-ES"/>
        </w:rPr>
      </w:pPr>
    </w:p>
    <w:p w14:paraId="54D0E769"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EU/1/02/206/021 - 2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6D4A7D29"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EU/1/02/206/022 - 10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5DB07BD0"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EU/1/02/206/023- 20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568AC662" w14:textId="77777777" w:rsidR="00332785" w:rsidRPr="00F579DB" w:rsidRDefault="00332785" w:rsidP="00445700">
      <w:pPr>
        <w:suppressAutoHyphens/>
        <w:rPr>
          <w:sz w:val="22"/>
          <w:szCs w:val="22"/>
        </w:rPr>
      </w:pPr>
    </w:p>
    <w:p w14:paraId="24E9860E" w14:textId="77777777" w:rsidR="00332785" w:rsidRPr="00F579DB" w:rsidRDefault="00332785" w:rsidP="00445700">
      <w:pPr>
        <w:suppressAutoHyphens/>
        <w:rPr>
          <w:sz w:val="22"/>
          <w:szCs w:val="22"/>
        </w:rPr>
      </w:pPr>
    </w:p>
    <w:p w14:paraId="2DC88281"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13.</w:t>
      </w:r>
      <w:r w:rsidRPr="00F579DB">
        <w:rPr>
          <w:b/>
          <w:sz w:val="22"/>
          <w:szCs w:val="22"/>
        </w:rPr>
        <w:tab/>
        <w:t>NUMERO DI LOTTO</w:t>
      </w:r>
    </w:p>
    <w:p w14:paraId="00436A48" w14:textId="77777777" w:rsidR="00332785" w:rsidRPr="00F579DB" w:rsidRDefault="00332785" w:rsidP="00445700">
      <w:pPr>
        <w:suppressAutoHyphens/>
        <w:rPr>
          <w:sz w:val="22"/>
          <w:szCs w:val="22"/>
        </w:rPr>
      </w:pPr>
    </w:p>
    <w:p w14:paraId="3550F059" w14:textId="77777777" w:rsidR="00332785" w:rsidRPr="00F579DB" w:rsidRDefault="00332785" w:rsidP="00445700">
      <w:pPr>
        <w:suppressAutoHyphens/>
        <w:rPr>
          <w:sz w:val="22"/>
          <w:szCs w:val="22"/>
        </w:rPr>
      </w:pPr>
      <w:r w:rsidRPr="00F579DB">
        <w:rPr>
          <w:sz w:val="22"/>
          <w:szCs w:val="22"/>
        </w:rPr>
        <w:t xml:space="preserve">Lotto </w:t>
      </w:r>
    </w:p>
    <w:p w14:paraId="7D2155E7" w14:textId="77777777" w:rsidR="00332785" w:rsidRPr="00F579DB" w:rsidRDefault="00332785" w:rsidP="00445700">
      <w:pPr>
        <w:suppressAutoHyphens/>
        <w:rPr>
          <w:sz w:val="22"/>
          <w:szCs w:val="22"/>
        </w:rPr>
      </w:pPr>
    </w:p>
    <w:p w14:paraId="02E989C4" w14:textId="77777777" w:rsidR="00332785" w:rsidRPr="00F579DB" w:rsidRDefault="00332785" w:rsidP="00445700">
      <w:pPr>
        <w:suppressAutoHyphens/>
        <w:rPr>
          <w:sz w:val="22"/>
          <w:szCs w:val="22"/>
        </w:rPr>
      </w:pPr>
    </w:p>
    <w:p w14:paraId="5456C7A5"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14.</w:t>
      </w:r>
      <w:r w:rsidRPr="00F579DB">
        <w:rPr>
          <w:b/>
          <w:sz w:val="22"/>
          <w:szCs w:val="22"/>
        </w:rPr>
        <w:tab/>
        <w:t>CONDIZIONE GENERALE DI FORNITURA</w:t>
      </w:r>
    </w:p>
    <w:p w14:paraId="2035DB90" w14:textId="77777777" w:rsidR="00332785" w:rsidRPr="00F579DB" w:rsidRDefault="00332785" w:rsidP="00445700">
      <w:pPr>
        <w:suppressAutoHyphens/>
        <w:rPr>
          <w:sz w:val="22"/>
          <w:szCs w:val="22"/>
        </w:rPr>
      </w:pPr>
    </w:p>
    <w:p w14:paraId="4D34ECE4"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Medicinale soggetto a prescrizione medica.</w:t>
      </w:r>
    </w:p>
    <w:p w14:paraId="0270CEE8" w14:textId="77777777" w:rsidR="00332785" w:rsidRPr="00F579DB" w:rsidRDefault="00332785" w:rsidP="00445700">
      <w:pPr>
        <w:suppressAutoHyphens/>
        <w:rPr>
          <w:sz w:val="22"/>
          <w:szCs w:val="22"/>
        </w:rPr>
      </w:pPr>
    </w:p>
    <w:p w14:paraId="3CBE5939" w14:textId="77777777" w:rsidR="00332785" w:rsidRPr="00F579DB" w:rsidRDefault="00332785" w:rsidP="00445700">
      <w:pPr>
        <w:suppressAutoHyphens/>
        <w:rPr>
          <w:sz w:val="22"/>
          <w:szCs w:val="22"/>
        </w:rPr>
      </w:pPr>
    </w:p>
    <w:p w14:paraId="6D71A95D"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b/>
          <w:sz w:val="22"/>
          <w:szCs w:val="22"/>
        </w:rPr>
      </w:pPr>
      <w:r w:rsidRPr="00F579DB">
        <w:rPr>
          <w:b/>
          <w:sz w:val="22"/>
          <w:szCs w:val="22"/>
        </w:rPr>
        <w:t>15.</w:t>
      </w:r>
      <w:r w:rsidRPr="00F579DB">
        <w:rPr>
          <w:b/>
          <w:sz w:val="22"/>
          <w:szCs w:val="22"/>
        </w:rPr>
        <w:tab/>
        <w:t>ISTRUZIONI PER L’USO</w:t>
      </w:r>
    </w:p>
    <w:p w14:paraId="3C7B3478" w14:textId="77777777" w:rsidR="00332785" w:rsidRPr="00F579DB" w:rsidRDefault="00332785" w:rsidP="00445700">
      <w:pPr>
        <w:suppressAutoHyphens/>
        <w:rPr>
          <w:sz w:val="22"/>
          <w:szCs w:val="22"/>
        </w:rPr>
      </w:pPr>
    </w:p>
    <w:p w14:paraId="5D98B7C8" w14:textId="77777777" w:rsidR="00332785" w:rsidRPr="00F579DB" w:rsidRDefault="00332785" w:rsidP="00445700">
      <w:pPr>
        <w:suppressAutoHyphens/>
        <w:rPr>
          <w:sz w:val="22"/>
          <w:szCs w:val="22"/>
        </w:rPr>
      </w:pPr>
    </w:p>
    <w:p w14:paraId="46CF6BD7" w14:textId="77777777" w:rsidR="00332785" w:rsidRPr="00F579DB" w:rsidRDefault="00332785" w:rsidP="00445700">
      <w:pPr>
        <w:keepNext/>
        <w:pBdr>
          <w:top w:val="single" w:sz="6" w:space="1" w:color="auto"/>
          <w:left w:val="single" w:sz="6" w:space="4" w:color="auto"/>
          <w:bottom w:val="single" w:sz="6" w:space="1" w:color="auto"/>
          <w:right w:val="single" w:sz="6" w:space="4" w:color="auto"/>
        </w:pBdr>
        <w:shd w:val="clear" w:color="000000" w:fill="FFFFFF"/>
        <w:suppressAutoHyphens/>
        <w:ind w:left="567" w:hanging="567"/>
        <w:rPr>
          <w:b/>
          <w:sz w:val="22"/>
          <w:szCs w:val="22"/>
        </w:rPr>
      </w:pPr>
      <w:r w:rsidRPr="00F579DB">
        <w:rPr>
          <w:b/>
          <w:sz w:val="22"/>
          <w:szCs w:val="22"/>
        </w:rPr>
        <w:lastRenderedPageBreak/>
        <w:t>16</w:t>
      </w:r>
      <w:r w:rsidRPr="00F579DB">
        <w:rPr>
          <w:b/>
          <w:sz w:val="22"/>
          <w:szCs w:val="22"/>
        </w:rPr>
        <w:tab/>
        <w:t>INFORMAZIONI IN BRAILLE</w:t>
      </w:r>
    </w:p>
    <w:p w14:paraId="1E68FE6F" w14:textId="77777777" w:rsidR="00332785" w:rsidRPr="00F579DB" w:rsidRDefault="00332785" w:rsidP="00445700">
      <w:pPr>
        <w:keepNext/>
        <w:rPr>
          <w:sz w:val="22"/>
          <w:szCs w:val="22"/>
        </w:rPr>
      </w:pPr>
    </w:p>
    <w:p w14:paraId="3CF5AE4F" w14:textId="77777777" w:rsidR="00332785" w:rsidRPr="00F579DB" w:rsidRDefault="00332785" w:rsidP="00445700">
      <w:pPr>
        <w:keepNext/>
        <w:rPr>
          <w:sz w:val="22"/>
          <w:szCs w:val="22"/>
        </w:rPr>
      </w:pPr>
      <w:r w:rsidRPr="00F579DB">
        <w:rPr>
          <w:sz w:val="22"/>
          <w:szCs w:val="22"/>
        </w:rPr>
        <w:t>arixtra 2,5 mg</w:t>
      </w:r>
    </w:p>
    <w:p w14:paraId="382CD934" w14:textId="77777777" w:rsidR="00332785" w:rsidRPr="00F579DB" w:rsidRDefault="00332785" w:rsidP="00445700">
      <w:pPr>
        <w:keepNext/>
        <w:rPr>
          <w:sz w:val="22"/>
          <w:szCs w:val="22"/>
        </w:rPr>
      </w:pPr>
    </w:p>
    <w:p w14:paraId="2B9564D4" w14:textId="77777777" w:rsidR="00332785" w:rsidRPr="00F579DB" w:rsidRDefault="00332785" w:rsidP="00445700">
      <w:pPr>
        <w:rPr>
          <w:sz w:val="22"/>
          <w:szCs w:val="22"/>
        </w:rPr>
      </w:pPr>
    </w:p>
    <w:p w14:paraId="1D49D0B1" w14:textId="77777777" w:rsidR="00332785" w:rsidRPr="00E01EDE" w:rsidRDefault="00332785" w:rsidP="00445700">
      <w:pPr>
        <w:pStyle w:val="ListNumber"/>
        <w:keepNext/>
        <w:numPr>
          <w:ilvl w:val="0"/>
          <w:numId w:val="64"/>
        </w:numPr>
        <w:pBdr>
          <w:top w:val="single" w:sz="4" w:space="1" w:color="auto"/>
          <w:left w:val="single" w:sz="4" w:space="4" w:color="auto"/>
          <w:bottom w:val="single" w:sz="4" w:space="1" w:color="auto"/>
          <w:right w:val="single" w:sz="4" w:space="4" w:color="auto"/>
        </w:pBdr>
        <w:tabs>
          <w:tab w:val="clear" w:pos="360"/>
        </w:tabs>
        <w:ind w:left="567" w:hanging="567"/>
        <w:rPr>
          <w:i/>
          <w:sz w:val="22"/>
          <w:szCs w:val="22"/>
        </w:rPr>
      </w:pPr>
      <w:r w:rsidRPr="00E01EDE">
        <w:rPr>
          <w:b/>
          <w:sz w:val="22"/>
          <w:szCs w:val="22"/>
        </w:rPr>
        <w:t>IDENTIFICATIVO UNICO – CODICE A BARRE BIDIMENSIONALE</w:t>
      </w:r>
    </w:p>
    <w:p w14:paraId="33D7C834" w14:textId="77777777" w:rsidR="00332785" w:rsidRPr="00E01EDE" w:rsidRDefault="00332785" w:rsidP="00445700">
      <w:pPr>
        <w:rPr>
          <w:sz w:val="22"/>
          <w:szCs w:val="22"/>
        </w:rPr>
      </w:pPr>
    </w:p>
    <w:p w14:paraId="78284BAD" w14:textId="77777777" w:rsidR="00332785" w:rsidRPr="00445700" w:rsidRDefault="00332785" w:rsidP="00445700">
      <w:pPr>
        <w:suppressAutoHyphens/>
        <w:rPr>
          <w:sz w:val="22"/>
          <w:szCs w:val="22"/>
          <w:shd w:val="pct20" w:color="auto" w:fill="auto"/>
        </w:rPr>
      </w:pPr>
      <w:r w:rsidRPr="00445700">
        <w:rPr>
          <w:sz w:val="22"/>
          <w:szCs w:val="22"/>
          <w:shd w:val="pct20" w:color="auto" w:fill="auto"/>
        </w:rPr>
        <w:t>Codice a barre bidimensionale con identificativo unico incluso.</w:t>
      </w:r>
    </w:p>
    <w:p w14:paraId="3CEC356B" w14:textId="77777777" w:rsidR="00332785" w:rsidRPr="00E01EDE" w:rsidRDefault="00332785" w:rsidP="00445700">
      <w:pPr>
        <w:rPr>
          <w:sz w:val="22"/>
          <w:szCs w:val="22"/>
          <w:shd w:val="clear" w:color="auto" w:fill="CCCCCC"/>
        </w:rPr>
      </w:pPr>
    </w:p>
    <w:p w14:paraId="4CCA103A" w14:textId="77777777" w:rsidR="00332785" w:rsidRPr="00E01EDE" w:rsidRDefault="00332785" w:rsidP="00445700">
      <w:pPr>
        <w:rPr>
          <w:sz w:val="22"/>
          <w:szCs w:val="22"/>
        </w:rPr>
      </w:pPr>
    </w:p>
    <w:p w14:paraId="7EDD7069" w14:textId="77777777" w:rsidR="00332785" w:rsidRPr="00E01EDE" w:rsidRDefault="00332785" w:rsidP="00445700">
      <w:pPr>
        <w:pStyle w:val="ListNumber"/>
        <w:keepNext/>
        <w:numPr>
          <w:ilvl w:val="0"/>
          <w:numId w:val="63"/>
        </w:numPr>
        <w:pBdr>
          <w:top w:val="single" w:sz="4" w:space="1" w:color="auto"/>
          <w:left w:val="single" w:sz="4" w:space="4" w:color="auto"/>
          <w:bottom w:val="single" w:sz="4" w:space="1" w:color="auto"/>
          <w:right w:val="single" w:sz="4" w:space="4" w:color="auto"/>
        </w:pBdr>
        <w:tabs>
          <w:tab w:val="clear" w:pos="360"/>
        </w:tabs>
        <w:ind w:left="567" w:hanging="567"/>
        <w:rPr>
          <w:i/>
          <w:sz w:val="22"/>
          <w:szCs w:val="22"/>
        </w:rPr>
      </w:pPr>
      <w:r w:rsidRPr="00E01EDE">
        <w:rPr>
          <w:b/>
          <w:sz w:val="22"/>
          <w:szCs w:val="22"/>
        </w:rPr>
        <w:t xml:space="preserve">IDENTIFICATIVO UNICO - DATI LEGGIBILI </w:t>
      </w:r>
    </w:p>
    <w:p w14:paraId="102E6934" w14:textId="77777777" w:rsidR="00332785" w:rsidRPr="00E01EDE" w:rsidRDefault="00332785" w:rsidP="00445700">
      <w:pPr>
        <w:rPr>
          <w:sz w:val="22"/>
          <w:szCs w:val="22"/>
        </w:rPr>
      </w:pPr>
    </w:p>
    <w:p w14:paraId="5F86A982" w14:textId="77777777" w:rsidR="00332785" w:rsidRPr="00F579DB" w:rsidRDefault="00332785" w:rsidP="00445700">
      <w:pPr>
        <w:rPr>
          <w:sz w:val="22"/>
          <w:szCs w:val="22"/>
        </w:rPr>
      </w:pPr>
      <w:r w:rsidRPr="00F579DB">
        <w:rPr>
          <w:sz w:val="22"/>
          <w:szCs w:val="22"/>
        </w:rPr>
        <w:t>PC:</w:t>
      </w:r>
    </w:p>
    <w:p w14:paraId="4C21D437" w14:textId="77777777" w:rsidR="00332785" w:rsidRPr="00F579DB" w:rsidRDefault="00332785" w:rsidP="00445700">
      <w:pPr>
        <w:rPr>
          <w:sz w:val="22"/>
          <w:szCs w:val="22"/>
        </w:rPr>
      </w:pPr>
      <w:r w:rsidRPr="00F579DB">
        <w:rPr>
          <w:sz w:val="22"/>
          <w:szCs w:val="22"/>
        </w:rPr>
        <w:t>SN:</w:t>
      </w:r>
    </w:p>
    <w:p w14:paraId="48D722B6" w14:textId="77777777" w:rsidR="00332785" w:rsidRPr="00F579DB" w:rsidRDefault="00332785" w:rsidP="00445700">
      <w:pPr>
        <w:suppressAutoHyphens/>
        <w:rPr>
          <w:sz w:val="22"/>
          <w:szCs w:val="22"/>
        </w:rPr>
      </w:pPr>
      <w:r w:rsidRPr="00F579DB">
        <w:rPr>
          <w:sz w:val="22"/>
          <w:szCs w:val="22"/>
        </w:rPr>
        <w:t>NN:</w:t>
      </w:r>
    </w:p>
    <w:p w14:paraId="005B8D11" w14:textId="77777777" w:rsidR="00332785" w:rsidRPr="00F579DB" w:rsidRDefault="00332785" w:rsidP="00445700">
      <w:pPr>
        <w:rPr>
          <w:sz w:val="22"/>
          <w:szCs w:val="22"/>
        </w:rPr>
      </w:pPr>
    </w:p>
    <w:p w14:paraId="533F7CB2" w14:textId="77777777" w:rsidR="00332785" w:rsidRPr="00F579DB" w:rsidRDefault="00332785" w:rsidP="00445700">
      <w:pPr>
        <w:rPr>
          <w:sz w:val="22"/>
          <w:szCs w:val="22"/>
        </w:rPr>
      </w:pPr>
      <w:r w:rsidRPr="00F579DB">
        <w:rPr>
          <w:sz w:val="22"/>
          <w:szCs w:val="22"/>
        </w:rPr>
        <w:br w:type="page"/>
      </w:r>
    </w:p>
    <w:p w14:paraId="459FA95C" w14:textId="77777777" w:rsidR="00332785" w:rsidRPr="00F579DB" w:rsidRDefault="00332785" w:rsidP="00445700">
      <w:pPr>
        <w:pageBreakBefore/>
        <w:pBdr>
          <w:top w:val="single" w:sz="4" w:space="1" w:color="auto"/>
          <w:left w:val="single" w:sz="4" w:space="4" w:color="auto"/>
          <w:bottom w:val="single" w:sz="4" w:space="1" w:color="auto"/>
          <w:right w:val="single" w:sz="4" w:space="4" w:color="auto"/>
        </w:pBdr>
        <w:suppressAutoHyphens/>
        <w:rPr>
          <w:sz w:val="22"/>
          <w:szCs w:val="22"/>
        </w:rPr>
      </w:pPr>
      <w:r w:rsidRPr="00F579DB">
        <w:rPr>
          <w:b/>
          <w:sz w:val="22"/>
          <w:szCs w:val="22"/>
        </w:rPr>
        <w:lastRenderedPageBreak/>
        <w:t>INFORMAZIONI MINIME DA APPORRE SUI CONFEZIONAMENTI PRIMARI DI PICCOLE DIMENSIONI</w:t>
      </w:r>
    </w:p>
    <w:p w14:paraId="1930F77B" w14:textId="77777777" w:rsidR="00332785" w:rsidRPr="00F579DB" w:rsidRDefault="00332785" w:rsidP="00445700">
      <w:pPr>
        <w:pBdr>
          <w:top w:val="single" w:sz="4" w:space="1" w:color="auto"/>
          <w:left w:val="single" w:sz="4" w:space="4" w:color="auto"/>
          <w:bottom w:val="single" w:sz="4" w:space="1" w:color="auto"/>
          <w:right w:val="single" w:sz="4" w:space="4" w:color="auto"/>
        </w:pBdr>
        <w:rPr>
          <w:b/>
          <w:sz w:val="22"/>
          <w:szCs w:val="22"/>
        </w:rPr>
      </w:pPr>
    </w:p>
    <w:p w14:paraId="0692E0FC"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000000" w:fill="FFFFFF"/>
        <w:rPr>
          <w:sz w:val="22"/>
          <w:szCs w:val="22"/>
        </w:rPr>
      </w:pPr>
      <w:r w:rsidRPr="00F579DB">
        <w:rPr>
          <w:b/>
          <w:sz w:val="22"/>
          <w:szCs w:val="22"/>
        </w:rPr>
        <w:t>SIRINGA PRERIEMPITA</w:t>
      </w:r>
    </w:p>
    <w:p w14:paraId="4BCDD8F8" w14:textId="77777777" w:rsidR="00332785" w:rsidRPr="00F579DB" w:rsidRDefault="00332785" w:rsidP="00445700">
      <w:pPr>
        <w:pStyle w:val="EndnoteText"/>
        <w:widowControl/>
        <w:tabs>
          <w:tab w:val="clear" w:pos="567"/>
        </w:tabs>
        <w:suppressAutoHyphens/>
        <w:rPr>
          <w:sz w:val="22"/>
          <w:szCs w:val="22"/>
        </w:rPr>
      </w:pPr>
    </w:p>
    <w:p w14:paraId="33098F7D" w14:textId="77777777" w:rsidR="00332785" w:rsidRPr="00F579DB" w:rsidRDefault="00332785" w:rsidP="00445700">
      <w:pPr>
        <w:suppressAutoHyphens/>
        <w:rPr>
          <w:sz w:val="22"/>
          <w:szCs w:val="22"/>
        </w:rPr>
      </w:pPr>
    </w:p>
    <w:p w14:paraId="10D28FBF"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w:t>
      </w:r>
      <w:r w:rsidRPr="00F579DB">
        <w:rPr>
          <w:b/>
          <w:sz w:val="22"/>
          <w:szCs w:val="22"/>
        </w:rPr>
        <w:tab/>
        <w:t>DENOMINAZIONE DEL MEDICINALE E VIA DI SOMMINISTRAZIONE</w:t>
      </w:r>
    </w:p>
    <w:p w14:paraId="78E143FC" w14:textId="77777777" w:rsidR="00332785" w:rsidRPr="00F579DB" w:rsidRDefault="00332785" w:rsidP="00445700">
      <w:pPr>
        <w:suppressAutoHyphens/>
        <w:rPr>
          <w:sz w:val="22"/>
          <w:szCs w:val="22"/>
        </w:rPr>
      </w:pPr>
    </w:p>
    <w:p w14:paraId="74FA2430" w14:textId="77777777" w:rsidR="00332785" w:rsidRPr="00F579DB" w:rsidRDefault="00332785" w:rsidP="00445700">
      <w:pPr>
        <w:suppressAutoHyphens/>
        <w:rPr>
          <w:sz w:val="22"/>
          <w:szCs w:val="22"/>
        </w:rPr>
      </w:pPr>
      <w:r w:rsidRPr="00F579DB">
        <w:rPr>
          <w:sz w:val="22"/>
          <w:szCs w:val="22"/>
        </w:rPr>
        <w:t>Arixtra 2,5 mg/0,5 ml soluzione iniettabile</w:t>
      </w:r>
    </w:p>
    <w:p w14:paraId="3B4B3934" w14:textId="77777777" w:rsidR="00332785" w:rsidRPr="00F579DB" w:rsidRDefault="00332785" w:rsidP="00445700">
      <w:pPr>
        <w:suppressAutoHyphens/>
        <w:rPr>
          <w:sz w:val="22"/>
          <w:szCs w:val="22"/>
        </w:rPr>
      </w:pPr>
      <w:r w:rsidRPr="00F579DB">
        <w:rPr>
          <w:sz w:val="22"/>
          <w:szCs w:val="22"/>
        </w:rPr>
        <w:t>fondaparinux Na</w:t>
      </w:r>
    </w:p>
    <w:p w14:paraId="4FDE4BCB" w14:textId="77777777" w:rsidR="00332785" w:rsidRPr="00F579DB" w:rsidRDefault="00332785" w:rsidP="00445700">
      <w:pPr>
        <w:suppressAutoHyphens/>
        <w:rPr>
          <w:sz w:val="22"/>
          <w:szCs w:val="22"/>
        </w:rPr>
      </w:pPr>
    </w:p>
    <w:p w14:paraId="1E0E84AA" w14:textId="77777777" w:rsidR="00332785" w:rsidRPr="00F579DB" w:rsidRDefault="00332785" w:rsidP="00445700">
      <w:pPr>
        <w:suppressAutoHyphens/>
        <w:rPr>
          <w:sz w:val="22"/>
          <w:szCs w:val="22"/>
        </w:rPr>
      </w:pPr>
      <w:r w:rsidRPr="00F579DB">
        <w:rPr>
          <w:sz w:val="22"/>
          <w:szCs w:val="22"/>
        </w:rPr>
        <w:t>SC/IV</w:t>
      </w:r>
    </w:p>
    <w:p w14:paraId="2E042009" w14:textId="77777777" w:rsidR="00332785" w:rsidRPr="00F579DB" w:rsidRDefault="00332785" w:rsidP="00445700">
      <w:pPr>
        <w:suppressAutoHyphens/>
        <w:rPr>
          <w:sz w:val="22"/>
          <w:szCs w:val="22"/>
        </w:rPr>
      </w:pPr>
    </w:p>
    <w:p w14:paraId="6F4DCE89" w14:textId="77777777" w:rsidR="00332785" w:rsidRPr="00F579DB" w:rsidRDefault="00332785" w:rsidP="00445700">
      <w:pPr>
        <w:suppressAutoHyphens/>
        <w:rPr>
          <w:sz w:val="22"/>
          <w:szCs w:val="22"/>
        </w:rPr>
      </w:pPr>
    </w:p>
    <w:p w14:paraId="16F952BC"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2.</w:t>
      </w:r>
      <w:r w:rsidRPr="00F579DB">
        <w:rPr>
          <w:b/>
          <w:sz w:val="22"/>
          <w:szCs w:val="22"/>
        </w:rPr>
        <w:tab/>
        <w:t xml:space="preserve">MODO DI SOMMINISTRAZIONE </w:t>
      </w:r>
    </w:p>
    <w:p w14:paraId="75E7BE9A" w14:textId="77777777" w:rsidR="00332785" w:rsidRPr="00F579DB" w:rsidRDefault="00332785" w:rsidP="00445700">
      <w:pPr>
        <w:suppressAutoHyphens/>
        <w:rPr>
          <w:sz w:val="22"/>
          <w:szCs w:val="22"/>
        </w:rPr>
      </w:pPr>
    </w:p>
    <w:p w14:paraId="5687FEA6" w14:textId="77777777" w:rsidR="00332785" w:rsidRPr="00F579DB" w:rsidRDefault="00332785" w:rsidP="00445700">
      <w:pPr>
        <w:suppressAutoHyphens/>
        <w:rPr>
          <w:sz w:val="22"/>
          <w:szCs w:val="22"/>
        </w:rPr>
      </w:pPr>
    </w:p>
    <w:p w14:paraId="3A4104F1" w14:textId="77777777" w:rsidR="00332785" w:rsidRPr="00F579DB" w:rsidRDefault="00332785" w:rsidP="00445700">
      <w:pPr>
        <w:pBdr>
          <w:top w:val="single" w:sz="6" w:space="0"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3.</w:t>
      </w:r>
      <w:r w:rsidRPr="00F579DB">
        <w:rPr>
          <w:b/>
          <w:sz w:val="22"/>
          <w:szCs w:val="22"/>
        </w:rPr>
        <w:tab/>
        <w:t>DATA DI SCADENZA</w:t>
      </w:r>
    </w:p>
    <w:p w14:paraId="6B6754D6" w14:textId="77777777" w:rsidR="00332785" w:rsidRPr="00F579DB" w:rsidRDefault="00332785" w:rsidP="00445700">
      <w:pPr>
        <w:suppressAutoHyphens/>
        <w:rPr>
          <w:sz w:val="22"/>
          <w:szCs w:val="22"/>
        </w:rPr>
      </w:pPr>
    </w:p>
    <w:p w14:paraId="762E73ED" w14:textId="77777777" w:rsidR="00332785" w:rsidRPr="00F579DB" w:rsidRDefault="00332785" w:rsidP="00445700">
      <w:pPr>
        <w:suppressAutoHyphens/>
        <w:rPr>
          <w:sz w:val="22"/>
          <w:szCs w:val="22"/>
        </w:rPr>
      </w:pPr>
      <w:r w:rsidRPr="00F579DB">
        <w:rPr>
          <w:sz w:val="22"/>
          <w:szCs w:val="22"/>
        </w:rPr>
        <w:t xml:space="preserve">Scad. </w:t>
      </w:r>
    </w:p>
    <w:p w14:paraId="6F22315F" w14:textId="77777777" w:rsidR="00332785" w:rsidRPr="00F579DB" w:rsidRDefault="00332785" w:rsidP="00445700">
      <w:pPr>
        <w:suppressAutoHyphens/>
        <w:rPr>
          <w:sz w:val="22"/>
          <w:szCs w:val="22"/>
        </w:rPr>
      </w:pPr>
    </w:p>
    <w:p w14:paraId="0DCD0778" w14:textId="77777777" w:rsidR="00332785" w:rsidRPr="00F579DB" w:rsidRDefault="00332785" w:rsidP="00445700">
      <w:pPr>
        <w:suppressAutoHyphens/>
        <w:rPr>
          <w:sz w:val="22"/>
          <w:szCs w:val="22"/>
        </w:rPr>
      </w:pPr>
    </w:p>
    <w:p w14:paraId="0DA4471C"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4.</w:t>
      </w:r>
      <w:r w:rsidRPr="00F579DB">
        <w:rPr>
          <w:b/>
          <w:sz w:val="22"/>
          <w:szCs w:val="22"/>
        </w:rPr>
        <w:tab/>
        <w:t xml:space="preserve">NUMERO DI LOTTO </w:t>
      </w:r>
    </w:p>
    <w:p w14:paraId="7248BFB5" w14:textId="77777777" w:rsidR="00332785" w:rsidRPr="00F579DB" w:rsidRDefault="00332785" w:rsidP="00445700">
      <w:pPr>
        <w:suppressAutoHyphens/>
        <w:rPr>
          <w:sz w:val="22"/>
          <w:szCs w:val="22"/>
        </w:rPr>
      </w:pPr>
    </w:p>
    <w:p w14:paraId="6BEF67FB" w14:textId="77777777" w:rsidR="00332785" w:rsidRPr="00F579DB" w:rsidRDefault="00332785" w:rsidP="00445700">
      <w:pPr>
        <w:suppressAutoHyphens/>
        <w:rPr>
          <w:sz w:val="22"/>
          <w:szCs w:val="22"/>
        </w:rPr>
      </w:pPr>
      <w:r w:rsidRPr="00F579DB">
        <w:rPr>
          <w:sz w:val="22"/>
          <w:szCs w:val="22"/>
        </w:rPr>
        <w:t xml:space="preserve">Lotto </w:t>
      </w:r>
    </w:p>
    <w:p w14:paraId="5A74F14F" w14:textId="77777777" w:rsidR="00332785" w:rsidRPr="00F579DB" w:rsidRDefault="00332785" w:rsidP="00445700">
      <w:pPr>
        <w:suppressAutoHyphens/>
        <w:rPr>
          <w:sz w:val="22"/>
          <w:szCs w:val="22"/>
        </w:rPr>
      </w:pPr>
    </w:p>
    <w:p w14:paraId="535A378B" w14:textId="77777777" w:rsidR="00332785" w:rsidRPr="00F579DB" w:rsidRDefault="00332785" w:rsidP="00445700">
      <w:pPr>
        <w:suppressAutoHyphens/>
        <w:rPr>
          <w:sz w:val="22"/>
          <w:szCs w:val="22"/>
        </w:rPr>
      </w:pPr>
    </w:p>
    <w:p w14:paraId="4711B327"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5.</w:t>
      </w:r>
      <w:r w:rsidRPr="00F579DB">
        <w:rPr>
          <w:b/>
          <w:sz w:val="22"/>
          <w:szCs w:val="22"/>
        </w:rPr>
        <w:tab/>
        <w:t>CONTENUTO IN PESO, VOLUME O UNITÀ</w:t>
      </w:r>
    </w:p>
    <w:p w14:paraId="0D12A8FA" w14:textId="77777777" w:rsidR="00332785" w:rsidRPr="00F579DB" w:rsidRDefault="00332785" w:rsidP="00445700">
      <w:pPr>
        <w:pStyle w:val="EndnoteText"/>
        <w:widowControl/>
        <w:tabs>
          <w:tab w:val="clear" w:pos="567"/>
        </w:tabs>
        <w:suppressAutoHyphens/>
        <w:rPr>
          <w:sz w:val="22"/>
          <w:szCs w:val="22"/>
        </w:rPr>
      </w:pPr>
    </w:p>
    <w:p w14:paraId="1FE92F14" w14:textId="77777777" w:rsidR="00332785" w:rsidRPr="00F579DB" w:rsidRDefault="00332785" w:rsidP="00445700">
      <w:pPr>
        <w:rPr>
          <w:sz w:val="22"/>
          <w:szCs w:val="22"/>
        </w:rPr>
      </w:pPr>
    </w:p>
    <w:p w14:paraId="4FBFC4D7" w14:textId="77777777" w:rsidR="00332785" w:rsidRPr="00F579DB" w:rsidRDefault="00332785" w:rsidP="00445700">
      <w:pPr>
        <w:rPr>
          <w:sz w:val="22"/>
          <w:szCs w:val="22"/>
        </w:rPr>
      </w:pPr>
      <w:r w:rsidRPr="00F579DB">
        <w:rPr>
          <w:sz w:val="22"/>
          <w:szCs w:val="22"/>
        </w:rPr>
        <w:br w:type="page"/>
      </w:r>
    </w:p>
    <w:p w14:paraId="0AEF5D40"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sidRPr="00F579DB">
        <w:rPr>
          <w:b/>
          <w:sz w:val="22"/>
          <w:szCs w:val="22"/>
        </w:rPr>
        <w:lastRenderedPageBreak/>
        <w:t xml:space="preserve">INFORMAZIONI DA APPORRE SUL CONFEZIONAMENTO ESTERNO </w:t>
      </w:r>
    </w:p>
    <w:p w14:paraId="1BD91E5E" w14:textId="77777777" w:rsidR="00332785" w:rsidRPr="00F579DB" w:rsidRDefault="00332785" w:rsidP="00445700">
      <w:pPr>
        <w:pBdr>
          <w:top w:val="single" w:sz="4" w:space="1" w:color="auto"/>
          <w:left w:val="single" w:sz="4" w:space="4" w:color="auto"/>
          <w:bottom w:val="single" w:sz="4" w:space="1" w:color="auto"/>
          <w:right w:val="single" w:sz="4" w:space="4" w:color="auto"/>
        </w:pBdr>
        <w:ind w:left="567" w:hanging="567"/>
        <w:rPr>
          <w:b/>
          <w:sz w:val="22"/>
          <w:szCs w:val="22"/>
        </w:rPr>
      </w:pPr>
    </w:p>
    <w:p w14:paraId="736EC5E0"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000000" w:fill="FFFFFF"/>
        <w:ind w:left="567" w:hanging="567"/>
        <w:rPr>
          <w:i/>
          <w:sz w:val="22"/>
          <w:szCs w:val="22"/>
        </w:rPr>
      </w:pPr>
      <w:r w:rsidRPr="00F579DB">
        <w:rPr>
          <w:b/>
          <w:sz w:val="22"/>
          <w:szCs w:val="22"/>
        </w:rPr>
        <w:t>SCATOLA ESTERNA</w:t>
      </w:r>
    </w:p>
    <w:p w14:paraId="7BAA1862" w14:textId="77777777" w:rsidR="00332785" w:rsidRPr="00F579DB" w:rsidRDefault="00332785" w:rsidP="00445700">
      <w:pPr>
        <w:suppressAutoHyphens/>
        <w:rPr>
          <w:sz w:val="22"/>
          <w:szCs w:val="22"/>
        </w:rPr>
      </w:pPr>
    </w:p>
    <w:p w14:paraId="47766B1A" w14:textId="77777777" w:rsidR="00332785" w:rsidRPr="00F579DB" w:rsidRDefault="00332785" w:rsidP="00445700">
      <w:pPr>
        <w:suppressAutoHyphens/>
        <w:rPr>
          <w:sz w:val="22"/>
          <w:szCs w:val="22"/>
        </w:rPr>
      </w:pPr>
    </w:p>
    <w:p w14:paraId="24F795E5"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w:t>
      </w:r>
      <w:r w:rsidRPr="00F579DB">
        <w:rPr>
          <w:b/>
          <w:sz w:val="22"/>
          <w:szCs w:val="22"/>
        </w:rPr>
        <w:tab/>
        <w:t>DENOMINAZIONE DEL MEDICINALE</w:t>
      </w:r>
    </w:p>
    <w:p w14:paraId="493E36AD" w14:textId="77777777" w:rsidR="00332785" w:rsidRPr="00F579DB" w:rsidRDefault="00332785" w:rsidP="00445700">
      <w:pPr>
        <w:pStyle w:val="EndnoteText"/>
        <w:widowControl/>
        <w:tabs>
          <w:tab w:val="clear" w:pos="567"/>
        </w:tabs>
        <w:suppressAutoHyphens/>
        <w:rPr>
          <w:sz w:val="22"/>
          <w:szCs w:val="22"/>
        </w:rPr>
      </w:pPr>
    </w:p>
    <w:p w14:paraId="72C4656F" w14:textId="77777777" w:rsidR="00332785" w:rsidRPr="00F579DB" w:rsidRDefault="00332785" w:rsidP="00445700">
      <w:pPr>
        <w:suppressAutoHyphens/>
        <w:rPr>
          <w:sz w:val="22"/>
          <w:szCs w:val="22"/>
        </w:rPr>
      </w:pPr>
      <w:r w:rsidRPr="00F579DB">
        <w:rPr>
          <w:sz w:val="22"/>
          <w:szCs w:val="22"/>
        </w:rPr>
        <w:t>Arixtra 5 mg/0,4 ml soluzione iniettabile</w:t>
      </w:r>
    </w:p>
    <w:p w14:paraId="73744450" w14:textId="77777777" w:rsidR="00332785" w:rsidRPr="00F579DB" w:rsidRDefault="00332785" w:rsidP="00445700">
      <w:pPr>
        <w:suppressAutoHyphens/>
        <w:rPr>
          <w:sz w:val="22"/>
          <w:szCs w:val="22"/>
        </w:rPr>
      </w:pPr>
      <w:r w:rsidRPr="00F579DB">
        <w:rPr>
          <w:sz w:val="22"/>
          <w:szCs w:val="22"/>
        </w:rPr>
        <w:t>fondaparinux sodico</w:t>
      </w:r>
    </w:p>
    <w:p w14:paraId="4E6DADF8" w14:textId="77777777" w:rsidR="00332785" w:rsidRPr="00F579DB" w:rsidRDefault="00332785" w:rsidP="00445700">
      <w:pPr>
        <w:suppressAutoHyphens/>
        <w:rPr>
          <w:sz w:val="22"/>
          <w:szCs w:val="22"/>
        </w:rPr>
      </w:pPr>
    </w:p>
    <w:p w14:paraId="60B7D523" w14:textId="77777777" w:rsidR="00332785" w:rsidRPr="00F579DB" w:rsidRDefault="00332785" w:rsidP="00445700">
      <w:pPr>
        <w:suppressAutoHyphens/>
        <w:rPr>
          <w:sz w:val="22"/>
          <w:szCs w:val="22"/>
        </w:rPr>
      </w:pPr>
    </w:p>
    <w:p w14:paraId="07789BF3"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2.</w:t>
      </w:r>
      <w:r w:rsidRPr="00F579DB">
        <w:rPr>
          <w:b/>
          <w:sz w:val="22"/>
          <w:szCs w:val="22"/>
        </w:rPr>
        <w:tab/>
        <w:t>COMPOSIZIONE QUALITATIVA E QUANTITATIVA IN TERMINI DI PRINCIPIO ATTIVO</w:t>
      </w:r>
    </w:p>
    <w:p w14:paraId="390372E6" w14:textId="77777777" w:rsidR="00332785" w:rsidRPr="00F579DB" w:rsidRDefault="00332785" w:rsidP="00445700">
      <w:pPr>
        <w:suppressAutoHyphens/>
        <w:rPr>
          <w:sz w:val="22"/>
          <w:szCs w:val="22"/>
        </w:rPr>
      </w:pPr>
    </w:p>
    <w:p w14:paraId="545BAF2E" w14:textId="77777777" w:rsidR="00332785" w:rsidRPr="00F579DB" w:rsidRDefault="00332785" w:rsidP="00445700">
      <w:pPr>
        <w:suppressAutoHyphens/>
        <w:rPr>
          <w:sz w:val="22"/>
          <w:szCs w:val="22"/>
        </w:rPr>
      </w:pPr>
      <w:r w:rsidRPr="00F579DB">
        <w:rPr>
          <w:sz w:val="22"/>
          <w:szCs w:val="22"/>
        </w:rPr>
        <w:t>Una siringa preriempita (0,4 ml) contiene 5 mg di fondaparinux sodico.</w:t>
      </w:r>
    </w:p>
    <w:p w14:paraId="5C5C5871" w14:textId="77777777" w:rsidR="00332785" w:rsidRPr="00F579DB" w:rsidRDefault="00332785" w:rsidP="00445700">
      <w:pPr>
        <w:suppressAutoHyphens/>
        <w:rPr>
          <w:sz w:val="22"/>
          <w:szCs w:val="22"/>
        </w:rPr>
      </w:pPr>
    </w:p>
    <w:p w14:paraId="5DB9D3FF" w14:textId="77777777" w:rsidR="00332785" w:rsidRPr="00F579DB" w:rsidRDefault="00332785" w:rsidP="00445700">
      <w:pPr>
        <w:suppressAutoHyphens/>
        <w:rPr>
          <w:sz w:val="22"/>
          <w:szCs w:val="22"/>
        </w:rPr>
      </w:pPr>
    </w:p>
    <w:p w14:paraId="3D06BB86"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3.</w:t>
      </w:r>
      <w:r w:rsidRPr="00F579DB">
        <w:rPr>
          <w:b/>
          <w:sz w:val="22"/>
          <w:szCs w:val="22"/>
        </w:rPr>
        <w:tab/>
        <w:t>ELENCO DEGLI ECCIPIENTI</w:t>
      </w:r>
    </w:p>
    <w:p w14:paraId="4654CE02" w14:textId="77777777" w:rsidR="00332785" w:rsidRPr="00F579DB" w:rsidRDefault="00332785" w:rsidP="00445700">
      <w:pPr>
        <w:suppressAutoHyphens/>
        <w:rPr>
          <w:sz w:val="22"/>
          <w:szCs w:val="22"/>
        </w:rPr>
      </w:pPr>
    </w:p>
    <w:p w14:paraId="3E7003C2" w14:textId="77777777" w:rsidR="00332785" w:rsidRPr="00F579DB" w:rsidRDefault="00332785" w:rsidP="00445700">
      <w:pPr>
        <w:suppressAutoHyphens/>
        <w:rPr>
          <w:sz w:val="22"/>
          <w:szCs w:val="22"/>
        </w:rPr>
      </w:pPr>
      <w:r w:rsidRPr="00F579DB">
        <w:rPr>
          <w:sz w:val="22"/>
          <w:szCs w:val="22"/>
        </w:rPr>
        <w:t>Contiene inoltre: cloruro di sodio, acqua per preparazioni iniettabili, acido cloridrico, sodio idrossido.</w:t>
      </w:r>
    </w:p>
    <w:p w14:paraId="6A4D0BEE" w14:textId="77777777" w:rsidR="00332785" w:rsidRPr="00F579DB" w:rsidRDefault="00332785" w:rsidP="00445700">
      <w:pPr>
        <w:suppressAutoHyphens/>
        <w:rPr>
          <w:sz w:val="22"/>
          <w:szCs w:val="22"/>
        </w:rPr>
      </w:pPr>
    </w:p>
    <w:p w14:paraId="28CF9D3A" w14:textId="77777777" w:rsidR="00332785" w:rsidRPr="00F579DB" w:rsidRDefault="00332785" w:rsidP="00445700">
      <w:pPr>
        <w:suppressAutoHyphens/>
        <w:rPr>
          <w:sz w:val="22"/>
          <w:szCs w:val="22"/>
        </w:rPr>
      </w:pPr>
    </w:p>
    <w:p w14:paraId="3FCF85E6"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4.</w:t>
      </w:r>
      <w:r w:rsidRPr="00F579DB">
        <w:rPr>
          <w:b/>
          <w:sz w:val="22"/>
          <w:szCs w:val="22"/>
        </w:rPr>
        <w:tab/>
        <w:t>FORMA FARMACEUTICA E CONTENUTO</w:t>
      </w:r>
    </w:p>
    <w:p w14:paraId="17509B81" w14:textId="77777777" w:rsidR="00332785" w:rsidRPr="00F579DB" w:rsidRDefault="00332785" w:rsidP="00445700">
      <w:pPr>
        <w:suppressAutoHyphens/>
        <w:rPr>
          <w:sz w:val="22"/>
          <w:szCs w:val="22"/>
        </w:rPr>
      </w:pPr>
    </w:p>
    <w:p w14:paraId="0A6A5A44" w14:textId="77777777" w:rsidR="00332785" w:rsidRPr="00F579DB" w:rsidRDefault="00332785" w:rsidP="00445700">
      <w:pPr>
        <w:suppressAutoHyphens/>
        <w:rPr>
          <w:sz w:val="22"/>
          <w:szCs w:val="22"/>
        </w:rPr>
      </w:pPr>
      <w:r w:rsidRPr="00F579DB">
        <w:rPr>
          <w:sz w:val="22"/>
          <w:szCs w:val="22"/>
        </w:rPr>
        <w:t>Soluzione iniettabile, 2 siringhe preriempite con un sistema di sicurezza automatico</w:t>
      </w:r>
    </w:p>
    <w:p w14:paraId="2D15913C" w14:textId="77777777" w:rsidR="00332785" w:rsidRPr="00334FE1" w:rsidRDefault="00332785" w:rsidP="00445700">
      <w:pPr>
        <w:pStyle w:val="EndnoteText"/>
        <w:widowControl/>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7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2F717CEB" w14:textId="77777777" w:rsidR="00332785" w:rsidRPr="00334FE1" w:rsidRDefault="00332785" w:rsidP="00445700">
      <w:pPr>
        <w:pStyle w:val="EndnoteText"/>
        <w:widowControl/>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2FD22035" w14:textId="77777777" w:rsidR="00332785" w:rsidRPr="00334FE1" w:rsidRDefault="00332785" w:rsidP="00445700">
      <w:pPr>
        <w:pStyle w:val="EndnoteText"/>
        <w:widowControl/>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2B2A6D1E" w14:textId="77777777" w:rsidR="00332785" w:rsidRPr="00334FE1" w:rsidRDefault="00332785" w:rsidP="00445700">
      <w:pPr>
        <w:pStyle w:val="EndnoteText"/>
        <w:widowControl/>
        <w:rPr>
          <w:sz w:val="22"/>
          <w:szCs w:val="22"/>
          <w:shd w:val="pct20" w:color="auto" w:fill="auto"/>
          <w:lang w:val="es-ES"/>
        </w:rPr>
      </w:pPr>
    </w:p>
    <w:p w14:paraId="15A8E5E7" w14:textId="77777777" w:rsidR="00332785" w:rsidRPr="00334FE1" w:rsidRDefault="00332785" w:rsidP="00445700">
      <w:pPr>
        <w:pStyle w:val="EndnoteText"/>
        <w:widowControl/>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0B8885C5" w14:textId="77777777" w:rsidR="00332785" w:rsidRPr="00334FE1" w:rsidRDefault="00332785" w:rsidP="00445700">
      <w:pPr>
        <w:pStyle w:val="EndnoteText"/>
        <w:widowControl/>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0F80888C" w14:textId="77777777" w:rsidR="00332785" w:rsidRPr="00334FE1" w:rsidRDefault="00332785" w:rsidP="00445700">
      <w:pPr>
        <w:pStyle w:val="EndnoteText"/>
        <w:widowControl/>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51031C41" w14:textId="77777777" w:rsidR="00332785" w:rsidRPr="00F579DB" w:rsidRDefault="00332785" w:rsidP="00445700">
      <w:pPr>
        <w:suppressAutoHyphens/>
        <w:rPr>
          <w:sz w:val="22"/>
          <w:szCs w:val="22"/>
        </w:rPr>
      </w:pPr>
    </w:p>
    <w:p w14:paraId="7F5FC8B2" w14:textId="77777777" w:rsidR="00332785" w:rsidRPr="00F579DB" w:rsidRDefault="00332785" w:rsidP="00445700">
      <w:pPr>
        <w:suppressAutoHyphens/>
        <w:rPr>
          <w:sz w:val="22"/>
          <w:szCs w:val="22"/>
        </w:rPr>
      </w:pPr>
    </w:p>
    <w:p w14:paraId="18A341C3"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5.</w:t>
      </w:r>
      <w:r w:rsidRPr="00F579DB">
        <w:rPr>
          <w:b/>
          <w:sz w:val="22"/>
          <w:szCs w:val="22"/>
        </w:rPr>
        <w:tab/>
        <w:t>MODO E VIA DI SOMMINISTRAZIONE</w:t>
      </w:r>
    </w:p>
    <w:p w14:paraId="4A1E9B4C" w14:textId="77777777" w:rsidR="00332785" w:rsidRPr="00F579DB" w:rsidRDefault="00332785" w:rsidP="00445700">
      <w:pPr>
        <w:suppressAutoHyphens/>
        <w:rPr>
          <w:sz w:val="22"/>
          <w:szCs w:val="22"/>
        </w:rPr>
      </w:pPr>
    </w:p>
    <w:p w14:paraId="13389B10" w14:textId="77777777" w:rsidR="00332785" w:rsidRPr="00F579DB" w:rsidRDefault="00332785" w:rsidP="00445700">
      <w:pPr>
        <w:suppressAutoHyphens/>
        <w:rPr>
          <w:sz w:val="22"/>
          <w:szCs w:val="22"/>
        </w:rPr>
      </w:pPr>
      <w:r w:rsidRPr="00F579DB">
        <w:rPr>
          <w:sz w:val="22"/>
          <w:szCs w:val="22"/>
        </w:rPr>
        <w:t>Uso sottocutaneo</w:t>
      </w:r>
    </w:p>
    <w:p w14:paraId="7DA1703A" w14:textId="77777777" w:rsidR="00332785" w:rsidRPr="00F579DB" w:rsidRDefault="00332785" w:rsidP="00445700">
      <w:pPr>
        <w:suppressAutoHyphens/>
        <w:rPr>
          <w:sz w:val="22"/>
          <w:szCs w:val="22"/>
        </w:rPr>
      </w:pPr>
    </w:p>
    <w:p w14:paraId="355B62D9" w14:textId="77777777" w:rsidR="00332785" w:rsidRPr="00F579DB" w:rsidRDefault="00332785" w:rsidP="00445700">
      <w:pPr>
        <w:suppressAutoHyphens/>
        <w:rPr>
          <w:sz w:val="22"/>
          <w:szCs w:val="22"/>
        </w:rPr>
      </w:pPr>
      <w:r w:rsidRPr="00F579DB">
        <w:rPr>
          <w:sz w:val="22"/>
          <w:szCs w:val="22"/>
        </w:rPr>
        <w:t>Leggere il foglio illustrativo prima dell’uso.</w:t>
      </w:r>
    </w:p>
    <w:p w14:paraId="0DEBE964" w14:textId="77777777" w:rsidR="00332785" w:rsidRPr="00F579DB" w:rsidRDefault="00332785" w:rsidP="00445700">
      <w:pPr>
        <w:suppressAutoHyphens/>
        <w:rPr>
          <w:sz w:val="22"/>
          <w:szCs w:val="22"/>
        </w:rPr>
      </w:pPr>
    </w:p>
    <w:p w14:paraId="2E654A8A" w14:textId="77777777" w:rsidR="00332785" w:rsidRPr="00F579DB" w:rsidRDefault="00332785" w:rsidP="00445700">
      <w:pPr>
        <w:suppressAutoHyphens/>
        <w:rPr>
          <w:sz w:val="22"/>
          <w:szCs w:val="22"/>
        </w:rPr>
      </w:pPr>
    </w:p>
    <w:p w14:paraId="7EE96639"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6.</w:t>
      </w:r>
      <w:r w:rsidRPr="00E01EDE">
        <w:rPr>
          <w:b/>
          <w:noProof w:val="0"/>
          <w:szCs w:val="22"/>
        </w:rPr>
        <w:tab/>
        <w:t>AVVERTENZA SPECIALE CHE PRESCRIVA DI TENERE IL MEDICINALE FUORI DALLA VISTA E DALLA PORTATA DEI BAMBINI</w:t>
      </w:r>
    </w:p>
    <w:p w14:paraId="5B038D98" w14:textId="77777777" w:rsidR="00332785" w:rsidRPr="00F579DB" w:rsidRDefault="00332785" w:rsidP="00445700">
      <w:pPr>
        <w:suppressAutoHyphens/>
        <w:rPr>
          <w:sz w:val="22"/>
          <w:szCs w:val="22"/>
        </w:rPr>
      </w:pPr>
    </w:p>
    <w:p w14:paraId="325BE7D9" w14:textId="77777777" w:rsidR="00332785" w:rsidRPr="00F579DB" w:rsidRDefault="00332785" w:rsidP="00445700">
      <w:pPr>
        <w:suppressAutoHyphens/>
        <w:rPr>
          <w:sz w:val="22"/>
          <w:szCs w:val="22"/>
        </w:rPr>
      </w:pPr>
      <w:r w:rsidRPr="00F579DB">
        <w:rPr>
          <w:sz w:val="22"/>
          <w:szCs w:val="22"/>
        </w:rPr>
        <w:t>Tenere fuori dalla vista e dalla portata dei bambini.</w:t>
      </w:r>
    </w:p>
    <w:p w14:paraId="0ADA2B54" w14:textId="77777777" w:rsidR="00332785" w:rsidRPr="00F579DB" w:rsidRDefault="00332785" w:rsidP="00445700">
      <w:pPr>
        <w:suppressAutoHyphens/>
        <w:rPr>
          <w:sz w:val="22"/>
          <w:szCs w:val="22"/>
        </w:rPr>
      </w:pPr>
    </w:p>
    <w:p w14:paraId="6EBCF188" w14:textId="77777777" w:rsidR="00332785" w:rsidRPr="00F579DB" w:rsidRDefault="00332785" w:rsidP="00445700">
      <w:pPr>
        <w:suppressAutoHyphens/>
        <w:rPr>
          <w:sz w:val="22"/>
          <w:szCs w:val="22"/>
        </w:rPr>
      </w:pPr>
    </w:p>
    <w:p w14:paraId="618ADB33"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7.</w:t>
      </w:r>
      <w:r w:rsidRPr="00F579DB">
        <w:rPr>
          <w:b/>
          <w:sz w:val="22"/>
          <w:szCs w:val="22"/>
        </w:rPr>
        <w:tab/>
        <w:t>ALTRA(E) AVVERTENZA(E) SPECIALE(I), OVE NECESSARIO</w:t>
      </w:r>
    </w:p>
    <w:p w14:paraId="270829D7" w14:textId="77777777" w:rsidR="00332785" w:rsidRPr="00F579DB" w:rsidRDefault="00332785" w:rsidP="00445700">
      <w:pPr>
        <w:suppressAutoHyphens/>
        <w:rPr>
          <w:sz w:val="22"/>
          <w:szCs w:val="22"/>
        </w:rPr>
      </w:pPr>
    </w:p>
    <w:p w14:paraId="7F39EFAC" w14:textId="77777777" w:rsidR="00332785" w:rsidRPr="00F579DB" w:rsidRDefault="00332785" w:rsidP="00445700">
      <w:pPr>
        <w:suppressAutoHyphens/>
        <w:rPr>
          <w:sz w:val="22"/>
          <w:szCs w:val="22"/>
        </w:rPr>
      </w:pPr>
      <w:r w:rsidRPr="00F579DB">
        <w:rPr>
          <w:sz w:val="22"/>
          <w:szCs w:val="22"/>
        </w:rPr>
        <w:t>Peso corporeo inferiore a 50 kg</w:t>
      </w:r>
    </w:p>
    <w:p w14:paraId="6CACA021" w14:textId="77777777" w:rsidR="00332785" w:rsidRPr="00F579DB" w:rsidRDefault="00332785" w:rsidP="00445700">
      <w:pPr>
        <w:suppressAutoHyphens/>
        <w:rPr>
          <w:sz w:val="22"/>
          <w:szCs w:val="22"/>
        </w:rPr>
      </w:pPr>
    </w:p>
    <w:p w14:paraId="3587FB90" w14:textId="77777777" w:rsidR="00332785" w:rsidRPr="00F579DB" w:rsidRDefault="00332785" w:rsidP="00445700">
      <w:pPr>
        <w:suppressAutoHyphens/>
        <w:rPr>
          <w:sz w:val="22"/>
          <w:szCs w:val="22"/>
        </w:rPr>
      </w:pPr>
      <w:r w:rsidRPr="00F579DB">
        <w:rPr>
          <w:sz w:val="22"/>
          <w:szCs w:val="22"/>
        </w:rPr>
        <w:t>Il copri-ago della siringa contiene lattice. Può provocare gravi reazioni allergiche.</w:t>
      </w:r>
    </w:p>
    <w:p w14:paraId="3CCA9A9B" w14:textId="77777777" w:rsidR="00332785" w:rsidRPr="00F579DB" w:rsidRDefault="00332785" w:rsidP="00445700">
      <w:pPr>
        <w:suppressAutoHyphens/>
        <w:rPr>
          <w:sz w:val="22"/>
          <w:szCs w:val="22"/>
        </w:rPr>
      </w:pPr>
    </w:p>
    <w:p w14:paraId="4399F73D" w14:textId="77777777" w:rsidR="00332785" w:rsidRPr="00F579DB" w:rsidRDefault="00332785" w:rsidP="00445700">
      <w:pPr>
        <w:suppressAutoHyphens/>
        <w:rPr>
          <w:sz w:val="22"/>
          <w:szCs w:val="22"/>
        </w:rPr>
      </w:pPr>
    </w:p>
    <w:p w14:paraId="04AEAB37" w14:textId="77777777" w:rsidR="00332785" w:rsidRPr="00F579DB" w:rsidRDefault="00332785" w:rsidP="00445700">
      <w:pPr>
        <w:keepNext/>
        <w:pBdr>
          <w:top w:val="single" w:sz="6" w:space="0"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lastRenderedPageBreak/>
        <w:t>8.</w:t>
      </w:r>
      <w:r w:rsidRPr="00F579DB">
        <w:rPr>
          <w:b/>
          <w:sz w:val="22"/>
          <w:szCs w:val="22"/>
        </w:rPr>
        <w:tab/>
        <w:t>DATA DI SCADENZA</w:t>
      </w:r>
    </w:p>
    <w:p w14:paraId="3BEB1E78" w14:textId="77777777" w:rsidR="00332785" w:rsidRPr="00F579DB" w:rsidRDefault="00332785" w:rsidP="00445700">
      <w:pPr>
        <w:suppressAutoHyphens/>
        <w:rPr>
          <w:sz w:val="22"/>
          <w:szCs w:val="22"/>
        </w:rPr>
      </w:pPr>
    </w:p>
    <w:p w14:paraId="45FCB1FE"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Scad. </w:t>
      </w:r>
    </w:p>
    <w:p w14:paraId="0A45334B" w14:textId="77777777" w:rsidR="00332785" w:rsidRPr="00F579DB" w:rsidRDefault="00332785" w:rsidP="00445700">
      <w:pPr>
        <w:suppressAutoHyphens/>
        <w:rPr>
          <w:sz w:val="22"/>
          <w:szCs w:val="22"/>
        </w:rPr>
      </w:pPr>
    </w:p>
    <w:p w14:paraId="1BCD8BCE" w14:textId="77777777" w:rsidR="00332785" w:rsidRPr="00F579DB" w:rsidRDefault="00332785" w:rsidP="00445700">
      <w:pPr>
        <w:suppressAutoHyphens/>
        <w:rPr>
          <w:sz w:val="22"/>
          <w:szCs w:val="22"/>
        </w:rPr>
      </w:pPr>
    </w:p>
    <w:p w14:paraId="37792338"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9.</w:t>
      </w:r>
      <w:r w:rsidRPr="00F579DB">
        <w:rPr>
          <w:b/>
          <w:sz w:val="22"/>
          <w:szCs w:val="22"/>
        </w:rPr>
        <w:tab/>
        <w:t>PRECAUZIONI PARTICOLARI PER LA CONSERVAZIONE</w:t>
      </w:r>
    </w:p>
    <w:p w14:paraId="3D48FCD3" w14:textId="77777777" w:rsidR="00332785" w:rsidRPr="00F579DB" w:rsidRDefault="00332785" w:rsidP="00445700">
      <w:pPr>
        <w:suppressAutoHyphens/>
        <w:rPr>
          <w:sz w:val="22"/>
          <w:szCs w:val="22"/>
        </w:rPr>
      </w:pPr>
    </w:p>
    <w:p w14:paraId="3418108E" w14:textId="77777777" w:rsidR="00332785" w:rsidRPr="00F579DB" w:rsidRDefault="00332785" w:rsidP="00445700">
      <w:pPr>
        <w:suppressAutoHyphens/>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1A3FF2A0" w14:textId="77777777" w:rsidR="00332785" w:rsidRPr="00F579DB" w:rsidRDefault="00332785" w:rsidP="00445700">
      <w:pPr>
        <w:suppressAutoHyphens/>
        <w:rPr>
          <w:sz w:val="22"/>
          <w:szCs w:val="22"/>
        </w:rPr>
      </w:pPr>
    </w:p>
    <w:p w14:paraId="224BB234" w14:textId="77777777" w:rsidR="00332785" w:rsidRPr="00F579DB" w:rsidRDefault="00332785" w:rsidP="00445700">
      <w:pPr>
        <w:pStyle w:val="EndnoteText"/>
        <w:widowControl/>
        <w:tabs>
          <w:tab w:val="clear" w:pos="567"/>
        </w:tabs>
        <w:suppressAutoHyphens/>
        <w:rPr>
          <w:sz w:val="22"/>
          <w:szCs w:val="22"/>
        </w:rPr>
      </w:pPr>
    </w:p>
    <w:p w14:paraId="4D0032B5"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10.</w:t>
      </w:r>
      <w:r w:rsidRPr="00E01EDE">
        <w:rPr>
          <w:b/>
          <w:noProof w:val="0"/>
          <w:szCs w:val="22"/>
        </w:rPr>
        <w:tab/>
        <w:t>OVE NECESSARIO, PRECAUZIONI PARTICOLARI PER LO SMALTIMENTO DEL MEDICINALE NON UTILIZZATO O DEI RIFIUTI DERIVATI DA TALE MEDICINALE</w:t>
      </w:r>
    </w:p>
    <w:p w14:paraId="1BA61DFA" w14:textId="77777777" w:rsidR="00332785" w:rsidRPr="00F579DB" w:rsidRDefault="00332785" w:rsidP="00445700">
      <w:pPr>
        <w:suppressAutoHyphens/>
        <w:rPr>
          <w:sz w:val="22"/>
          <w:szCs w:val="22"/>
        </w:rPr>
      </w:pPr>
    </w:p>
    <w:p w14:paraId="4ED8B997" w14:textId="77777777" w:rsidR="00332785" w:rsidRPr="00F579DB" w:rsidRDefault="00332785" w:rsidP="00445700">
      <w:pPr>
        <w:suppressAutoHyphens/>
        <w:rPr>
          <w:sz w:val="22"/>
          <w:szCs w:val="22"/>
        </w:rPr>
      </w:pPr>
    </w:p>
    <w:p w14:paraId="6B54B16A"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11.</w:t>
      </w:r>
      <w:r w:rsidRPr="00E01EDE">
        <w:rPr>
          <w:b/>
          <w:noProof w:val="0"/>
          <w:szCs w:val="22"/>
        </w:rPr>
        <w:tab/>
        <w:t>NOME E INDIRIZZO DEL TITOLARE DELL'AUTORIZZAZIONE ALL’IMMISSIONE IN COMMERCIO</w:t>
      </w:r>
    </w:p>
    <w:p w14:paraId="2B272E5D" w14:textId="77777777" w:rsidR="00332785" w:rsidRPr="00F579DB" w:rsidRDefault="00332785" w:rsidP="00445700">
      <w:pPr>
        <w:suppressAutoHyphens/>
        <w:rPr>
          <w:sz w:val="22"/>
          <w:szCs w:val="22"/>
        </w:rPr>
      </w:pPr>
    </w:p>
    <w:p w14:paraId="192A6D32" w14:textId="77777777" w:rsidR="00332785" w:rsidRPr="00AC62C7" w:rsidRDefault="00332785" w:rsidP="00445700">
      <w:pPr>
        <w:autoSpaceDE w:val="0"/>
        <w:autoSpaceDN w:val="0"/>
        <w:adjustRightInd w:val="0"/>
        <w:rPr>
          <w:color w:val="000000"/>
          <w:sz w:val="22"/>
          <w:szCs w:val="22"/>
          <w:lang w:val="en-IE"/>
        </w:rPr>
      </w:pPr>
      <w:r w:rsidRPr="00AC62C7">
        <w:rPr>
          <w:color w:val="000000"/>
          <w:sz w:val="22"/>
          <w:szCs w:val="22"/>
          <w:lang w:val="en-IE"/>
        </w:rPr>
        <w:t>Viatris Healthcare Limited</w:t>
      </w:r>
    </w:p>
    <w:p w14:paraId="0BABCE9D" w14:textId="77777777" w:rsidR="00332785" w:rsidRPr="00AC62C7" w:rsidRDefault="00332785" w:rsidP="00445700">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59222065" w14:textId="77777777" w:rsidR="00332785" w:rsidRPr="000B6438" w:rsidRDefault="00332785" w:rsidP="00445700">
      <w:pPr>
        <w:autoSpaceDE w:val="0"/>
        <w:autoSpaceDN w:val="0"/>
        <w:adjustRightInd w:val="0"/>
        <w:rPr>
          <w:color w:val="000000"/>
          <w:sz w:val="22"/>
          <w:szCs w:val="22"/>
        </w:rPr>
      </w:pPr>
      <w:r w:rsidRPr="000B6438">
        <w:rPr>
          <w:color w:val="000000"/>
          <w:sz w:val="22"/>
          <w:szCs w:val="22"/>
        </w:rPr>
        <w:t>Mulhuddart</w:t>
      </w:r>
    </w:p>
    <w:p w14:paraId="0D41A7D9" w14:textId="77777777" w:rsidR="00332785" w:rsidRPr="000B6438" w:rsidRDefault="00332785" w:rsidP="00445700">
      <w:pPr>
        <w:autoSpaceDE w:val="0"/>
        <w:autoSpaceDN w:val="0"/>
        <w:adjustRightInd w:val="0"/>
        <w:rPr>
          <w:color w:val="000000"/>
          <w:sz w:val="22"/>
          <w:szCs w:val="22"/>
        </w:rPr>
      </w:pPr>
      <w:r w:rsidRPr="000B6438">
        <w:rPr>
          <w:color w:val="000000"/>
          <w:sz w:val="22"/>
          <w:szCs w:val="22"/>
        </w:rPr>
        <w:t xml:space="preserve">Dublin 15, </w:t>
      </w:r>
    </w:p>
    <w:p w14:paraId="2AD0EB8D" w14:textId="77777777" w:rsidR="00332785" w:rsidRPr="000B6438" w:rsidRDefault="00332785" w:rsidP="00445700">
      <w:pPr>
        <w:rPr>
          <w:sz w:val="22"/>
          <w:szCs w:val="22"/>
          <w:lang w:eastAsia="cs-CZ"/>
        </w:rPr>
      </w:pPr>
      <w:r w:rsidRPr="000B6438">
        <w:rPr>
          <w:color w:val="000000"/>
          <w:sz w:val="22"/>
          <w:szCs w:val="22"/>
        </w:rPr>
        <w:t>DUBLIN</w:t>
      </w:r>
    </w:p>
    <w:p w14:paraId="2BE95126" w14:textId="77777777" w:rsidR="00332785" w:rsidRPr="00E01EDE" w:rsidRDefault="00332785" w:rsidP="00445700">
      <w:pPr>
        <w:rPr>
          <w:sz w:val="22"/>
          <w:szCs w:val="22"/>
          <w:lang w:eastAsia="pl-PL"/>
        </w:rPr>
      </w:pPr>
      <w:r w:rsidRPr="00E01EDE">
        <w:rPr>
          <w:sz w:val="22"/>
          <w:szCs w:val="22"/>
        </w:rPr>
        <w:t>Irlanda</w:t>
      </w:r>
    </w:p>
    <w:p w14:paraId="30DAD8E0" w14:textId="77777777" w:rsidR="00332785" w:rsidRPr="00F579DB" w:rsidRDefault="00332785" w:rsidP="00445700">
      <w:pPr>
        <w:suppressAutoHyphens/>
        <w:rPr>
          <w:sz w:val="22"/>
          <w:szCs w:val="22"/>
        </w:rPr>
      </w:pPr>
    </w:p>
    <w:p w14:paraId="56BEDA72" w14:textId="77777777" w:rsidR="00332785" w:rsidRPr="00F579DB" w:rsidRDefault="00332785" w:rsidP="00445700">
      <w:pPr>
        <w:suppressAutoHyphens/>
        <w:rPr>
          <w:sz w:val="22"/>
          <w:szCs w:val="22"/>
        </w:rPr>
      </w:pPr>
    </w:p>
    <w:p w14:paraId="72CF35C8"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12.</w:t>
      </w:r>
      <w:r w:rsidRPr="00E01EDE">
        <w:rPr>
          <w:b/>
          <w:noProof w:val="0"/>
          <w:szCs w:val="22"/>
        </w:rPr>
        <w:tab/>
        <w:t>NUMERO(I) DELL’AUTORIZZAZIONE ALL’IMMISSIONE IN COMMERCIO</w:t>
      </w:r>
    </w:p>
    <w:p w14:paraId="124F28DA" w14:textId="77777777" w:rsidR="00332785" w:rsidRPr="00F579DB" w:rsidRDefault="00332785" w:rsidP="00445700">
      <w:pPr>
        <w:suppressAutoHyphens/>
        <w:rPr>
          <w:sz w:val="22"/>
          <w:szCs w:val="22"/>
        </w:rPr>
      </w:pPr>
    </w:p>
    <w:p w14:paraId="01DEFBF4" w14:textId="77777777" w:rsidR="00332785" w:rsidRPr="00445700" w:rsidRDefault="00332785" w:rsidP="00445700">
      <w:pPr>
        <w:pStyle w:val="EndnoteText"/>
        <w:widowControl/>
        <w:rPr>
          <w:sz w:val="22"/>
          <w:szCs w:val="22"/>
          <w:shd w:val="pct20" w:color="auto" w:fill="auto"/>
        </w:rPr>
      </w:pPr>
      <w:r w:rsidRPr="00F579DB">
        <w:rPr>
          <w:sz w:val="22"/>
          <w:szCs w:val="22"/>
        </w:rPr>
        <w:t xml:space="preserve">EU/1/02/206/009 </w:t>
      </w:r>
      <w:r w:rsidRPr="00445700">
        <w:rPr>
          <w:sz w:val="22"/>
          <w:szCs w:val="22"/>
          <w:shd w:val="pct20" w:color="auto" w:fill="auto"/>
        </w:rPr>
        <w:t>– 2 siringhe preriempite con un sistema di sicurezza automatico</w:t>
      </w:r>
    </w:p>
    <w:p w14:paraId="6274816D" w14:textId="77777777" w:rsidR="00332785" w:rsidRPr="00445700" w:rsidRDefault="00332785" w:rsidP="00445700">
      <w:pPr>
        <w:pStyle w:val="EndnoteText"/>
        <w:widowControl/>
        <w:rPr>
          <w:sz w:val="22"/>
          <w:szCs w:val="22"/>
          <w:shd w:val="pct20" w:color="auto" w:fill="auto"/>
        </w:rPr>
      </w:pPr>
      <w:r w:rsidRPr="00445700">
        <w:rPr>
          <w:sz w:val="22"/>
          <w:szCs w:val="22"/>
          <w:shd w:val="pct20" w:color="auto" w:fill="auto"/>
        </w:rPr>
        <w:t>EU/1/02/206/010 – 7 siringhe preriempite con un sistema di sicurezza automatico</w:t>
      </w:r>
    </w:p>
    <w:p w14:paraId="2A961EDF" w14:textId="77777777" w:rsidR="00332785" w:rsidRPr="00334FE1" w:rsidRDefault="00332785" w:rsidP="00445700">
      <w:pPr>
        <w:pStyle w:val="EndnoteText"/>
        <w:widowControl/>
        <w:rPr>
          <w:sz w:val="22"/>
          <w:szCs w:val="22"/>
          <w:shd w:val="pct20" w:color="auto" w:fill="auto"/>
          <w:lang w:val="es-ES"/>
        </w:rPr>
      </w:pPr>
      <w:r w:rsidRPr="00334FE1">
        <w:rPr>
          <w:sz w:val="22"/>
          <w:szCs w:val="22"/>
          <w:shd w:val="pct20" w:color="auto" w:fill="auto"/>
          <w:lang w:val="es-ES"/>
        </w:rPr>
        <w:t xml:space="preserve">EU/1/02/206/011 –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5C2B2D8C" w14:textId="77777777" w:rsidR="00332785" w:rsidRPr="00334FE1" w:rsidRDefault="00332785" w:rsidP="00445700">
      <w:pPr>
        <w:pStyle w:val="EndnoteText"/>
        <w:widowControl/>
        <w:rPr>
          <w:sz w:val="22"/>
          <w:szCs w:val="22"/>
          <w:shd w:val="pct20" w:color="auto" w:fill="auto"/>
          <w:lang w:val="es-ES"/>
        </w:rPr>
      </w:pPr>
      <w:r w:rsidRPr="00334FE1">
        <w:rPr>
          <w:sz w:val="22"/>
          <w:szCs w:val="22"/>
          <w:shd w:val="pct20" w:color="auto" w:fill="auto"/>
          <w:lang w:val="es-ES"/>
        </w:rPr>
        <w:t xml:space="preserve">EU/1/02/206/018 –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7F7F3A35" w14:textId="77777777" w:rsidR="00332785" w:rsidRPr="00334FE1" w:rsidRDefault="00332785" w:rsidP="00445700">
      <w:pPr>
        <w:pStyle w:val="EndnoteText"/>
        <w:widowControl/>
        <w:rPr>
          <w:sz w:val="22"/>
          <w:szCs w:val="22"/>
          <w:shd w:val="pct20" w:color="auto" w:fill="auto"/>
          <w:lang w:val="es-ES"/>
        </w:rPr>
      </w:pPr>
    </w:p>
    <w:p w14:paraId="4EE9081A" w14:textId="77777777" w:rsidR="00332785" w:rsidRPr="00334FE1" w:rsidRDefault="00332785" w:rsidP="00445700">
      <w:pPr>
        <w:pStyle w:val="EndnoteText"/>
        <w:widowControl/>
        <w:rPr>
          <w:sz w:val="22"/>
          <w:szCs w:val="22"/>
          <w:shd w:val="pct20" w:color="auto" w:fill="auto"/>
          <w:lang w:val="es-ES"/>
        </w:rPr>
      </w:pPr>
      <w:r w:rsidRPr="00334FE1">
        <w:rPr>
          <w:sz w:val="22"/>
          <w:szCs w:val="22"/>
          <w:shd w:val="pct20" w:color="auto" w:fill="auto"/>
          <w:lang w:val="es-ES"/>
        </w:rPr>
        <w:t xml:space="preserve"> EU/1/02/206/027 - 2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5CE8A93B" w14:textId="77777777" w:rsidR="00332785" w:rsidRPr="00334FE1" w:rsidRDefault="00332785" w:rsidP="00445700">
      <w:pPr>
        <w:pStyle w:val="EndnoteText"/>
        <w:widowControl/>
        <w:rPr>
          <w:sz w:val="22"/>
          <w:szCs w:val="22"/>
          <w:shd w:val="pct20" w:color="auto" w:fill="auto"/>
          <w:lang w:val="es-ES"/>
        </w:rPr>
      </w:pPr>
      <w:r w:rsidRPr="00334FE1">
        <w:rPr>
          <w:sz w:val="22"/>
          <w:szCs w:val="22"/>
          <w:shd w:val="pct20" w:color="auto" w:fill="auto"/>
          <w:lang w:val="es-ES"/>
        </w:rPr>
        <w:t xml:space="preserve">EU/1/02/206/028- 10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64B129D4" w14:textId="77777777" w:rsidR="00332785" w:rsidRPr="00334FE1" w:rsidRDefault="00332785" w:rsidP="00445700">
      <w:pPr>
        <w:pStyle w:val="EndnoteText"/>
        <w:widowControl/>
        <w:rPr>
          <w:sz w:val="22"/>
          <w:szCs w:val="22"/>
          <w:shd w:val="pct20" w:color="auto" w:fill="auto"/>
          <w:lang w:val="es-ES"/>
        </w:rPr>
      </w:pPr>
      <w:r w:rsidRPr="00334FE1">
        <w:rPr>
          <w:sz w:val="22"/>
          <w:szCs w:val="22"/>
          <w:shd w:val="pct20" w:color="auto" w:fill="auto"/>
          <w:lang w:val="es-ES"/>
        </w:rPr>
        <w:t xml:space="preserve">EU/1/02/206/033- 20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7B9E8B58" w14:textId="77777777" w:rsidR="00332785" w:rsidRPr="00F579DB" w:rsidRDefault="00332785" w:rsidP="00445700">
      <w:pPr>
        <w:suppressAutoHyphens/>
        <w:rPr>
          <w:sz w:val="22"/>
          <w:szCs w:val="22"/>
        </w:rPr>
      </w:pPr>
    </w:p>
    <w:p w14:paraId="0C54AD4D" w14:textId="77777777" w:rsidR="00332785" w:rsidRPr="00F579DB" w:rsidRDefault="00332785" w:rsidP="00445700">
      <w:pPr>
        <w:suppressAutoHyphens/>
        <w:rPr>
          <w:sz w:val="22"/>
          <w:szCs w:val="22"/>
        </w:rPr>
      </w:pPr>
    </w:p>
    <w:p w14:paraId="2789200B"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13.</w:t>
      </w:r>
      <w:r w:rsidRPr="00F579DB">
        <w:rPr>
          <w:b/>
          <w:sz w:val="22"/>
          <w:szCs w:val="22"/>
        </w:rPr>
        <w:tab/>
        <w:t>NUMERO DI LOTTO</w:t>
      </w:r>
    </w:p>
    <w:p w14:paraId="529EFAE5" w14:textId="77777777" w:rsidR="00332785" w:rsidRPr="00F579DB" w:rsidRDefault="00332785" w:rsidP="00445700">
      <w:pPr>
        <w:suppressAutoHyphens/>
        <w:rPr>
          <w:sz w:val="22"/>
          <w:szCs w:val="22"/>
        </w:rPr>
      </w:pPr>
    </w:p>
    <w:p w14:paraId="380C062C" w14:textId="77777777" w:rsidR="00332785" w:rsidRPr="00F579DB" w:rsidRDefault="00332785" w:rsidP="00445700">
      <w:pPr>
        <w:suppressAutoHyphens/>
        <w:rPr>
          <w:sz w:val="22"/>
          <w:szCs w:val="22"/>
        </w:rPr>
      </w:pPr>
      <w:r w:rsidRPr="00F579DB">
        <w:rPr>
          <w:sz w:val="22"/>
          <w:szCs w:val="22"/>
        </w:rPr>
        <w:t xml:space="preserve">Lotto </w:t>
      </w:r>
    </w:p>
    <w:p w14:paraId="40559DCD" w14:textId="77777777" w:rsidR="00332785" w:rsidRPr="00F579DB" w:rsidRDefault="00332785" w:rsidP="00445700">
      <w:pPr>
        <w:suppressAutoHyphens/>
        <w:rPr>
          <w:sz w:val="22"/>
          <w:szCs w:val="22"/>
        </w:rPr>
      </w:pPr>
    </w:p>
    <w:p w14:paraId="2F9396D1" w14:textId="77777777" w:rsidR="00332785" w:rsidRPr="00F579DB" w:rsidRDefault="00332785" w:rsidP="00445700">
      <w:pPr>
        <w:suppressAutoHyphens/>
        <w:rPr>
          <w:sz w:val="22"/>
          <w:szCs w:val="22"/>
        </w:rPr>
      </w:pPr>
    </w:p>
    <w:p w14:paraId="4C0DA57E"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14.</w:t>
      </w:r>
      <w:r w:rsidRPr="00F579DB">
        <w:rPr>
          <w:b/>
          <w:sz w:val="22"/>
          <w:szCs w:val="22"/>
        </w:rPr>
        <w:tab/>
        <w:t>CONDIZIONE GENERALE DI FORNITURA</w:t>
      </w:r>
    </w:p>
    <w:p w14:paraId="4292BD3F" w14:textId="77777777" w:rsidR="00332785" w:rsidRPr="00F579DB" w:rsidRDefault="00332785" w:rsidP="00445700">
      <w:pPr>
        <w:suppressAutoHyphens/>
        <w:rPr>
          <w:sz w:val="22"/>
          <w:szCs w:val="22"/>
        </w:rPr>
      </w:pPr>
    </w:p>
    <w:p w14:paraId="1272F800"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Medicinale soggetto a prescrizione medica.</w:t>
      </w:r>
    </w:p>
    <w:p w14:paraId="5FA0D0DE" w14:textId="77777777" w:rsidR="00332785" w:rsidRPr="00F579DB" w:rsidRDefault="00332785" w:rsidP="00445700">
      <w:pPr>
        <w:suppressAutoHyphens/>
        <w:rPr>
          <w:sz w:val="22"/>
          <w:szCs w:val="22"/>
        </w:rPr>
      </w:pPr>
    </w:p>
    <w:p w14:paraId="3779CFAE" w14:textId="77777777" w:rsidR="00332785" w:rsidRPr="00F579DB" w:rsidRDefault="00332785" w:rsidP="00445700">
      <w:pPr>
        <w:suppressAutoHyphens/>
        <w:rPr>
          <w:sz w:val="22"/>
          <w:szCs w:val="22"/>
        </w:rPr>
      </w:pPr>
    </w:p>
    <w:p w14:paraId="572129CA"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15.</w:t>
      </w:r>
      <w:r w:rsidRPr="00F579DB">
        <w:rPr>
          <w:b/>
          <w:sz w:val="22"/>
          <w:szCs w:val="22"/>
        </w:rPr>
        <w:tab/>
        <w:t>ISTRUZIONI PER L’USO</w:t>
      </w:r>
    </w:p>
    <w:p w14:paraId="2E4D1395" w14:textId="77777777" w:rsidR="00332785" w:rsidRPr="00F579DB" w:rsidRDefault="00332785" w:rsidP="00445700">
      <w:pPr>
        <w:suppressAutoHyphens/>
        <w:rPr>
          <w:sz w:val="22"/>
          <w:szCs w:val="22"/>
        </w:rPr>
      </w:pPr>
    </w:p>
    <w:p w14:paraId="5DF515DE" w14:textId="77777777" w:rsidR="00332785" w:rsidRPr="00F579DB" w:rsidRDefault="00332785" w:rsidP="00445700">
      <w:pPr>
        <w:suppressAutoHyphens/>
        <w:rPr>
          <w:sz w:val="22"/>
          <w:szCs w:val="22"/>
        </w:rPr>
      </w:pPr>
    </w:p>
    <w:p w14:paraId="1E54BE37" w14:textId="77777777" w:rsidR="00332785" w:rsidRPr="00F579DB" w:rsidRDefault="00332785" w:rsidP="00445700">
      <w:pPr>
        <w:keepNext/>
        <w:pBdr>
          <w:top w:val="single" w:sz="6" w:space="1" w:color="auto"/>
          <w:left w:val="single" w:sz="6" w:space="4" w:color="auto"/>
          <w:bottom w:val="single" w:sz="6" w:space="1" w:color="auto"/>
          <w:right w:val="single" w:sz="6" w:space="4" w:color="auto"/>
        </w:pBdr>
        <w:shd w:val="clear" w:color="000000" w:fill="FFFFFF"/>
        <w:suppressAutoHyphens/>
        <w:ind w:left="567" w:hanging="567"/>
        <w:rPr>
          <w:b/>
          <w:sz w:val="22"/>
          <w:szCs w:val="22"/>
        </w:rPr>
      </w:pPr>
      <w:r w:rsidRPr="00F579DB">
        <w:rPr>
          <w:b/>
          <w:sz w:val="22"/>
          <w:szCs w:val="22"/>
        </w:rPr>
        <w:lastRenderedPageBreak/>
        <w:t>16</w:t>
      </w:r>
      <w:r w:rsidRPr="00F579DB">
        <w:rPr>
          <w:b/>
          <w:sz w:val="22"/>
          <w:szCs w:val="22"/>
        </w:rPr>
        <w:tab/>
        <w:t>INFORMAZIONI IN BRAILLE</w:t>
      </w:r>
    </w:p>
    <w:p w14:paraId="34121248" w14:textId="77777777" w:rsidR="00332785" w:rsidRPr="00F579DB" w:rsidRDefault="00332785" w:rsidP="00445700">
      <w:pPr>
        <w:keepNext/>
        <w:suppressAutoHyphens/>
        <w:rPr>
          <w:b/>
          <w:sz w:val="22"/>
          <w:szCs w:val="22"/>
        </w:rPr>
      </w:pPr>
    </w:p>
    <w:p w14:paraId="345426E1" w14:textId="77777777" w:rsidR="00332785" w:rsidRPr="00F579DB" w:rsidRDefault="00332785" w:rsidP="00445700">
      <w:pPr>
        <w:keepNext/>
        <w:suppressAutoHyphens/>
        <w:rPr>
          <w:sz w:val="22"/>
          <w:szCs w:val="22"/>
        </w:rPr>
      </w:pPr>
      <w:r w:rsidRPr="00F579DB">
        <w:rPr>
          <w:sz w:val="22"/>
          <w:szCs w:val="22"/>
        </w:rPr>
        <w:t>arixtra 5 mg</w:t>
      </w:r>
    </w:p>
    <w:p w14:paraId="1B644D99" w14:textId="77777777" w:rsidR="00332785" w:rsidRPr="00F579DB" w:rsidRDefault="00332785" w:rsidP="00445700">
      <w:pPr>
        <w:keepNext/>
        <w:suppressAutoHyphens/>
        <w:rPr>
          <w:sz w:val="22"/>
          <w:szCs w:val="22"/>
        </w:rPr>
      </w:pPr>
    </w:p>
    <w:p w14:paraId="7201A179" w14:textId="77777777" w:rsidR="00332785" w:rsidRPr="00F579DB" w:rsidRDefault="00332785" w:rsidP="00445700">
      <w:pPr>
        <w:suppressAutoHyphens/>
        <w:rPr>
          <w:sz w:val="22"/>
          <w:szCs w:val="22"/>
        </w:rPr>
      </w:pPr>
    </w:p>
    <w:p w14:paraId="439C9651" w14:textId="77777777" w:rsidR="00332785" w:rsidRPr="00E01EDE" w:rsidRDefault="00332785" w:rsidP="00445700">
      <w:pPr>
        <w:pStyle w:val="ListNumber"/>
        <w:keepNext/>
        <w:numPr>
          <w:ilvl w:val="0"/>
          <w:numId w:val="69"/>
        </w:numPr>
        <w:pBdr>
          <w:top w:val="single" w:sz="4" w:space="1" w:color="auto"/>
          <w:left w:val="single" w:sz="4" w:space="4" w:color="auto"/>
          <w:bottom w:val="single" w:sz="4" w:space="1" w:color="auto"/>
          <w:right w:val="single" w:sz="4" w:space="4" w:color="auto"/>
        </w:pBdr>
        <w:tabs>
          <w:tab w:val="clear" w:pos="360"/>
        </w:tabs>
        <w:ind w:left="567" w:hanging="567"/>
        <w:rPr>
          <w:i/>
          <w:sz w:val="22"/>
          <w:szCs w:val="22"/>
        </w:rPr>
      </w:pPr>
      <w:r w:rsidRPr="00E01EDE">
        <w:rPr>
          <w:b/>
          <w:sz w:val="22"/>
          <w:szCs w:val="22"/>
        </w:rPr>
        <w:t>IDENTIFICATIVO UNICO – CODICE A BARRE BIDIMENSIONALE</w:t>
      </w:r>
    </w:p>
    <w:p w14:paraId="693F88E6" w14:textId="77777777" w:rsidR="00332785" w:rsidRPr="00E01EDE" w:rsidRDefault="00332785" w:rsidP="00445700">
      <w:pPr>
        <w:rPr>
          <w:sz w:val="22"/>
          <w:szCs w:val="22"/>
        </w:rPr>
      </w:pPr>
    </w:p>
    <w:p w14:paraId="4573D9D6" w14:textId="77777777" w:rsidR="00332785" w:rsidRPr="00445700" w:rsidRDefault="00332785" w:rsidP="00445700">
      <w:pPr>
        <w:pStyle w:val="EndnoteText"/>
        <w:widowControl/>
        <w:rPr>
          <w:sz w:val="22"/>
          <w:szCs w:val="22"/>
          <w:shd w:val="pct20" w:color="auto" w:fill="auto"/>
        </w:rPr>
      </w:pPr>
      <w:r w:rsidRPr="00445700">
        <w:rPr>
          <w:sz w:val="22"/>
          <w:szCs w:val="22"/>
          <w:shd w:val="pct20" w:color="auto" w:fill="auto"/>
        </w:rPr>
        <w:t>Codice a barre bidimensionale con identificativo unico incluso.</w:t>
      </w:r>
    </w:p>
    <w:p w14:paraId="0878D15E" w14:textId="77777777" w:rsidR="00332785" w:rsidRPr="00E01EDE" w:rsidRDefault="00332785" w:rsidP="00445700">
      <w:pPr>
        <w:rPr>
          <w:sz w:val="22"/>
          <w:szCs w:val="22"/>
          <w:shd w:val="clear" w:color="auto" w:fill="CCCCCC"/>
        </w:rPr>
      </w:pPr>
    </w:p>
    <w:p w14:paraId="1E04C8D6" w14:textId="77777777" w:rsidR="00332785" w:rsidRPr="00E01EDE" w:rsidRDefault="00332785" w:rsidP="00445700">
      <w:pPr>
        <w:rPr>
          <w:sz w:val="22"/>
          <w:szCs w:val="22"/>
        </w:rPr>
      </w:pPr>
    </w:p>
    <w:p w14:paraId="38996A5F" w14:textId="77777777" w:rsidR="00332785" w:rsidRPr="00E01EDE" w:rsidRDefault="00332785" w:rsidP="00445700">
      <w:pPr>
        <w:pStyle w:val="ListNumber"/>
        <w:keepNext/>
        <w:pBdr>
          <w:top w:val="single" w:sz="4" w:space="1" w:color="auto"/>
          <w:left w:val="single" w:sz="4" w:space="4" w:color="auto"/>
          <w:bottom w:val="single" w:sz="4" w:space="1" w:color="auto"/>
          <w:right w:val="single" w:sz="4" w:space="4" w:color="auto"/>
        </w:pBdr>
        <w:tabs>
          <w:tab w:val="clear" w:pos="360"/>
        </w:tabs>
        <w:ind w:left="567" w:hanging="567"/>
        <w:rPr>
          <w:i/>
          <w:sz w:val="22"/>
          <w:szCs w:val="22"/>
        </w:rPr>
      </w:pPr>
      <w:r w:rsidRPr="00E01EDE">
        <w:rPr>
          <w:b/>
          <w:sz w:val="22"/>
          <w:szCs w:val="22"/>
        </w:rPr>
        <w:t xml:space="preserve">IDENTIFICATIVO UNICO - DATI LEGGIBILI </w:t>
      </w:r>
    </w:p>
    <w:p w14:paraId="709293ED" w14:textId="77777777" w:rsidR="00332785" w:rsidRPr="00E01EDE" w:rsidRDefault="00332785" w:rsidP="00445700">
      <w:pPr>
        <w:rPr>
          <w:sz w:val="22"/>
          <w:szCs w:val="22"/>
        </w:rPr>
      </w:pPr>
    </w:p>
    <w:p w14:paraId="4241EDFF" w14:textId="77777777" w:rsidR="00332785" w:rsidRPr="00F579DB" w:rsidRDefault="00332785" w:rsidP="00445700">
      <w:pPr>
        <w:rPr>
          <w:sz w:val="22"/>
          <w:szCs w:val="22"/>
        </w:rPr>
      </w:pPr>
      <w:r w:rsidRPr="00F579DB">
        <w:rPr>
          <w:sz w:val="22"/>
          <w:szCs w:val="22"/>
        </w:rPr>
        <w:t>PC:</w:t>
      </w:r>
    </w:p>
    <w:p w14:paraId="76543610" w14:textId="77777777" w:rsidR="00332785" w:rsidRPr="00F579DB" w:rsidRDefault="00332785" w:rsidP="00445700">
      <w:pPr>
        <w:rPr>
          <w:sz w:val="22"/>
          <w:szCs w:val="22"/>
        </w:rPr>
      </w:pPr>
      <w:r w:rsidRPr="00F579DB">
        <w:rPr>
          <w:sz w:val="22"/>
          <w:szCs w:val="22"/>
        </w:rPr>
        <w:t>SN:</w:t>
      </w:r>
    </w:p>
    <w:p w14:paraId="17AAE945" w14:textId="77777777" w:rsidR="00332785" w:rsidRPr="00F579DB" w:rsidRDefault="00332785" w:rsidP="00445700">
      <w:pPr>
        <w:suppressAutoHyphens/>
        <w:rPr>
          <w:sz w:val="22"/>
          <w:szCs w:val="22"/>
        </w:rPr>
      </w:pPr>
      <w:r w:rsidRPr="00F579DB">
        <w:rPr>
          <w:sz w:val="22"/>
          <w:szCs w:val="22"/>
        </w:rPr>
        <w:t>NN:</w:t>
      </w:r>
    </w:p>
    <w:p w14:paraId="12C3AD72" w14:textId="77777777" w:rsidR="00332785" w:rsidRPr="00F579DB" w:rsidRDefault="00332785" w:rsidP="00445700">
      <w:pPr>
        <w:suppressAutoHyphens/>
        <w:rPr>
          <w:sz w:val="22"/>
          <w:szCs w:val="22"/>
        </w:rPr>
      </w:pPr>
    </w:p>
    <w:p w14:paraId="77E1BCC9" w14:textId="77777777" w:rsidR="00332785" w:rsidRPr="00F579DB" w:rsidRDefault="00332785" w:rsidP="00445700">
      <w:pPr>
        <w:rPr>
          <w:b/>
          <w:sz w:val="22"/>
          <w:szCs w:val="22"/>
        </w:rPr>
      </w:pPr>
      <w:r w:rsidRPr="00F579DB">
        <w:rPr>
          <w:b/>
          <w:sz w:val="22"/>
          <w:szCs w:val="22"/>
        </w:rPr>
        <w:br w:type="page"/>
      </w:r>
    </w:p>
    <w:p w14:paraId="2A146B13" w14:textId="77777777" w:rsidR="00332785" w:rsidRPr="00F579DB" w:rsidRDefault="00332785" w:rsidP="00445700">
      <w:pPr>
        <w:pBdr>
          <w:top w:val="single" w:sz="4" w:space="1" w:color="auto"/>
          <w:left w:val="single" w:sz="4" w:space="4" w:color="auto"/>
          <w:bottom w:val="single" w:sz="4" w:space="1" w:color="auto"/>
          <w:right w:val="single" w:sz="4" w:space="4" w:color="auto"/>
        </w:pBdr>
        <w:suppressAutoHyphens/>
        <w:rPr>
          <w:sz w:val="22"/>
          <w:szCs w:val="22"/>
        </w:rPr>
      </w:pPr>
      <w:r w:rsidRPr="00F579DB">
        <w:rPr>
          <w:b/>
          <w:sz w:val="22"/>
          <w:szCs w:val="22"/>
        </w:rPr>
        <w:lastRenderedPageBreak/>
        <w:t>INFORMAZIONI MINIME DA APPORRE SUI CONFEZIONAMENTI PRIMARI DI PICCOLE DIMENSIONI</w:t>
      </w:r>
    </w:p>
    <w:p w14:paraId="6C5C7BB6" w14:textId="77777777" w:rsidR="00332785" w:rsidRPr="00F579DB" w:rsidRDefault="00332785" w:rsidP="00445700">
      <w:pPr>
        <w:pBdr>
          <w:top w:val="single" w:sz="4" w:space="1" w:color="auto"/>
          <w:left w:val="single" w:sz="4" w:space="4" w:color="auto"/>
          <w:bottom w:val="single" w:sz="4" w:space="1" w:color="auto"/>
          <w:right w:val="single" w:sz="4" w:space="4" w:color="auto"/>
        </w:pBdr>
        <w:rPr>
          <w:b/>
          <w:sz w:val="22"/>
          <w:szCs w:val="22"/>
        </w:rPr>
      </w:pPr>
    </w:p>
    <w:p w14:paraId="3302DDB8"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000000" w:fill="FFFFFF"/>
        <w:rPr>
          <w:sz w:val="22"/>
          <w:szCs w:val="22"/>
        </w:rPr>
      </w:pPr>
      <w:r w:rsidRPr="00F579DB">
        <w:rPr>
          <w:b/>
          <w:sz w:val="22"/>
          <w:szCs w:val="22"/>
        </w:rPr>
        <w:t>SIRINGA PRERIEMPITA</w:t>
      </w:r>
    </w:p>
    <w:p w14:paraId="1000A534" w14:textId="77777777" w:rsidR="00332785" w:rsidRPr="00F579DB" w:rsidRDefault="00332785" w:rsidP="00445700">
      <w:pPr>
        <w:pStyle w:val="EndnoteText"/>
        <w:widowControl/>
        <w:tabs>
          <w:tab w:val="clear" w:pos="567"/>
        </w:tabs>
        <w:suppressAutoHyphens/>
        <w:rPr>
          <w:sz w:val="22"/>
          <w:szCs w:val="22"/>
        </w:rPr>
      </w:pPr>
    </w:p>
    <w:p w14:paraId="03CE68B4" w14:textId="77777777" w:rsidR="00332785" w:rsidRPr="00F579DB" w:rsidRDefault="00332785" w:rsidP="00445700">
      <w:pPr>
        <w:suppressAutoHyphens/>
        <w:rPr>
          <w:sz w:val="22"/>
          <w:szCs w:val="22"/>
        </w:rPr>
      </w:pPr>
    </w:p>
    <w:p w14:paraId="20936655"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w:t>
      </w:r>
      <w:r w:rsidRPr="00F579DB">
        <w:rPr>
          <w:b/>
          <w:sz w:val="22"/>
          <w:szCs w:val="22"/>
        </w:rPr>
        <w:tab/>
        <w:t>DENOMINAZIONE DEL MEDICINALE E VIA DI SOMMINISTRAZIONE</w:t>
      </w:r>
    </w:p>
    <w:p w14:paraId="51C99369" w14:textId="77777777" w:rsidR="00332785" w:rsidRPr="00F579DB" w:rsidRDefault="00332785" w:rsidP="00445700">
      <w:pPr>
        <w:suppressAutoHyphens/>
        <w:rPr>
          <w:sz w:val="22"/>
          <w:szCs w:val="22"/>
        </w:rPr>
      </w:pPr>
    </w:p>
    <w:p w14:paraId="3D28F664" w14:textId="77777777" w:rsidR="00332785" w:rsidRPr="00F579DB" w:rsidRDefault="00332785" w:rsidP="00445700">
      <w:pPr>
        <w:suppressAutoHyphens/>
        <w:rPr>
          <w:sz w:val="22"/>
          <w:szCs w:val="22"/>
        </w:rPr>
      </w:pPr>
      <w:r w:rsidRPr="00F579DB">
        <w:rPr>
          <w:sz w:val="22"/>
          <w:szCs w:val="22"/>
        </w:rPr>
        <w:t>Arixtra 5 mg/0,4 ml soluzione iniettabile</w:t>
      </w:r>
    </w:p>
    <w:p w14:paraId="67812C99" w14:textId="77777777" w:rsidR="00332785" w:rsidRPr="00F579DB" w:rsidRDefault="00332785" w:rsidP="00445700">
      <w:pPr>
        <w:suppressAutoHyphens/>
        <w:rPr>
          <w:sz w:val="22"/>
          <w:szCs w:val="22"/>
        </w:rPr>
      </w:pPr>
      <w:r w:rsidRPr="00F579DB">
        <w:rPr>
          <w:sz w:val="22"/>
          <w:szCs w:val="22"/>
        </w:rPr>
        <w:t>fondaparinux Na</w:t>
      </w:r>
    </w:p>
    <w:p w14:paraId="6198D45A" w14:textId="77777777" w:rsidR="00332785" w:rsidRPr="00F579DB" w:rsidRDefault="00332785" w:rsidP="00445700">
      <w:pPr>
        <w:suppressAutoHyphens/>
        <w:rPr>
          <w:sz w:val="22"/>
          <w:szCs w:val="22"/>
        </w:rPr>
      </w:pPr>
    </w:p>
    <w:p w14:paraId="3F177AAE" w14:textId="77777777" w:rsidR="00332785" w:rsidRPr="00F579DB" w:rsidRDefault="00332785" w:rsidP="00445700">
      <w:pPr>
        <w:suppressAutoHyphens/>
        <w:rPr>
          <w:sz w:val="22"/>
          <w:szCs w:val="22"/>
        </w:rPr>
      </w:pPr>
      <w:r w:rsidRPr="00F579DB">
        <w:rPr>
          <w:sz w:val="22"/>
          <w:szCs w:val="22"/>
        </w:rPr>
        <w:t>SC</w:t>
      </w:r>
    </w:p>
    <w:p w14:paraId="02CA33F7" w14:textId="77777777" w:rsidR="00332785" w:rsidRPr="00F579DB" w:rsidRDefault="00332785" w:rsidP="00445700">
      <w:pPr>
        <w:suppressAutoHyphens/>
        <w:rPr>
          <w:sz w:val="22"/>
          <w:szCs w:val="22"/>
        </w:rPr>
      </w:pPr>
    </w:p>
    <w:p w14:paraId="22383A89" w14:textId="77777777" w:rsidR="00332785" w:rsidRPr="00F579DB" w:rsidRDefault="00332785" w:rsidP="00445700">
      <w:pPr>
        <w:suppressAutoHyphens/>
        <w:rPr>
          <w:sz w:val="22"/>
          <w:szCs w:val="22"/>
        </w:rPr>
      </w:pPr>
    </w:p>
    <w:p w14:paraId="622A6F43"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2.</w:t>
      </w:r>
      <w:r w:rsidRPr="00F579DB">
        <w:rPr>
          <w:b/>
          <w:sz w:val="22"/>
          <w:szCs w:val="22"/>
        </w:rPr>
        <w:tab/>
        <w:t xml:space="preserve">MODO DI SOMMINISTRAZIONE </w:t>
      </w:r>
    </w:p>
    <w:p w14:paraId="10FB57DA" w14:textId="77777777" w:rsidR="00332785" w:rsidRPr="00F579DB" w:rsidRDefault="00332785" w:rsidP="00445700">
      <w:pPr>
        <w:suppressAutoHyphens/>
        <w:rPr>
          <w:sz w:val="22"/>
          <w:szCs w:val="22"/>
        </w:rPr>
      </w:pPr>
    </w:p>
    <w:p w14:paraId="1565F900" w14:textId="77777777" w:rsidR="00332785" w:rsidRPr="00F579DB" w:rsidRDefault="00332785" w:rsidP="00445700">
      <w:pPr>
        <w:suppressAutoHyphens/>
        <w:rPr>
          <w:sz w:val="22"/>
          <w:szCs w:val="22"/>
        </w:rPr>
      </w:pPr>
    </w:p>
    <w:p w14:paraId="040E2E53" w14:textId="77777777" w:rsidR="00332785" w:rsidRPr="00F579DB" w:rsidRDefault="00332785" w:rsidP="00445700">
      <w:pPr>
        <w:pBdr>
          <w:top w:val="single" w:sz="6" w:space="0"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3.</w:t>
      </w:r>
      <w:r w:rsidRPr="00F579DB">
        <w:rPr>
          <w:b/>
          <w:sz w:val="22"/>
          <w:szCs w:val="22"/>
        </w:rPr>
        <w:tab/>
        <w:t>DATA DI SCADENZA</w:t>
      </w:r>
    </w:p>
    <w:p w14:paraId="2F13D7E8" w14:textId="77777777" w:rsidR="00332785" w:rsidRPr="00F579DB" w:rsidRDefault="00332785" w:rsidP="00445700">
      <w:pPr>
        <w:suppressAutoHyphens/>
        <w:rPr>
          <w:sz w:val="22"/>
          <w:szCs w:val="22"/>
        </w:rPr>
      </w:pPr>
    </w:p>
    <w:p w14:paraId="274EAA23" w14:textId="77777777" w:rsidR="00332785" w:rsidRPr="00F579DB" w:rsidRDefault="00332785" w:rsidP="00445700">
      <w:pPr>
        <w:suppressAutoHyphens/>
        <w:rPr>
          <w:sz w:val="22"/>
          <w:szCs w:val="22"/>
        </w:rPr>
      </w:pPr>
      <w:r w:rsidRPr="00F579DB">
        <w:rPr>
          <w:sz w:val="22"/>
          <w:szCs w:val="22"/>
        </w:rPr>
        <w:t xml:space="preserve">Scad. </w:t>
      </w:r>
    </w:p>
    <w:p w14:paraId="0FE1C5CD" w14:textId="77777777" w:rsidR="00332785" w:rsidRPr="00F579DB" w:rsidRDefault="00332785" w:rsidP="00445700">
      <w:pPr>
        <w:suppressAutoHyphens/>
        <w:rPr>
          <w:sz w:val="22"/>
          <w:szCs w:val="22"/>
        </w:rPr>
      </w:pPr>
    </w:p>
    <w:p w14:paraId="636E0F14" w14:textId="77777777" w:rsidR="00332785" w:rsidRPr="00F579DB" w:rsidRDefault="00332785" w:rsidP="00445700">
      <w:pPr>
        <w:suppressAutoHyphens/>
        <w:rPr>
          <w:sz w:val="22"/>
          <w:szCs w:val="22"/>
        </w:rPr>
      </w:pPr>
    </w:p>
    <w:p w14:paraId="104568A8"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4.</w:t>
      </w:r>
      <w:r w:rsidRPr="00F579DB">
        <w:rPr>
          <w:b/>
          <w:sz w:val="22"/>
          <w:szCs w:val="22"/>
        </w:rPr>
        <w:tab/>
        <w:t xml:space="preserve">NUMERO DI LOTTO </w:t>
      </w:r>
    </w:p>
    <w:p w14:paraId="51CCA835" w14:textId="77777777" w:rsidR="00332785" w:rsidRPr="00F579DB" w:rsidRDefault="00332785" w:rsidP="00445700">
      <w:pPr>
        <w:suppressAutoHyphens/>
        <w:rPr>
          <w:sz w:val="22"/>
          <w:szCs w:val="22"/>
        </w:rPr>
      </w:pPr>
    </w:p>
    <w:p w14:paraId="335DD56B" w14:textId="77777777" w:rsidR="00332785" w:rsidRPr="00F579DB" w:rsidRDefault="00332785" w:rsidP="00445700">
      <w:pPr>
        <w:suppressAutoHyphens/>
        <w:rPr>
          <w:sz w:val="22"/>
          <w:szCs w:val="22"/>
        </w:rPr>
      </w:pPr>
      <w:r w:rsidRPr="00F579DB">
        <w:rPr>
          <w:sz w:val="22"/>
          <w:szCs w:val="22"/>
        </w:rPr>
        <w:t xml:space="preserve">Lotto </w:t>
      </w:r>
    </w:p>
    <w:p w14:paraId="31D12D62" w14:textId="77777777" w:rsidR="00332785" w:rsidRPr="00F579DB" w:rsidRDefault="00332785" w:rsidP="00445700">
      <w:pPr>
        <w:suppressAutoHyphens/>
        <w:rPr>
          <w:sz w:val="22"/>
          <w:szCs w:val="22"/>
        </w:rPr>
      </w:pPr>
    </w:p>
    <w:p w14:paraId="40C6D554" w14:textId="77777777" w:rsidR="00332785" w:rsidRPr="00F579DB" w:rsidRDefault="00332785" w:rsidP="00445700">
      <w:pPr>
        <w:suppressAutoHyphens/>
        <w:rPr>
          <w:sz w:val="22"/>
          <w:szCs w:val="22"/>
        </w:rPr>
      </w:pPr>
    </w:p>
    <w:p w14:paraId="26F2D15B"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5.</w:t>
      </w:r>
      <w:r w:rsidRPr="00F579DB">
        <w:rPr>
          <w:b/>
          <w:sz w:val="22"/>
          <w:szCs w:val="22"/>
        </w:rPr>
        <w:tab/>
        <w:t>CONTENUTO IN PESO, VOLUME O UNITÀ</w:t>
      </w:r>
    </w:p>
    <w:p w14:paraId="4C5661BB" w14:textId="77777777" w:rsidR="00332785" w:rsidRPr="00F579DB" w:rsidRDefault="00332785" w:rsidP="00445700">
      <w:pPr>
        <w:pStyle w:val="EndnoteText"/>
        <w:widowControl/>
        <w:tabs>
          <w:tab w:val="clear" w:pos="567"/>
        </w:tabs>
        <w:suppressAutoHyphens/>
        <w:rPr>
          <w:sz w:val="22"/>
          <w:szCs w:val="22"/>
        </w:rPr>
      </w:pPr>
    </w:p>
    <w:p w14:paraId="28F01C53" w14:textId="77777777" w:rsidR="00332785" w:rsidRPr="00F579DB" w:rsidRDefault="00332785" w:rsidP="00445700">
      <w:pPr>
        <w:ind w:right="-449"/>
        <w:rPr>
          <w:sz w:val="22"/>
          <w:szCs w:val="22"/>
        </w:rPr>
      </w:pPr>
    </w:p>
    <w:p w14:paraId="1E7B6A61" w14:textId="77777777" w:rsidR="00332785" w:rsidRPr="00F579DB" w:rsidRDefault="00332785" w:rsidP="00445700">
      <w:pPr>
        <w:rPr>
          <w:sz w:val="22"/>
          <w:szCs w:val="22"/>
        </w:rPr>
      </w:pPr>
      <w:r w:rsidRPr="00F579DB">
        <w:rPr>
          <w:sz w:val="22"/>
          <w:szCs w:val="22"/>
        </w:rPr>
        <w:br w:type="page"/>
      </w:r>
    </w:p>
    <w:p w14:paraId="7FACD6FD"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auto" w:fill="FFFFFF"/>
        <w:suppressAutoHyphens/>
        <w:rPr>
          <w:b/>
          <w:sz w:val="22"/>
          <w:szCs w:val="22"/>
        </w:rPr>
      </w:pPr>
      <w:r w:rsidRPr="00F579DB">
        <w:rPr>
          <w:b/>
          <w:sz w:val="22"/>
          <w:szCs w:val="22"/>
        </w:rPr>
        <w:lastRenderedPageBreak/>
        <w:t xml:space="preserve">INFORMAZIONI DA APPORRE SUL CONFEZIONAMENTO ESTERNO </w:t>
      </w:r>
    </w:p>
    <w:p w14:paraId="24C09A41"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000000" w:fill="FFFFFF"/>
        <w:ind w:left="567" w:hanging="567"/>
        <w:rPr>
          <w:i/>
          <w:sz w:val="22"/>
          <w:szCs w:val="22"/>
        </w:rPr>
      </w:pPr>
      <w:r w:rsidRPr="00F579DB">
        <w:rPr>
          <w:b/>
          <w:sz w:val="22"/>
          <w:szCs w:val="22"/>
        </w:rPr>
        <w:t>SCATOLA ESTERNA</w:t>
      </w:r>
    </w:p>
    <w:p w14:paraId="0BEA6A49" w14:textId="77777777" w:rsidR="00332785" w:rsidRPr="00F579DB" w:rsidRDefault="00332785" w:rsidP="00445700">
      <w:pPr>
        <w:suppressAutoHyphens/>
        <w:rPr>
          <w:sz w:val="22"/>
          <w:szCs w:val="22"/>
        </w:rPr>
      </w:pPr>
    </w:p>
    <w:p w14:paraId="3AFC2E9D" w14:textId="77777777" w:rsidR="00332785" w:rsidRPr="00F579DB" w:rsidRDefault="00332785" w:rsidP="00445700">
      <w:pPr>
        <w:suppressAutoHyphens/>
        <w:rPr>
          <w:sz w:val="22"/>
          <w:szCs w:val="22"/>
        </w:rPr>
      </w:pPr>
    </w:p>
    <w:p w14:paraId="77950A6F"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w:t>
      </w:r>
      <w:r w:rsidRPr="00F579DB">
        <w:rPr>
          <w:b/>
          <w:sz w:val="22"/>
          <w:szCs w:val="22"/>
        </w:rPr>
        <w:tab/>
        <w:t>DENOMINAZIONE DEL MEDICINALE</w:t>
      </w:r>
    </w:p>
    <w:p w14:paraId="2BBE3684" w14:textId="77777777" w:rsidR="00332785" w:rsidRPr="00F579DB" w:rsidRDefault="00332785" w:rsidP="00445700">
      <w:pPr>
        <w:pStyle w:val="EndnoteText"/>
        <w:widowControl/>
        <w:tabs>
          <w:tab w:val="clear" w:pos="567"/>
        </w:tabs>
        <w:suppressAutoHyphens/>
        <w:rPr>
          <w:sz w:val="22"/>
          <w:szCs w:val="22"/>
        </w:rPr>
      </w:pPr>
    </w:p>
    <w:p w14:paraId="3B3E38E6" w14:textId="77777777" w:rsidR="00332785" w:rsidRPr="00F579DB" w:rsidRDefault="00332785" w:rsidP="00445700">
      <w:pPr>
        <w:suppressAutoHyphens/>
        <w:rPr>
          <w:sz w:val="22"/>
          <w:szCs w:val="22"/>
        </w:rPr>
      </w:pPr>
      <w:r w:rsidRPr="00F579DB">
        <w:rPr>
          <w:sz w:val="22"/>
          <w:szCs w:val="22"/>
        </w:rPr>
        <w:t>Arixtra 7,5 mg/0,6 ml soluzione iniettabile</w:t>
      </w:r>
    </w:p>
    <w:p w14:paraId="5D19AC51" w14:textId="77777777" w:rsidR="00332785" w:rsidRPr="00F579DB" w:rsidRDefault="00332785" w:rsidP="00445700">
      <w:pPr>
        <w:suppressAutoHyphens/>
        <w:rPr>
          <w:sz w:val="22"/>
          <w:szCs w:val="22"/>
        </w:rPr>
      </w:pPr>
      <w:r w:rsidRPr="00F579DB">
        <w:rPr>
          <w:sz w:val="22"/>
          <w:szCs w:val="22"/>
        </w:rPr>
        <w:t>fondaparinux sodico</w:t>
      </w:r>
    </w:p>
    <w:p w14:paraId="3CF47452" w14:textId="77777777" w:rsidR="00332785" w:rsidRPr="00F579DB" w:rsidRDefault="00332785" w:rsidP="00445700">
      <w:pPr>
        <w:suppressAutoHyphens/>
        <w:rPr>
          <w:sz w:val="22"/>
          <w:szCs w:val="22"/>
        </w:rPr>
      </w:pPr>
    </w:p>
    <w:p w14:paraId="091F3FEA" w14:textId="77777777" w:rsidR="00332785" w:rsidRPr="00F579DB" w:rsidRDefault="00332785" w:rsidP="00445700">
      <w:pPr>
        <w:suppressAutoHyphens/>
        <w:rPr>
          <w:sz w:val="22"/>
          <w:szCs w:val="22"/>
        </w:rPr>
      </w:pPr>
    </w:p>
    <w:p w14:paraId="0EE3AA7C"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2.</w:t>
      </w:r>
      <w:r w:rsidRPr="00F579DB">
        <w:rPr>
          <w:b/>
          <w:sz w:val="22"/>
          <w:szCs w:val="22"/>
        </w:rPr>
        <w:tab/>
        <w:t>COMPOSIZIONE QUALITATIVA E QUANTITATIVA IN TERMINI DI PRINCIPIO ATTIVO</w:t>
      </w:r>
    </w:p>
    <w:p w14:paraId="4F100C8C" w14:textId="77777777" w:rsidR="00332785" w:rsidRPr="00F579DB" w:rsidRDefault="00332785" w:rsidP="00445700">
      <w:pPr>
        <w:suppressAutoHyphens/>
        <w:rPr>
          <w:sz w:val="22"/>
          <w:szCs w:val="22"/>
        </w:rPr>
      </w:pPr>
    </w:p>
    <w:p w14:paraId="35BE24DC" w14:textId="77777777" w:rsidR="00332785" w:rsidRPr="00F579DB" w:rsidRDefault="00332785" w:rsidP="00445700">
      <w:pPr>
        <w:suppressAutoHyphens/>
        <w:rPr>
          <w:sz w:val="22"/>
          <w:szCs w:val="22"/>
        </w:rPr>
      </w:pPr>
      <w:r w:rsidRPr="00F579DB">
        <w:rPr>
          <w:sz w:val="22"/>
          <w:szCs w:val="22"/>
        </w:rPr>
        <w:t>Una siringa preriempita (0,6 ml) contiene 7,5 mg di fondaparinux sodico.</w:t>
      </w:r>
    </w:p>
    <w:p w14:paraId="5A98E922" w14:textId="77777777" w:rsidR="00332785" w:rsidRPr="00F579DB" w:rsidRDefault="00332785" w:rsidP="00445700">
      <w:pPr>
        <w:suppressAutoHyphens/>
        <w:rPr>
          <w:sz w:val="22"/>
          <w:szCs w:val="22"/>
        </w:rPr>
      </w:pPr>
    </w:p>
    <w:p w14:paraId="373495B1" w14:textId="77777777" w:rsidR="00332785" w:rsidRPr="00F579DB" w:rsidRDefault="00332785" w:rsidP="00445700">
      <w:pPr>
        <w:suppressAutoHyphens/>
        <w:rPr>
          <w:sz w:val="22"/>
          <w:szCs w:val="22"/>
        </w:rPr>
      </w:pPr>
    </w:p>
    <w:p w14:paraId="775F870E"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3.</w:t>
      </w:r>
      <w:r w:rsidRPr="00F579DB">
        <w:rPr>
          <w:b/>
          <w:sz w:val="22"/>
          <w:szCs w:val="22"/>
        </w:rPr>
        <w:tab/>
        <w:t>ELENCO DEGLI ECCIPIENTI</w:t>
      </w:r>
    </w:p>
    <w:p w14:paraId="26CD2989" w14:textId="77777777" w:rsidR="00332785" w:rsidRPr="00F579DB" w:rsidRDefault="00332785" w:rsidP="00445700">
      <w:pPr>
        <w:suppressAutoHyphens/>
        <w:rPr>
          <w:sz w:val="22"/>
          <w:szCs w:val="22"/>
        </w:rPr>
      </w:pPr>
    </w:p>
    <w:p w14:paraId="27BF3394" w14:textId="77777777" w:rsidR="00332785" w:rsidRPr="00F579DB" w:rsidRDefault="00332785" w:rsidP="00445700">
      <w:pPr>
        <w:suppressAutoHyphens/>
        <w:rPr>
          <w:sz w:val="22"/>
          <w:szCs w:val="22"/>
        </w:rPr>
      </w:pPr>
      <w:r w:rsidRPr="00F579DB">
        <w:rPr>
          <w:sz w:val="22"/>
          <w:szCs w:val="22"/>
        </w:rPr>
        <w:t>Contiene inoltre: cloruro di sodio, acqua per preparazioni iniettabili, acido cloridrico, sodio idrossido.</w:t>
      </w:r>
    </w:p>
    <w:p w14:paraId="6D2A8131" w14:textId="77777777" w:rsidR="00332785" w:rsidRPr="00F579DB" w:rsidRDefault="00332785" w:rsidP="00445700">
      <w:pPr>
        <w:suppressAutoHyphens/>
        <w:rPr>
          <w:sz w:val="22"/>
          <w:szCs w:val="22"/>
        </w:rPr>
      </w:pPr>
    </w:p>
    <w:p w14:paraId="12AB1922" w14:textId="77777777" w:rsidR="00332785" w:rsidRPr="00F579DB" w:rsidRDefault="00332785" w:rsidP="00445700">
      <w:pPr>
        <w:suppressAutoHyphens/>
        <w:rPr>
          <w:sz w:val="22"/>
          <w:szCs w:val="22"/>
        </w:rPr>
      </w:pPr>
    </w:p>
    <w:p w14:paraId="48EFE938"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4.</w:t>
      </w:r>
      <w:r w:rsidRPr="00F579DB">
        <w:rPr>
          <w:b/>
          <w:sz w:val="22"/>
          <w:szCs w:val="22"/>
        </w:rPr>
        <w:tab/>
        <w:t>FORMA FARMACEUTICA E CONTENUTO</w:t>
      </w:r>
    </w:p>
    <w:p w14:paraId="36D2E834" w14:textId="77777777" w:rsidR="00332785" w:rsidRPr="00F579DB" w:rsidRDefault="00332785" w:rsidP="00445700">
      <w:pPr>
        <w:suppressAutoHyphens/>
        <w:rPr>
          <w:sz w:val="22"/>
          <w:szCs w:val="22"/>
        </w:rPr>
      </w:pPr>
    </w:p>
    <w:p w14:paraId="5422EB15" w14:textId="77777777" w:rsidR="00332785" w:rsidRPr="00F579DB" w:rsidRDefault="00332785" w:rsidP="00445700">
      <w:pPr>
        <w:suppressAutoHyphens/>
        <w:rPr>
          <w:sz w:val="22"/>
          <w:szCs w:val="22"/>
        </w:rPr>
      </w:pPr>
      <w:r w:rsidRPr="00F579DB">
        <w:rPr>
          <w:sz w:val="22"/>
          <w:szCs w:val="22"/>
        </w:rPr>
        <w:t>Soluzione iniettabile, 2 siringhe preriempite con un sistema di sicurezza automatico</w:t>
      </w:r>
    </w:p>
    <w:p w14:paraId="5AA15673"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7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7A7E611A"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5D600ECA"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49244E66" w14:textId="77777777" w:rsidR="00332785" w:rsidRPr="00334FE1" w:rsidRDefault="00332785" w:rsidP="00445700">
      <w:pPr>
        <w:suppressAutoHyphens/>
        <w:rPr>
          <w:sz w:val="22"/>
          <w:szCs w:val="22"/>
          <w:shd w:val="pct20" w:color="auto" w:fill="auto"/>
          <w:lang w:val="es-ES"/>
        </w:rPr>
      </w:pPr>
    </w:p>
    <w:p w14:paraId="10E071EE"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0D7F66E5"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6B9B11D7"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37085D37" w14:textId="77777777" w:rsidR="00332785" w:rsidRPr="00F579DB" w:rsidRDefault="00332785" w:rsidP="00445700">
      <w:pPr>
        <w:suppressAutoHyphens/>
        <w:rPr>
          <w:sz w:val="22"/>
          <w:szCs w:val="22"/>
        </w:rPr>
      </w:pPr>
    </w:p>
    <w:p w14:paraId="56ECE769" w14:textId="77777777" w:rsidR="00332785" w:rsidRPr="00F579DB" w:rsidRDefault="00332785" w:rsidP="00445700">
      <w:pPr>
        <w:suppressAutoHyphens/>
        <w:rPr>
          <w:sz w:val="22"/>
          <w:szCs w:val="22"/>
        </w:rPr>
      </w:pPr>
    </w:p>
    <w:p w14:paraId="59769E94"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5.</w:t>
      </w:r>
      <w:r w:rsidRPr="00F579DB">
        <w:rPr>
          <w:b/>
          <w:sz w:val="22"/>
          <w:szCs w:val="22"/>
        </w:rPr>
        <w:tab/>
        <w:t>MODO E VIA DI SOMMINISTRAZIONE</w:t>
      </w:r>
    </w:p>
    <w:p w14:paraId="36AE8223" w14:textId="77777777" w:rsidR="00332785" w:rsidRPr="00F579DB" w:rsidRDefault="00332785" w:rsidP="00445700">
      <w:pPr>
        <w:suppressAutoHyphens/>
        <w:rPr>
          <w:sz w:val="22"/>
          <w:szCs w:val="22"/>
        </w:rPr>
      </w:pPr>
    </w:p>
    <w:p w14:paraId="5FC3418B" w14:textId="77777777" w:rsidR="00332785" w:rsidRPr="00F579DB" w:rsidRDefault="00332785" w:rsidP="00445700">
      <w:pPr>
        <w:suppressAutoHyphens/>
        <w:rPr>
          <w:sz w:val="22"/>
          <w:szCs w:val="22"/>
        </w:rPr>
      </w:pPr>
      <w:r w:rsidRPr="00F579DB">
        <w:rPr>
          <w:sz w:val="22"/>
          <w:szCs w:val="22"/>
        </w:rPr>
        <w:t>Uso sottocutaneo</w:t>
      </w:r>
    </w:p>
    <w:p w14:paraId="60B6609D" w14:textId="77777777" w:rsidR="00332785" w:rsidRPr="00F579DB" w:rsidRDefault="00332785" w:rsidP="00445700">
      <w:pPr>
        <w:suppressAutoHyphens/>
        <w:rPr>
          <w:sz w:val="22"/>
          <w:szCs w:val="22"/>
        </w:rPr>
      </w:pPr>
    </w:p>
    <w:p w14:paraId="4FA54F2F" w14:textId="77777777" w:rsidR="00332785" w:rsidRPr="00F579DB" w:rsidRDefault="00332785" w:rsidP="00445700">
      <w:pPr>
        <w:suppressAutoHyphens/>
        <w:rPr>
          <w:sz w:val="22"/>
          <w:szCs w:val="22"/>
        </w:rPr>
      </w:pPr>
      <w:r w:rsidRPr="00F579DB">
        <w:rPr>
          <w:sz w:val="22"/>
          <w:szCs w:val="22"/>
        </w:rPr>
        <w:t>Leggere il foglio illustrativo prima dell’uso.</w:t>
      </w:r>
    </w:p>
    <w:p w14:paraId="13DBAA59" w14:textId="77777777" w:rsidR="00332785" w:rsidRPr="00F579DB" w:rsidRDefault="00332785" w:rsidP="00445700">
      <w:pPr>
        <w:suppressAutoHyphens/>
        <w:rPr>
          <w:sz w:val="22"/>
          <w:szCs w:val="22"/>
        </w:rPr>
      </w:pPr>
    </w:p>
    <w:p w14:paraId="6D22DDDD" w14:textId="77777777" w:rsidR="00332785" w:rsidRPr="00F579DB" w:rsidRDefault="00332785" w:rsidP="00445700">
      <w:pPr>
        <w:suppressAutoHyphens/>
        <w:rPr>
          <w:sz w:val="22"/>
          <w:szCs w:val="22"/>
        </w:rPr>
      </w:pPr>
    </w:p>
    <w:p w14:paraId="6DA656B3"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6.</w:t>
      </w:r>
      <w:r w:rsidRPr="00E01EDE">
        <w:rPr>
          <w:b/>
          <w:noProof w:val="0"/>
          <w:szCs w:val="22"/>
        </w:rPr>
        <w:tab/>
        <w:t>AVVERTENZA SPECIALE CHE PRESCRIVA DI TENERE IL MEDICINALE FUORI DALLA VISTA E DALLA PORTATA DEI BAMBINI</w:t>
      </w:r>
    </w:p>
    <w:p w14:paraId="21591521" w14:textId="77777777" w:rsidR="00332785" w:rsidRPr="00F579DB" w:rsidRDefault="00332785" w:rsidP="00445700">
      <w:pPr>
        <w:suppressAutoHyphens/>
        <w:rPr>
          <w:sz w:val="22"/>
          <w:szCs w:val="22"/>
        </w:rPr>
      </w:pPr>
    </w:p>
    <w:p w14:paraId="718C4F74" w14:textId="77777777" w:rsidR="00332785" w:rsidRPr="00F579DB" w:rsidRDefault="00332785" w:rsidP="00445700">
      <w:pPr>
        <w:suppressAutoHyphens/>
        <w:rPr>
          <w:sz w:val="22"/>
          <w:szCs w:val="22"/>
        </w:rPr>
      </w:pPr>
      <w:r w:rsidRPr="00F579DB">
        <w:rPr>
          <w:sz w:val="22"/>
          <w:szCs w:val="22"/>
        </w:rPr>
        <w:t>Tenere fuori dalla vista e dalla portata dei bambini.</w:t>
      </w:r>
    </w:p>
    <w:p w14:paraId="2ED10562" w14:textId="77777777" w:rsidR="00332785" w:rsidRPr="00F579DB" w:rsidRDefault="00332785" w:rsidP="00445700">
      <w:pPr>
        <w:suppressAutoHyphens/>
        <w:rPr>
          <w:sz w:val="22"/>
          <w:szCs w:val="22"/>
        </w:rPr>
      </w:pPr>
    </w:p>
    <w:p w14:paraId="23C85E57" w14:textId="77777777" w:rsidR="00332785" w:rsidRPr="00F579DB" w:rsidRDefault="00332785" w:rsidP="00445700">
      <w:pPr>
        <w:suppressAutoHyphens/>
        <w:rPr>
          <w:sz w:val="22"/>
          <w:szCs w:val="22"/>
        </w:rPr>
      </w:pPr>
    </w:p>
    <w:p w14:paraId="58D7EBFF"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7.</w:t>
      </w:r>
      <w:r w:rsidRPr="00F579DB">
        <w:rPr>
          <w:b/>
          <w:sz w:val="22"/>
          <w:szCs w:val="22"/>
        </w:rPr>
        <w:tab/>
        <w:t>ALTRA(E) AVVERTENZA(E) SPECIALE(I), OVE NECESSARIO</w:t>
      </w:r>
    </w:p>
    <w:p w14:paraId="6E857EE9" w14:textId="77777777" w:rsidR="00332785" w:rsidRPr="00F579DB" w:rsidRDefault="00332785" w:rsidP="00445700">
      <w:pPr>
        <w:suppressAutoHyphens/>
        <w:rPr>
          <w:sz w:val="22"/>
          <w:szCs w:val="22"/>
        </w:rPr>
      </w:pPr>
    </w:p>
    <w:p w14:paraId="1262925B" w14:textId="77777777" w:rsidR="00332785" w:rsidRPr="00F579DB" w:rsidRDefault="00332785" w:rsidP="00445700">
      <w:pPr>
        <w:suppressAutoHyphens/>
        <w:rPr>
          <w:sz w:val="22"/>
          <w:szCs w:val="22"/>
        </w:rPr>
      </w:pPr>
      <w:r w:rsidRPr="00F579DB">
        <w:rPr>
          <w:sz w:val="22"/>
          <w:szCs w:val="22"/>
        </w:rPr>
        <w:t>Peso corporeo 50 - 100 kg</w:t>
      </w:r>
    </w:p>
    <w:p w14:paraId="6A955B23" w14:textId="77777777" w:rsidR="00332785" w:rsidRPr="00F579DB" w:rsidRDefault="00332785" w:rsidP="00445700">
      <w:pPr>
        <w:suppressAutoHyphens/>
        <w:rPr>
          <w:sz w:val="22"/>
          <w:szCs w:val="22"/>
        </w:rPr>
      </w:pPr>
    </w:p>
    <w:p w14:paraId="7ED642C0" w14:textId="77777777" w:rsidR="00332785" w:rsidRPr="00F579DB" w:rsidRDefault="00332785" w:rsidP="00445700">
      <w:pPr>
        <w:suppressAutoHyphens/>
        <w:rPr>
          <w:sz w:val="22"/>
          <w:szCs w:val="22"/>
        </w:rPr>
      </w:pPr>
      <w:r w:rsidRPr="00F579DB">
        <w:rPr>
          <w:sz w:val="22"/>
          <w:szCs w:val="22"/>
        </w:rPr>
        <w:t>Il copri-ago della siringa contiene lattice. Può provocare gravi reazioni allergiche.</w:t>
      </w:r>
    </w:p>
    <w:p w14:paraId="7CCBB54F" w14:textId="77777777" w:rsidR="00332785" w:rsidRPr="00F579DB" w:rsidRDefault="00332785" w:rsidP="00445700">
      <w:pPr>
        <w:suppressAutoHyphens/>
        <w:rPr>
          <w:sz w:val="22"/>
          <w:szCs w:val="22"/>
        </w:rPr>
      </w:pPr>
    </w:p>
    <w:p w14:paraId="2DF797C1" w14:textId="77777777" w:rsidR="00332785" w:rsidRPr="00F579DB" w:rsidRDefault="00332785" w:rsidP="00445700">
      <w:pPr>
        <w:suppressAutoHyphens/>
        <w:rPr>
          <w:sz w:val="22"/>
          <w:szCs w:val="22"/>
        </w:rPr>
      </w:pPr>
    </w:p>
    <w:p w14:paraId="0E858AED" w14:textId="77777777" w:rsidR="00332785" w:rsidRPr="00F579DB" w:rsidRDefault="00332785" w:rsidP="00445700">
      <w:pPr>
        <w:keepNext/>
        <w:pBdr>
          <w:top w:val="single" w:sz="6" w:space="0"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lastRenderedPageBreak/>
        <w:t>8.</w:t>
      </w:r>
      <w:r w:rsidRPr="00F579DB">
        <w:rPr>
          <w:b/>
          <w:sz w:val="22"/>
          <w:szCs w:val="22"/>
        </w:rPr>
        <w:tab/>
        <w:t>DATA DI SCADENZA</w:t>
      </w:r>
    </w:p>
    <w:p w14:paraId="342F6856" w14:textId="77777777" w:rsidR="00332785" w:rsidRPr="00F579DB" w:rsidRDefault="00332785" w:rsidP="00445700">
      <w:pPr>
        <w:keepNext/>
        <w:suppressAutoHyphens/>
        <w:rPr>
          <w:sz w:val="22"/>
          <w:szCs w:val="22"/>
        </w:rPr>
      </w:pPr>
    </w:p>
    <w:p w14:paraId="19C2749A" w14:textId="77777777" w:rsidR="00332785" w:rsidRPr="00F579DB" w:rsidRDefault="00332785" w:rsidP="00445700">
      <w:pPr>
        <w:pStyle w:val="EndnoteText"/>
        <w:keepNext/>
        <w:widowControl/>
        <w:tabs>
          <w:tab w:val="clear" w:pos="567"/>
        </w:tabs>
        <w:suppressAutoHyphens/>
        <w:rPr>
          <w:sz w:val="22"/>
          <w:szCs w:val="22"/>
        </w:rPr>
      </w:pPr>
      <w:r w:rsidRPr="00F579DB">
        <w:rPr>
          <w:sz w:val="22"/>
          <w:szCs w:val="22"/>
        </w:rPr>
        <w:t xml:space="preserve">Scad. </w:t>
      </w:r>
    </w:p>
    <w:p w14:paraId="53FFE4C0" w14:textId="77777777" w:rsidR="00332785" w:rsidRPr="00F579DB" w:rsidRDefault="00332785" w:rsidP="00445700">
      <w:pPr>
        <w:suppressAutoHyphens/>
        <w:rPr>
          <w:sz w:val="22"/>
          <w:szCs w:val="22"/>
        </w:rPr>
      </w:pPr>
    </w:p>
    <w:p w14:paraId="1AF78B6B" w14:textId="77777777" w:rsidR="00332785" w:rsidRPr="00F579DB" w:rsidRDefault="00332785" w:rsidP="00445700">
      <w:pPr>
        <w:suppressAutoHyphens/>
        <w:rPr>
          <w:sz w:val="22"/>
          <w:szCs w:val="22"/>
        </w:rPr>
      </w:pPr>
    </w:p>
    <w:p w14:paraId="25AC5067"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9.</w:t>
      </w:r>
      <w:r w:rsidRPr="00F579DB">
        <w:rPr>
          <w:b/>
          <w:sz w:val="22"/>
          <w:szCs w:val="22"/>
        </w:rPr>
        <w:tab/>
        <w:t>PRECAUZIONI PARTICOLARI PER LA CONSERVAZIONE</w:t>
      </w:r>
    </w:p>
    <w:p w14:paraId="5E9552A9" w14:textId="77777777" w:rsidR="00332785" w:rsidRPr="00F579DB" w:rsidRDefault="00332785" w:rsidP="00445700">
      <w:pPr>
        <w:suppressAutoHyphens/>
        <w:rPr>
          <w:sz w:val="22"/>
          <w:szCs w:val="22"/>
        </w:rPr>
      </w:pPr>
    </w:p>
    <w:p w14:paraId="21911608" w14:textId="77777777" w:rsidR="00332785" w:rsidRPr="00F579DB" w:rsidRDefault="00332785" w:rsidP="00445700">
      <w:pPr>
        <w:suppressAutoHyphens/>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5606F551" w14:textId="77777777" w:rsidR="00332785" w:rsidRPr="00F579DB" w:rsidRDefault="00332785" w:rsidP="00445700">
      <w:pPr>
        <w:suppressAutoHyphens/>
        <w:rPr>
          <w:sz w:val="22"/>
          <w:szCs w:val="22"/>
        </w:rPr>
      </w:pPr>
    </w:p>
    <w:p w14:paraId="63FDF80B" w14:textId="77777777" w:rsidR="00332785" w:rsidRPr="00F579DB" w:rsidRDefault="00332785" w:rsidP="00445700">
      <w:pPr>
        <w:pStyle w:val="EndnoteText"/>
        <w:widowControl/>
        <w:tabs>
          <w:tab w:val="clear" w:pos="567"/>
        </w:tabs>
        <w:suppressAutoHyphens/>
        <w:rPr>
          <w:sz w:val="22"/>
          <w:szCs w:val="22"/>
        </w:rPr>
      </w:pPr>
    </w:p>
    <w:p w14:paraId="2121B31C"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10.</w:t>
      </w:r>
      <w:r w:rsidRPr="00E01EDE">
        <w:rPr>
          <w:b/>
          <w:noProof w:val="0"/>
          <w:szCs w:val="22"/>
        </w:rPr>
        <w:tab/>
        <w:t>OVE NECESSARIO, PRECAUZIONI PARTICOLARI PER LO SMALTIMENTO DEL MEDICINALE NON UTILIZZATO O DEI RIFIUTI DERIVATI DA TALE MEDICINALE</w:t>
      </w:r>
    </w:p>
    <w:p w14:paraId="24E10F57" w14:textId="77777777" w:rsidR="00332785" w:rsidRPr="00F579DB" w:rsidRDefault="00332785" w:rsidP="00445700">
      <w:pPr>
        <w:suppressAutoHyphens/>
        <w:rPr>
          <w:sz w:val="22"/>
          <w:szCs w:val="22"/>
        </w:rPr>
      </w:pPr>
    </w:p>
    <w:p w14:paraId="69165219" w14:textId="77777777" w:rsidR="00332785" w:rsidRPr="00F579DB" w:rsidRDefault="00332785" w:rsidP="00445700">
      <w:pPr>
        <w:suppressAutoHyphens/>
        <w:rPr>
          <w:sz w:val="22"/>
          <w:szCs w:val="22"/>
        </w:rPr>
      </w:pPr>
    </w:p>
    <w:p w14:paraId="18586C97"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11.</w:t>
      </w:r>
      <w:r w:rsidRPr="00E01EDE">
        <w:rPr>
          <w:b/>
          <w:noProof w:val="0"/>
          <w:szCs w:val="22"/>
        </w:rPr>
        <w:tab/>
        <w:t>NOME E INDIRIZZO DEL TITOLARE DELL'AUTORIZZAZIONE ALL’IMMISSIONE IN COMMERCIO</w:t>
      </w:r>
    </w:p>
    <w:p w14:paraId="134A98BA" w14:textId="77777777" w:rsidR="00332785" w:rsidRPr="00F579DB" w:rsidRDefault="00332785" w:rsidP="00445700">
      <w:pPr>
        <w:suppressAutoHyphens/>
        <w:rPr>
          <w:sz w:val="22"/>
          <w:szCs w:val="22"/>
        </w:rPr>
      </w:pPr>
    </w:p>
    <w:p w14:paraId="2FD1D011" w14:textId="77777777" w:rsidR="00332785" w:rsidRPr="00AC62C7" w:rsidRDefault="00332785" w:rsidP="00445700">
      <w:pPr>
        <w:autoSpaceDE w:val="0"/>
        <w:autoSpaceDN w:val="0"/>
        <w:adjustRightInd w:val="0"/>
        <w:rPr>
          <w:color w:val="000000"/>
          <w:sz w:val="22"/>
          <w:szCs w:val="22"/>
          <w:lang w:val="en-IE"/>
        </w:rPr>
      </w:pPr>
      <w:r w:rsidRPr="00AC62C7">
        <w:rPr>
          <w:color w:val="000000"/>
          <w:sz w:val="22"/>
          <w:szCs w:val="22"/>
          <w:lang w:val="en-IE"/>
        </w:rPr>
        <w:t>Viatris Healthcare Limited</w:t>
      </w:r>
    </w:p>
    <w:p w14:paraId="1F27F45E" w14:textId="77777777" w:rsidR="00332785" w:rsidRPr="00AC62C7" w:rsidRDefault="00332785" w:rsidP="00445700">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5AD68BF8" w14:textId="77777777" w:rsidR="00332785" w:rsidRPr="000B6438" w:rsidRDefault="00332785" w:rsidP="00445700">
      <w:pPr>
        <w:autoSpaceDE w:val="0"/>
        <w:autoSpaceDN w:val="0"/>
        <w:adjustRightInd w:val="0"/>
        <w:rPr>
          <w:color w:val="000000"/>
          <w:sz w:val="22"/>
          <w:szCs w:val="22"/>
        </w:rPr>
      </w:pPr>
      <w:r w:rsidRPr="000B6438">
        <w:rPr>
          <w:color w:val="000000"/>
          <w:sz w:val="22"/>
          <w:szCs w:val="22"/>
        </w:rPr>
        <w:t>Mulhuddart</w:t>
      </w:r>
    </w:p>
    <w:p w14:paraId="73C4906B" w14:textId="77777777" w:rsidR="00332785" w:rsidRPr="000B6438" w:rsidRDefault="00332785" w:rsidP="00445700">
      <w:pPr>
        <w:autoSpaceDE w:val="0"/>
        <w:autoSpaceDN w:val="0"/>
        <w:adjustRightInd w:val="0"/>
        <w:rPr>
          <w:color w:val="000000"/>
          <w:sz w:val="22"/>
          <w:szCs w:val="22"/>
        </w:rPr>
      </w:pPr>
      <w:r w:rsidRPr="000B6438">
        <w:rPr>
          <w:color w:val="000000"/>
          <w:sz w:val="22"/>
          <w:szCs w:val="22"/>
        </w:rPr>
        <w:t xml:space="preserve">Dublin 15, </w:t>
      </w:r>
    </w:p>
    <w:p w14:paraId="56E54537" w14:textId="77777777" w:rsidR="00332785" w:rsidRPr="000B6438" w:rsidRDefault="00332785" w:rsidP="00445700">
      <w:pPr>
        <w:rPr>
          <w:sz w:val="22"/>
          <w:szCs w:val="22"/>
          <w:lang w:eastAsia="cs-CZ"/>
        </w:rPr>
      </w:pPr>
      <w:r w:rsidRPr="000B6438">
        <w:rPr>
          <w:color w:val="000000"/>
          <w:sz w:val="22"/>
          <w:szCs w:val="22"/>
        </w:rPr>
        <w:t>DUBLIN</w:t>
      </w:r>
    </w:p>
    <w:p w14:paraId="349D41FF" w14:textId="77777777" w:rsidR="00332785" w:rsidRPr="00E01EDE" w:rsidRDefault="00332785" w:rsidP="00445700">
      <w:pPr>
        <w:rPr>
          <w:sz w:val="22"/>
          <w:szCs w:val="22"/>
          <w:lang w:eastAsia="pl-PL"/>
        </w:rPr>
      </w:pPr>
      <w:r w:rsidRPr="00E01EDE">
        <w:rPr>
          <w:sz w:val="22"/>
          <w:szCs w:val="22"/>
        </w:rPr>
        <w:t>Irlanda</w:t>
      </w:r>
    </w:p>
    <w:p w14:paraId="0FF9A683" w14:textId="77777777" w:rsidR="00332785" w:rsidRPr="00F579DB" w:rsidRDefault="00332785" w:rsidP="00445700">
      <w:pPr>
        <w:suppressAutoHyphens/>
        <w:rPr>
          <w:sz w:val="22"/>
          <w:szCs w:val="22"/>
        </w:rPr>
      </w:pPr>
    </w:p>
    <w:p w14:paraId="77759F04" w14:textId="77777777" w:rsidR="00332785" w:rsidRPr="00F579DB" w:rsidRDefault="00332785" w:rsidP="00445700">
      <w:pPr>
        <w:suppressAutoHyphens/>
        <w:rPr>
          <w:sz w:val="22"/>
          <w:szCs w:val="22"/>
        </w:rPr>
      </w:pPr>
    </w:p>
    <w:p w14:paraId="76625BD4"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12.</w:t>
      </w:r>
      <w:r w:rsidRPr="00E01EDE">
        <w:rPr>
          <w:b/>
          <w:noProof w:val="0"/>
          <w:szCs w:val="22"/>
        </w:rPr>
        <w:tab/>
        <w:t>NUMERO(I) DELL’AUTORIZZAZIONE ALL’IMMISSIONE IN COMMERCIO</w:t>
      </w:r>
    </w:p>
    <w:p w14:paraId="3669CC20" w14:textId="77777777" w:rsidR="00332785" w:rsidRPr="00F579DB" w:rsidRDefault="00332785" w:rsidP="00445700">
      <w:pPr>
        <w:suppressAutoHyphens/>
        <w:rPr>
          <w:sz w:val="22"/>
          <w:szCs w:val="22"/>
        </w:rPr>
      </w:pPr>
    </w:p>
    <w:p w14:paraId="13C8C810" w14:textId="77777777" w:rsidR="00332785" w:rsidRPr="00445700" w:rsidRDefault="00332785" w:rsidP="00445700">
      <w:pPr>
        <w:suppressAutoHyphens/>
        <w:rPr>
          <w:sz w:val="22"/>
          <w:szCs w:val="22"/>
          <w:shd w:val="pct20" w:color="auto" w:fill="auto"/>
        </w:rPr>
      </w:pPr>
      <w:r w:rsidRPr="00F579DB">
        <w:rPr>
          <w:sz w:val="22"/>
          <w:szCs w:val="22"/>
        </w:rPr>
        <w:t xml:space="preserve">EU/1/02/206/012 </w:t>
      </w:r>
      <w:r w:rsidRPr="00445700">
        <w:rPr>
          <w:sz w:val="22"/>
          <w:szCs w:val="22"/>
          <w:shd w:val="pct20" w:color="auto" w:fill="auto"/>
        </w:rPr>
        <w:t>– 2 siringhe preriempite con un sistema di sicurezza automatico</w:t>
      </w:r>
    </w:p>
    <w:p w14:paraId="18AFB886" w14:textId="77777777" w:rsidR="00332785" w:rsidRPr="00445700" w:rsidRDefault="00332785" w:rsidP="00445700">
      <w:pPr>
        <w:suppressAutoHyphens/>
        <w:rPr>
          <w:sz w:val="22"/>
          <w:szCs w:val="22"/>
          <w:shd w:val="pct20" w:color="auto" w:fill="auto"/>
        </w:rPr>
      </w:pPr>
      <w:r w:rsidRPr="00445700">
        <w:rPr>
          <w:sz w:val="22"/>
          <w:szCs w:val="22"/>
          <w:shd w:val="pct20" w:color="auto" w:fill="auto"/>
        </w:rPr>
        <w:t>EU/1/02/206/013 – 7 siringhe preriempite con un sistema di sicurezza automatico</w:t>
      </w:r>
    </w:p>
    <w:p w14:paraId="2846B4B0"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EU/1/02/206/014 –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3B8E8CC5"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EU/1/02/206/019 –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66BB2A52" w14:textId="77777777" w:rsidR="00332785" w:rsidRPr="00334FE1" w:rsidRDefault="00332785" w:rsidP="00445700">
      <w:pPr>
        <w:suppressAutoHyphens/>
        <w:rPr>
          <w:sz w:val="22"/>
          <w:szCs w:val="22"/>
          <w:shd w:val="pct20" w:color="auto" w:fill="auto"/>
          <w:lang w:val="es-ES"/>
        </w:rPr>
      </w:pPr>
    </w:p>
    <w:p w14:paraId="355373F1"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EU/1/02/206/029- 2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5D93AA75"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EU/1/02/206/030- 10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04FF3668"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EU/1/02/206/034- 20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4DD6D679" w14:textId="77777777" w:rsidR="00332785" w:rsidRPr="00F579DB" w:rsidRDefault="00332785" w:rsidP="00445700">
      <w:pPr>
        <w:suppressAutoHyphens/>
        <w:rPr>
          <w:sz w:val="22"/>
          <w:szCs w:val="22"/>
        </w:rPr>
      </w:pPr>
    </w:p>
    <w:p w14:paraId="45EEBD9E" w14:textId="77777777" w:rsidR="00332785" w:rsidRPr="00F579DB" w:rsidRDefault="00332785" w:rsidP="00445700">
      <w:pPr>
        <w:suppressAutoHyphens/>
        <w:rPr>
          <w:sz w:val="22"/>
          <w:szCs w:val="22"/>
        </w:rPr>
      </w:pPr>
    </w:p>
    <w:p w14:paraId="72ED322F"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13.</w:t>
      </w:r>
      <w:r w:rsidRPr="00F579DB">
        <w:rPr>
          <w:b/>
          <w:sz w:val="22"/>
          <w:szCs w:val="22"/>
        </w:rPr>
        <w:tab/>
        <w:t>NUMERO DI LOTTO</w:t>
      </w:r>
    </w:p>
    <w:p w14:paraId="10AB2279" w14:textId="77777777" w:rsidR="00332785" w:rsidRPr="00F579DB" w:rsidRDefault="00332785" w:rsidP="00445700">
      <w:pPr>
        <w:suppressAutoHyphens/>
        <w:rPr>
          <w:sz w:val="22"/>
          <w:szCs w:val="22"/>
        </w:rPr>
      </w:pPr>
    </w:p>
    <w:p w14:paraId="105636EE" w14:textId="77777777" w:rsidR="00332785" w:rsidRPr="00F579DB" w:rsidRDefault="00332785" w:rsidP="00445700">
      <w:pPr>
        <w:suppressAutoHyphens/>
        <w:rPr>
          <w:sz w:val="22"/>
          <w:szCs w:val="22"/>
        </w:rPr>
      </w:pPr>
      <w:r w:rsidRPr="00F579DB">
        <w:rPr>
          <w:sz w:val="22"/>
          <w:szCs w:val="22"/>
        </w:rPr>
        <w:t xml:space="preserve">Lotto </w:t>
      </w:r>
    </w:p>
    <w:p w14:paraId="5685FA10" w14:textId="77777777" w:rsidR="00332785" w:rsidRPr="00F579DB" w:rsidRDefault="00332785" w:rsidP="00445700">
      <w:pPr>
        <w:suppressAutoHyphens/>
        <w:rPr>
          <w:sz w:val="22"/>
          <w:szCs w:val="22"/>
        </w:rPr>
      </w:pPr>
    </w:p>
    <w:p w14:paraId="6CD71B17" w14:textId="77777777" w:rsidR="00332785" w:rsidRPr="00F579DB" w:rsidRDefault="00332785" w:rsidP="00445700">
      <w:pPr>
        <w:suppressAutoHyphens/>
        <w:rPr>
          <w:sz w:val="22"/>
          <w:szCs w:val="22"/>
        </w:rPr>
      </w:pPr>
    </w:p>
    <w:p w14:paraId="1337350C"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14.</w:t>
      </w:r>
      <w:r w:rsidRPr="00F579DB">
        <w:rPr>
          <w:b/>
          <w:sz w:val="22"/>
          <w:szCs w:val="22"/>
        </w:rPr>
        <w:tab/>
        <w:t>CONDIZIONE GENERALE DI FORNITURA</w:t>
      </w:r>
    </w:p>
    <w:p w14:paraId="47FAD238" w14:textId="77777777" w:rsidR="00332785" w:rsidRPr="00F579DB" w:rsidRDefault="00332785" w:rsidP="00445700">
      <w:pPr>
        <w:suppressAutoHyphens/>
        <w:rPr>
          <w:sz w:val="22"/>
          <w:szCs w:val="22"/>
        </w:rPr>
      </w:pPr>
    </w:p>
    <w:p w14:paraId="7C5F8568"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Medicinale soggetto a prescrizione medica.</w:t>
      </w:r>
    </w:p>
    <w:p w14:paraId="778DE987" w14:textId="77777777" w:rsidR="00332785" w:rsidRPr="00F579DB" w:rsidRDefault="00332785" w:rsidP="00445700">
      <w:pPr>
        <w:suppressAutoHyphens/>
        <w:rPr>
          <w:sz w:val="22"/>
          <w:szCs w:val="22"/>
        </w:rPr>
      </w:pPr>
    </w:p>
    <w:p w14:paraId="1A44DEE6" w14:textId="77777777" w:rsidR="00332785" w:rsidRPr="00F579DB" w:rsidRDefault="00332785" w:rsidP="00445700">
      <w:pPr>
        <w:suppressAutoHyphens/>
        <w:rPr>
          <w:sz w:val="22"/>
          <w:szCs w:val="22"/>
        </w:rPr>
      </w:pPr>
    </w:p>
    <w:p w14:paraId="5F27E4F6"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15.</w:t>
      </w:r>
      <w:r w:rsidRPr="00F579DB">
        <w:rPr>
          <w:b/>
          <w:sz w:val="22"/>
          <w:szCs w:val="22"/>
        </w:rPr>
        <w:tab/>
        <w:t>ISTRUZIONI PER L’USO</w:t>
      </w:r>
    </w:p>
    <w:p w14:paraId="18878F2E" w14:textId="77777777" w:rsidR="00332785" w:rsidRPr="00F579DB" w:rsidRDefault="00332785" w:rsidP="00445700">
      <w:pPr>
        <w:suppressAutoHyphens/>
        <w:rPr>
          <w:sz w:val="22"/>
          <w:szCs w:val="22"/>
        </w:rPr>
      </w:pPr>
    </w:p>
    <w:p w14:paraId="238C9B13" w14:textId="77777777" w:rsidR="00332785" w:rsidRPr="00F579DB" w:rsidRDefault="00332785" w:rsidP="00445700">
      <w:pPr>
        <w:suppressAutoHyphens/>
        <w:rPr>
          <w:sz w:val="22"/>
          <w:szCs w:val="22"/>
        </w:rPr>
      </w:pPr>
    </w:p>
    <w:p w14:paraId="6425E6B1" w14:textId="77777777" w:rsidR="00332785" w:rsidRPr="00F579DB" w:rsidRDefault="00332785" w:rsidP="00445700">
      <w:pPr>
        <w:keepNext/>
        <w:pBdr>
          <w:top w:val="single" w:sz="6" w:space="1" w:color="auto"/>
          <w:left w:val="single" w:sz="6" w:space="4" w:color="auto"/>
          <w:bottom w:val="single" w:sz="6" w:space="1" w:color="auto"/>
          <w:right w:val="single" w:sz="6" w:space="4" w:color="auto"/>
        </w:pBdr>
        <w:shd w:val="clear" w:color="000000" w:fill="FFFFFF"/>
        <w:suppressAutoHyphens/>
        <w:ind w:left="567" w:hanging="567"/>
        <w:rPr>
          <w:b/>
          <w:sz w:val="22"/>
          <w:szCs w:val="22"/>
        </w:rPr>
      </w:pPr>
      <w:r w:rsidRPr="00F579DB">
        <w:rPr>
          <w:b/>
          <w:sz w:val="22"/>
          <w:szCs w:val="22"/>
        </w:rPr>
        <w:lastRenderedPageBreak/>
        <w:t>16</w:t>
      </w:r>
      <w:r w:rsidRPr="00F579DB">
        <w:rPr>
          <w:b/>
          <w:sz w:val="22"/>
          <w:szCs w:val="22"/>
        </w:rPr>
        <w:tab/>
        <w:t>INFORMAZIONI IN BRAILLE</w:t>
      </w:r>
    </w:p>
    <w:p w14:paraId="1D0FF662" w14:textId="77777777" w:rsidR="00332785" w:rsidRPr="00F579DB" w:rsidRDefault="00332785" w:rsidP="00445700">
      <w:pPr>
        <w:keepNext/>
        <w:suppressAutoHyphens/>
        <w:rPr>
          <w:b/>
          <w:sz w:val="22"/>
          <w:szCs w:val="22"/>
        </w:rPr>
      </w:pPr>
    </w:p>
    <w:p w14:paraId="086BDE87" w14:textId="77777777" w:rsidR="00332785" w:rsidRPr="00F579DB" w:rsidRDefault="00332785" w:rsidP="00445700">
      <w:pPr>
        <w:keepNext/>
        <w:suppressAutoHyphens/>
        <w:rPr>
          <w:sz w:val="22"/>
          <w:szCs w:val="22"/>
        </w:rPr>
      </w:pPr>
      <w:r w:rsidRPr="00F579DB">
        <w:rPr>
          <w:sz w:val="22"/>
          <w:szCs w:val="22"/>
        </w:rPr>
        <w:t>arixtra 7,5 mg</w:t>
      </w:r>
    </w:p>
    <w:p w14:paraId="2D449B1D" w14:textId="77777777" w:rsidR="00332785" w:rsidRPr="00F579DB" w:rsidRDefault="00332785" w:rsidP="00445700">
      <w:pPr>
        <w:keepNext/>
        <w:suppressAutoHyphens/>
        <w:rPr>
          <w:sz w:val="22"/>
          <w:szCs w:val="22"/>
        </w:rPr>
      </w:pPr>
    </w:p>
    <w:p w14:paraId="3BFF789C" w14:textId="77777777" w:rsidR="00332785" w:rsidRPr="00F579DB" w:rsidRDefault="00332785" w:rsidP="00445700">
      <w:pPr>
        <w:suppressAutoHyphens/>
        <w:rPr>
          <w:sz w:val="22"/>
          <w:szCs w:val="22"/>
        </w:rPr>
      </w:pPr>
    </w:p>
    <w:p w14:paraId="52C2C0AD" w14:textId="77777777" w:rsidR="00332785" w:rsidRPr="00E01EDE" w:rsidRDefault="00332785" w:rsidP="00445700">
      <w:pPr>
        <w:pStyle w:val="ListNumber"/>
        <w:keepNext/>
        <w:numPr>
          <w:ilvl w:val="0"/>
          <w:numId w:val="66"/>
        </w:numPr>
        <w:pBdr>
          <w:top w:val="single" w:sz="4" w:space="1" w:color="auto"/>
          <w:left w:val="single" w:sz="4" w:space="4" w:color="auto"/>
          <w:bottom w:val="single" w:sz="4" w:space="1" w:color="auto"/>
          <w:right w:val="single" w:sz="4" w:space="4" w:color="auto"/>
        </w:pBdr>
        <w:tabs>
          <w:tab w:val="clear" w:pos="360"/>
        </w:tabs>
        <w:ind w:left="567" w:hanging="567"/>
        <w:rPr>
          <w:i/>
          <w:sz w:val="22"/>
          <w:szCs w:val="22"/>
        </w:rPr>
      </w:pPr>
      <w:r w:rsidRPr="00E01EDE">
        <w:rPr>
          <w:b/>
          <w:sz w:val="22"/>
          <w:szCs w:val="22"/>
        </w:rPr>
        <w:t>IDENTIFICATIVO UNICO – CODICE A BARRE BIDIMENSIONALE</w:t>
      </w:r>
    </w:p>
    <w:p w14:paraId="14669C0B" w14:textId="77777777" w:rsidR="00332785" w:rsidRPr="00E01EDE" w:rsidRDefault="00332785" w:rsidP="00445700">
      <w:pPr>
        <w:rPr>
          <w:sz w:val="22"/>
          <w:szCs w:val="22"/>
        </w:rPr>
      </w:pPr>
    </w:p>
    <w:p w14:paraId="3F7D1AC0" w14:textId="77777777" w:rsidR="00332785" w:rsidRPr="00445700" w:rsidRDefault="00332785" w:rsidP="00445700">
      <w:pPr>
        <w:suppressAutoHyphens/>
        <w:rPr>
          <w:sz w:val="22"/>
          <w:szCs w:val="22"/>
          <w:shd w:val="pct20" w:color="auto" w:fill="auto"/>
        </w:rPr>
      </w:pPr>
      <w:r w:rsidRPr="00445700">
        <w:rPr>
          <w:sz w:val="22"/>
          <w:szCs w:val="22"/>
          <w:shd w:val="pct20" w:color="auto" w:fill="auto"/>
        </w:rPr>
        <w:t>Codice a barre bidimensionale con identificativo unico incluso.</w:t>
      </w:r>
    </w:p>
    <w:p w14:paraId="3D781FE7" w14:textId="77777777" w:rsidR="00332785" w:rsidRPr="00E01EDE" w:rsidRDefault="00332785" w:rsidP="00445700">
      <w:pPr>
        <w:rPr>
          <w:sz w:val="22"/>
          <w:szCs w:val="22"/>
          <w:shd w:val="clear" w:color="auto" w:fill="CCCCCC"/>
        </w:rPr>
      </w:pPr>
    </w:p>
    <w:p w14:paraId="446CA6D3" w14:textId="77777777" w:rsidR="00332785" w:rsidRPr="00E01EDE" w:rsidRDefault="00332785" w:rsidP="00445700">
      <w:pPr>
        <w:rPr>
          <w:sz w:val="22"/>
          <w:szCs w:val="22"/>
        </w:rPr>
      </w:pPr>
    </w:p>
    <w:p w14:paraId="1748D88D" w14:textId="77777777" w:rsidR="00332785" w:rsidRPr="00E01EDE" w:rsidRDefault="00332785" w:rsidP="00445700">
      <w:pPr>
        <w:pStyle w:val="ListNumber"/>
        <w:keepNext/>
        <w:pBdr>
          <w:top w:val="single" w:sz="4" w:space="1" w:color="auto"/>
          <w:left w:val="single" w:sz="4" w:space="4" w:color="auto"/>
          <w:bottom w:val="single" w:sz="4" w:space="1" w:color="auto"/>
          <w:right w:val="single" w:sz="4" w:space="4" w:color="auto"/>
        </w:pBdr>
        <w:tabs>
          <w:tab w:val="clear" w:pos="360"/>
        </w:tabs>
        <w:ind w:left="567" w:hanging="567"/>
        <w:rPr>
          <w:i/>
          <w:sz w:val="22"/>
          <w:szCs w:val="22"/>
        </w:rPr>
      </w:pPr>
      <w:r w:rsidRPr="00E01EDE">
        <w:rPr>
          <w:b/>
          <w:sz w:val="22"/>
          <w:szCs w:val="22"/>
        </w:rPr>
        <w:t xml:space="preserve">IDENTIFICATIVO UNICO - DATI LEGGIBILI </w:t>
      </w:r>
    </w:p>
    <w:p w14:paraId="60A86247" w14:textId="77777777" w:rsidR="00332785" w:rsidRPr="00E01EDE" w:rsidRDefault="00332785" w:rsidP="00445700">
      <w:pPr>
        <w:rPr>
          <w:sz w:val="22"/>
          <w:szCs w:val="22"/>
        </w:rPr>
      </w:pPr>
    </w:p>
    <w:p w14:paraId="36CF1B74" w14:textId="77777777" w:rsidR="00332785" w:rsidRPr="00F579DB" w:rsidRDefault="00332785" w:rsidP="00445700">
      <w:pPr>
        <w:rPr>
          <w:sz w:val="22"/>
          <w:szCs w:val="22"/>
        </w:rPr>
      </w:pPr>
      <w:r w:rsidRPr="00F579DB">
        <w:rPr>
          <w:sz w:val="22"/>
          <w:szCs w:val="22"/>
        </w:rPr>
        <w:t>PC:</w:t>
      </w:r>
    </w:p>
    <w:p w14:paraId="425D0CEE" w14:textId="77777777" w:rsidR="00332785" w:rsidRPr="00F579DB" w:rsidRDefault="00332785" w:rsidP="00445700">
      <w:pPr>
        <w:rPr>
          <w:sz w:val="22"/>
          <w:szCs w:val="22"/>
        </w:rPr>
      </w:pPr>
      <w:r w:rsidRPr="00F579DB">
        <w:rPr>
          <w:sz w:val="22"/>
          <w:szCs w:val="22"/>
        </w:rPr>
        <w:t>SN:</w:t>
      </w:r>
    </w:p>
    <w:p w14:paraId="06C5CD7F" w14:textId="77777777" w:rsidR="00332785" w:rsidRPr="00F579DB" w:rsidRDefault="00332785" w:rsidP="00445700">
      <w:pPr>
        <w:suppressAutoHyphens/>
        <w:rPr>
          <w:sz w:val="22"/>
          <w:szCs w:val="22"/>
        </w:rPr>
      </w:pPr>
      <w:r w:rsidRPr="00F579DB">
        <w:rPr>
          <w:sz w:val="22"/>
          <w:szCs w:val="22"/>
        </w:rPr>
        <w:t>NN:</w:t>
      </w:r>
    </w:p>
    <w:p w14:paraId="6D693C1A" w14:textId="77777777" w:rsidR="00332785" w:rsidRPr="00F579DB" w:rsidRDefault="00332785" w:rsidP="00445700">
      <w:pPr>
        <w:suppressAutoHyphens/>
        <w:rPr>
          <w:sz w:val="22"/>
          <w:szCs w:val="22"/>
        </w:rPr>
      </w:pPr>
    </w:p>
    <w:p w14:paraId="7933AFC5" w14:textId="77777777" w:rsidR="00332785" w:rsidRPr="00F579DB" w:rsidRDefault="00332785" w:rsidP="00445700">
      <w:pPr>
        <w:rPr>
          <w:b/>
          <w:sz w:val="22"/>
          <w:szCs w:val="22"/>
        </w:rPr>
      </w:pPr>
      <w:r w:rsidRPr="00F579DB">
        <w:rPr>
          <w:b/>
          <w:sz w:val="22"/>
          <w:szCs w:val="22"/>
        </w:rPr>
        <w:br w:type="page"/>
      </w:r>
    </w:p>
    <w:p w14:paraId="4EEB225C" w14:textId="77777777" w:rsidR="00332785" w:rsidRPr="00F579DB" w:rsidRDefault="00332785" w:rsidP="00445700">
      <w:pPr>
        <w:pBdr>
          <w:top w:val="single" w:sz="4" w:space="1" w:color="auto"/>
          <w:left w:val="single" w:sz="4" w:space="4" w:color="auto"/>
          <w:bottom w:val="single" w:sz="4" w:space="1" w:color="auto"/>
          <w:right w:val="single" w:sz="4" w:space="4" w:color="auto"/>
        </w:pBdr>
        <w:suppressAutoHyphens/>
        <w:rPr>
          <w:sz w:val="22"/>
          <w:szCs w:val="22"/>
        </w:rPr>
      </w:pPr>
      <w:r w:rsidRPr="00F579DB">
        <w:rPr>
          <w:b/>
          <w:sz w:val="22"/>
          <w:szCs w:val="22"/>
        </w:rPr>
        <w:lastRenderedPageBreak/>
        <w:t>INFORMAZIONI MINIME DA APPORRE SUI CONFEZIONAMENTI PRIMARI DI PICCOLE DIMENSIONI</w:t>
      </w:r>
    </w:p>
    <w:p w14:paraId="2D91FEC3" w14:textId="77777777" w:rsidR="00332785" w:rsidRPr="00F579DB" w:rsidRDefault="00332785" w:rsidP="00445700">
      <w:pPr>
        <w:pBdr>
          <w:top w:val="single" w:sz="4" w:space="1" w:color="auto"/>
          <w:left w:val="single" w:sz="4" w:space="4" w:color="auto"/>
          <w:bottom w:val="single" w:sz="4" w:space="1" w:color="auto"/>
          <w:right w:val="single" w:sz="4" w:space="4" w:color="auto"/>
        </w:pBdr>
        <w:rPr>
          <w:b/>
          <w:sz w:val="22"/>
          <w:szCs w:val="22"/>
        </w:rPr>
      </w:pPr>
    </w:p>
    <w:p w14:paraId="54E7426D"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000000" w:fill="FFFFFF"/>
        <w:rPr>
          <w:sz w:val="22"/>
          <w:szCs w:val="22"/>
        </w:rPr>
      </w:pPr>
      <w:r w:rsidRPr="00F579DB">
        <w:rPr>
          <w:b/>
          <w:sz w:val="22"/>
          <w:szCs w:val="22"/>
        </w:rPr>
        <w:t>SIRINGA PRERIEMPITA</w:t>
      </w:r>
    </w:p>
    <w:p w14:paraId="46EC234B" w14:textId="77777777" w:rsidR="00332785" w:rsidRPr="00F579DB" w:rsidRDefault="00332785" w:rsidP="00445700">
      <w:pPr>
        <w:pStyle w:val="EndnoteText"/>
        <w:widowControl/>
        <w:tabs>
          <w:tab w:val="clear" w:pos="567"/>
        </w:tabs>
        <w:suppressAutoHyphens/>
        <w:rPr>
          <w:sz w:val="22"/>
          <w:szCs w:val="22"/>
        </w:rPr>
      </w:pPr>
    </w:p>
    <w:p w14:paraId="6C12C9F6" w14:textId="77777777" w:rsidR="00332785" w:rsidRPr="00F579DB" w:rsidRDefault="00332785" w:rsidP="00445700">
      <w:pPr>
        <w:suppressAutoHyphens/>
        <w:rPr>
          <w:sz w:val="22"/>
          <w:szCs w:val="22"/>
        </w:rPr>
      </w:pPr>
    </w:p>
    <w:p w14:paraId="27DADAC7"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w:t>
      </w:r>
      <w:r w:rsidRPr="00F579DB">
        <w:rPr>
          <w:b/>
          <w:sz w:val="22"/>
          <w:szCs w:val="22"/>
        </w:rPr>
        <w:tab/>
        <w:t>DENOMINAZIONE DEL MEDICINALE E VIA DI SOMMINISTRAZIONE</w:t>
      </w:r>
    </w:p>
    <w:p w14:paraId="1207DA3D" w14:textId="77777777" w:rsidR="00332785" w:rsidRPr="00F579DB" w:rsidRDefault="00332785" w:rsidP="00445700">
      <w:pPr>
        <w:suppressAutoHyphens/>
        <w:rPr>
          <w:sz w:val="22"/>
          <w:szCs w:val="22"/>
        </w:rPr>
      </w:pPr>
    </w:p>
    <w:p w14:paraId="524C16BF" w14:textId="77777777" w:rsidR="00332785" w:rsidRPr="00F579DB" w:rsidRDefault="00332785" w:rsidP="00445700">
      <w:pPr>
        <w:suppressAutoHyphens/>
        <w:rPr>
          <w:sz w:val="22"/>
          <w:szCs w:val="22"/>
        </w:rPr>
      </w:pPr>
      <w:r w:rsidRPr="00F579DB">
        <w:rPr>
          <w:sz w:val="22"/>
          <w:szCs w:val="22"/>
        </w:rPr>
        <w:t>Arixtra 7,5 mg/0,6 ml soluzione iniettabile</w:t>
      </w:r>
    </w:p>
    <w:p w14:paraId="4C118D41" w14:textId="77777777" w:rsidR="00332785" w:rsidRPr="00F579DB" w:rsidRDefault="00332785" w:rsidP="00445700">
      <w:pPr>
        <w:suppressAutoHyphens/>
        <w:rPr>
          <w:sz w:val="22"/>
          <w:szCs w:val="22"/>
        </w:rPr>
      </w:pPr>
      <w:r w:rsidRPr="00F579DB">
        <w:rPr>
          <w:sz w:val="22"/>
          <w:szCs w:val="22"/>
        </w:rPr>
        <w:t>fondaparinux Na</w:t>
      </w:r>
    </w:p>
    <w:p w14:paraId="5864D7B8" w14:textId="77777777" w:rsidR="00332785" w:rsidRPr="00F579DB" w:rsidRDefault="00332785" w:rsidP="00445700">
      <w:pPr>
        <w:suppressAutoHyphens/>
        <w:rPr>
          <w:sz w:val="22"/>
          <w:szCs w:val="22"/>
        </w:rPr>
      </w:pPr>
    </w:p>
    <w:p w14:paraId="2FB49745" w14:textId="77777777" w:rsidR="00332785" w:rsidRPr="00F579DB" w:rsidRDefault="00332785" w:rsidP="00445700">
      <w:pPr>
        <w:suppressAutoHyphens/>
        <w:rPr>
          <w:sz w:val="22"/>
          <w:szCs w:val="22"/>
        </w:rPr>
      </w:pPr>
      <w:r w:rsidRPr="00F579DB">
        <w:rPr>
          <w:sz w:val="22"/>
          <w:szCs w:val="22"/>
        </w:rPr>
        <w:t>SC</w:t>
      </w:r>
    </w:p>
    <w:p w14:paraId="3E1BFB59" w14:textId="77777777" w:rsidR="00332785" w:rsidRPr="00F579DB" w:rsidRDefault="00332785" w:rsidP="00445700">
      <w:pPr>
        <w:suppressAutoHyphens/>
        <w:rPr>
          <w:sz w:val="22"/>
          <w:szCs w:val="22"/>
        </w:rPr>
      </w:pPr>
    </w:p>
    <w:p w14:paraId="52865189" w14:textId="77777777" w:rsidR="00332785" w:rsidRPr="00F579DB" w:rsidRDefault="00332785" w:rsidP="00445700">
      <w:pPr>
        <w:suppressAutoHyphens/>
        <w:rPr>
          <w:sz w:val="22"/>
          <w:szCs w:val="22"/>
        </w:rPr>
      </w:pPr>
    </w:p>
    <w:p w14:paraId="05F2C433"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2.</w:t>
      </w:r>
      <w:r w:rsidRPr="00F579DB">
        <w:rPr>
          <w:b/>
          <w:sz w:val="22"/>
          <w:szCs w:val="22"/>
        </w:rPr>
        <w:tab/>
        <w:t xml:space="preserve">MODO DI SOMMINISTRAZIONE </w:t>
      </w:r>
    </w:p>
    <w:p w14:paraId="4D5D7A52" w14:textId="77777777" w:rsidR="00332785" w:rsidRPr="00F579DB" w:rsidRDefault="00332785" w:rsidP="00445700">
      <w:pPr>
        <w:suppressAutoHyphens/>
        <w:rPr>
          <w:sz w:val="22"/>
          <w:szCs w:val="22"/>
        </w:rPr>
      </w:pPr>
    </w:p>
    <w:p w14:paraId="162A728F" w14:textId="77777777" w:rsidR="00332785" w:rsidRPr="00F579DB" w:rsidRDefault="00332785" w:rsidP="00445700">
      <w:pPr>
        <w:suppressAutoHyphens/>
        <w:rPr>
          <w:sz w:val="22"/>
          <w:szCs w:val="22"/>
        </w:rPr>
      </w:pPr>
    </w:p>
    <w:p w14:paraId="75799876" w14:textId="77777777" w:rsidR="00332785" w:rsidRPr="00F579DB" w:rsidRDefault="00332785" w:rsidP="00445700">
      <w:pPr>
        <w:pBdr>
          <w:top w:val="single" w:sz="6" w:space="0"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3.</w:t>
      </w:r>
      <w:r w:rsidRPr="00F579DB">
        <w:rPr>
          <w:b/>
          <w:sz w:val="22"/>
          <w:szCs w:val="22"/>
        </w:rPr>
        <w:tab/>
        <w:t>DATA DI SCADENZA</w:t>
      </w:r>
    </w:p>
    <w:p w14:paraId="54DACFC4" w14:textId="77777777" w:rsidR="00332785" w:rsidRPr="00F579DB" w:rsidRDefault="00332785" w:rsidP="00445700">
      <w:pPr>
        <w:suppressAutoHyphens/>
        <w:rPr>
          <w:sz w:val="22"/>
          <w:szCs w:val="22"/>
        </w:rPr>
      </w:pPr>
    </w:p>
    <w:p w14:paraId="6961776E" w14:textId="77777777" w:rsidR="00332785" w:rsidRPr="00F579DB" w:rsidRDefault="00332785" w:rsidP="00445700">
      <w:pPr>
        <w:suppressAutoHyphens/>
        <w:rPr>
          <w:sz w:val="22"/>
          <w:szCs w:val="22"/>
        </w:rPr>
      </w:pPr>
      <w:r w:rsidRPr="00F579DB">
        <w:rPr>
          <w:sz w:val="22"/>
          <w:szCs w:val="22"/>
        </w:rPr>
        <w:t xml:space="preserve">Scad. </w:t>
      </w:r>
    </w:p>
    <w:p w14:paraId="5B2FA002" w14:textId="77777777" w:rsidR="00332785" w:rsidRPr="00F579DB" w:rsidRDefault="00332785" w:rsidP="00445700">
      <w:pPr>
        <w:suppressAutoHyphens/>
        <w:rPr>
          <w:sz w:val="22"/>
          <w:szCs w:val="22"/>
        </w:rPr>
      </w:pPr>
    </w:p>
    <w:p w14:paraId="4D1A5FE4" w14:textId="77777777" w:rsidR="00332785" w:rsidRPr="00F579DB" w:rsidRDefault="00332785" w:rsidP="00445700">
      <w:pPr>
        <w:suppressAutoHyphens/>
        <w:rPr>
          <w:sz w:val="22"/>
          <w:szCs w:val="22"/>
        </w:rPr>
      </w:pPr>
    </w:p>
    <w:p w14:paraId="07DD8EA4"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4.</w:t>
      </w:r>
      <w:r w:rsidRPr="00F579DB">
        <w:rPr>
          <w:b/>
          <w:sz w:val="22"/>
          <w:szCs w:val="22"/>
        </w:rPr>
        <w:tab/>
        <w:t xml:space="preserve">NUMERO DI LOTTO </w:t>
      </w:r>
    </w:p>
    <w:p w14:paraId="59B5D0C4" w14:textId="77777777" w:rsidR="00332785" w:rsidRPr="00F579DB" w:rsidRDefault="00332785" w:rsidP="00445700">
      <w:pPr>
        <w:suppressAutoHyphens/>
        <w:rPr>
          <w:sz w:val="22"/>
          <w:szCs w:val="22"/>
        </w:rPr>
      </w:pPr>
    </w:p>
    <w:p w14:paraId="2F16C8F8" w14:textId="77777777" w:rsidR="00332785" w:rsidRPr="00F579DB" w:rsidRDefault="00332785" w:rsidP="00445700">
      <w:pPr>
        <w:suppressAutoHyphens/>
        <w:rPr>
          <w:sz w:val="22"/>
          <w:szCs w:val="22"/>
        </w:rPr>
      </w:pPr>
      <w:r w:rsidRPr="00F579DB">
        <w:rPr>
          <w:sz w:val="22"/>
          <w:szCs w:val="22"/>
        </w:rPr>
        <w:t xml:space="preserve">Lotto </w:t>
      </w:r>
    </w:p>
    <w:p w14:paraId="18289CCD" w14:textId="77777777" w:rsidR="00332785" w:rsidRPr="00F579DB" w:rsidRDefault="00332785" w:rsidP="00445700">
      <w:pPr>
        <w:suppressAutoHyphens/>
        <w:rPr>
          <w:sz w:val="22"/>
          <w:szCs w:val="22"/>
        </w:rPr>
      </w:pPr>
    </w:p>
    <w:p w14:paraId="69141B9E" w14:textId="77777777" w:rsidR="00332785" w:rsidRPr="00F579DB" w:rsidRDefault="00332785" w:rsidP="00445700">
      <w:pPr>
        <w:suppressAutoHyphens/>
        <w:rPr>
          <w:sz w:val="22"/>
          <w:szCs w:val="22"/>
        </w:rPr>
      </w:pPr>
    </w:p>
    <w:p w14:paraId="4374709D"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5.</w:t>
      </w:r>
      <w:r w:rsidRPr="00F579DB">
        <w:rPr>
          <w:b/>
          <w:sz w:val="22"/>
          <w:szCs w:val="22"/>
        </w:rPr>
        <w:tab/>
        <w:t>CONTENUTO IN PESO, VOLUME O UNITÀ</w:t>
      </w:r>
    </w:p>
    <w:p w14:paraId="6511064F" w14:textId="77777777" w:rsidR="00332785" w:rsidRPr="00F579DB" w:rsidRDefault="00332785" w:rsidP="00445700">
      <w:pPr>
        <w:rPr>
          <w:sz w:val="22"/>
          <w:szCs w:val="22"/>
        </w:rPr>
      </w:pPr>
    </w:p>
    <w:p w14:paraId="592BE548" w14:textId="77777777" w:rsidR="00332785" w:rsidRPr="00F579DB" w:rsidRDefault="00332785" w:rsidP="00445700">
      <w:pPr>
        <w:rPr>
          <w:sz w:val="22"/>
          <w:szCs w:val="22"/>
        </w:rPr>
      </w:pPr>
    </w:p>
    <w:p w14:paraId="0407DA2B" w14:textId="77777777" w:rsidR="00332785" w:rsidRPr="00F579DB" w:rsidRDefault="00332785" w:rsidP="00445700">
      <w:pPr>
        <w:rPr>
          <w:sz w:val="22"/>
          <w:szCs w:val="22"/>
        </w:rPr>
      </w:pPr>
      <w:r w:rsidRPr="00F579DB">
        <w:rPr>
          <w:sz w:val="22"/>
          <w:szCs w:val="22"/>
        </w:rPr>
        <w:br w:type="page"/>
      </w:r>
    </w:p>
    <w:p w14:paraId="3C496363"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auto" w:fill="FFFFFF"/>
        <w:suppressAutoHyphens/>
        <w:rPr>
          <w:sz w:val="22"/>
          <w:szCs w:val="22"/>
        </w:rPr>
      </w:pPr>
      <w:r w:rsidRPr="00F579DB">
        <w:rPr>
          <w:b/>
          <w:sz w:val="22"/>
          <w:szCs w:val="22"/>
        </w:rPr>
        <w:lastRenderedPageBreak/>
        <w:t xml:space="preserve">INFORMAZIONI DA APPORRE SUL CONFEZIONAMENTO ESTERNO </w:t>
      </w:r>
    </w:p>
    <w:p w14:paraId="6676968B" w14:textId="77777777" w:rsidR="00332785" w:rsidRPr="00F579DB" w:rsidRDefault="00332785" w:rsidP="00445700">
      <w:pPr>
        <w:pBdr>
          <w:top w:val="single" w:sz="4" w:space="1" w:color="auto"/>
          <w:left w:val="single" w:sz="4" w:space="4" w:color="auto"/>
          <w:bottom w:val="single" w:sz="4" w:space="1" w:color="auto"/>
          <w:right w:val="single" w:sz="4" w:space="4" w:color="auto"/>
        </w:pBdr>
        <w:ind w:left="567" w:hanging="567"/>
        <w:rPr>
          <w:b/>
          <w:sz w:val="22"/>
          <w:szCs w:val="22"/>
        </w:rPr>
      </w:pPr>
    </w:p>
    <w:p w14:paraId="6E7A3A92"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000000" w:fill="FFFFFF"/>
        <w:ind w:left="567" w:hanging="567"/>
        <w:rPr>
          <w:i/>
          <w:sz w:val="22"/>
          <w:szCs w:val="22"/>
        </w:rPr>
      </w:pPr>
      <w:r w:rsidRPr="00F579DB">
        <w:rPr>
          <w:b/>
          <w:sz w:val="22"/>
          <w:szCs w:val="22"/>
        </w:rPr>
        <w:t>SCATOLA ESTERNA</w:t>
      </w:r>
    </w:p>
    <w:p w14:paraId="6225D857" w14:textId="77777777" w:rsidR="00332785" w:rsidRPr="00F579DB" w:rsidRDefault="00332785" w:rsidP="00445700">
      <w:pPr>
        <w:suppressAutoHyphens/>
        <w:rPr>
          <w:sz w:val="22"/>
          <w:szCs w:val="22"/>
        </w:rPr>
      </w:pPr>
    </w:p>
    <w:p w14:paraId="60E9719F" w14:textId="77777777" w:rsidR="00332785" w:rsidRPr="00F579DB" w:rsidRDefault="00332785" w:rsidP="00445700">
      <w:pPr>
        <w:suppressAutoHyphens/>
        <w:rPr>
          <w:sz w:val="22"/>
          <w:szCs w:val="22"/>
        </w:rPr>
      </w:pPr>
    </w:p>
    <w:p w14:paraId="76B8CFCD"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w:t>
      </w:r>
      <w:r w:rsidRPr="00F579DB">
        <w:rPr>
          <w:b/>
          <w:sz w:val="22"/>
          <w:szCs w:val="22"/>
        </w:rPr>
        <w:tab/>
        <w:t>DENOMINAZIONE DEL MEDICINALE</w:t>
      </w:r>
    </w:p>
    <w:p w14:paraId="2B08F305" w14:textId="77777777" w:rsidR="00332785" w:rsidRPr="00F579DB" w:rsidRDefault="00332785" w:rsidP="00445700">
      <w:pPr>
        <w:pStyle w:val="EndnoteText"/>
        <w:widowControl/>
        <w:tabs>
          <w:tab w:val="clear" w:pos="567"/>
        </w:tabs>
        <w:suppressAutoHyphens/>
        <w:rPr>
          <w:sz w:val="22"/>
          <w:szCs w:val="22"/>
        </w:rPr>
      </w:pPr>
    </w:p>
    <w:p w14:paraId="115FD0EC" w14:textId="77777777" w:rsidR="00332785" w:rsidRPr="00F579DB" w:rsidRDefault="00332785" w:rsidP="00445700">
      <w:pPr>
        <w:suppressAutoHyphens/>
        <w:rPr>
          <w:sz w:val="22"/>
          <w:szCs w:val="22"/>
        </w:rPr>
      </w:pPr>
      <w:r w:rsidRPr="00F579DB">
        <w:rPr>
          <w:sz w:val="22"/>
          <w:szCs w:val="22"/>
        </w:rPr>
        <w:t>Arixtra 10 mg/0,8 ml soluzione iniettabile</w:t>
      </w:r>
    </w:p>
    <w:p w14:paraId="23DEB9DD" w14:textId="77777777" w:rsidR="00332785" w:rsidRPr="00F579DB" w:rsidRDefault="00332785" w:rsidP="00445700">
      <w:pPr>
        <w:suppressAutoHyphens/>
        <w:rPr>
          <w:sz w:val="22"/>
          <w:szCs w:val="22"/>
        </w:rPr>
      </w:pPr>
      <w:r w:rsidRPr="00F579DB">
        <w:rPr>
          <w:sz w:val="22"/>
          <w:szCs w:val="22"/>
        </w:rPr>
        <w:t>fondaparinux sodico</w:t>
      </w:r>
    </w:p>
    <w:p w14:paraId="328D1BBE" w14:textId="77777777" w:rsidR="00332785" w:rsidRPr="00F579DB" w:rsidRDefault="00332785" w:rsidP="00445700">
      <w:pPr>
        <w:suppressAutoHyphens/>
        <w:rPr>
          <w:sz w:val="22"/>
          <w:szCs w:val="22"/>
        </w:rPr>
      </w:pPr>
    </w:p>
    <w:p w14:paraId="6A6E144C" w14:textId="77777777" w:rsidR="00332785" w:rsidRPr="00F579DB" w:rsidRDefault="00332785" w:rsidP="00445700">
      <w:pPr>
        <w:suppressAutoHyphens/>
        <w:rPr>
          <w:sz w:val="22"/>
          <w:szCs w:val="22"/>
        </w:rPr>
      </w:pPr>
    </w:p>
    <w:p w14:paraId="1C0DA45E"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2.</w:t>
      </w:r>
      <w:r w:rsidRPr="00F579DB">
        <w:rPr>
          <w:b/>
          <w:sz w:val="22"/>
          <w:szCs w:val="22"/>
        </w:rPr>
        <w:tab/>
        <w:t>COMPOSIZIONE QUALITATIVA E QUANTITATIVA IN TERMINI DI PRINCIPIO ATTIVO</w:t>
      </w:r>
    </w:p>
    <w:p w14:paraId="52676E2F" w14:textId="77777777" w:rsidR="00332785" w:rsidRPr="00F579DB" w:rsidRDefault="00332785" w:rsidP="00445700">
      <w:pPr>
        <w:suppressAutoHyphens/>
        <w:rPr>
          <w:sz w:val="22"/>
          <w:szCs w:val="22"/>
        </w:rPr>
      </w:pPr>
    </w:p>
    <w:p w14:paraId="64FAD837" w14:textId="77777777" w:rsidR="00332785" w:rsidRPr="00F579DB" w:rsidRDefault="00332785" w:rsidP="00445700">
      <w:pPr>
        <w:suppressAutoHyphens/>
        <w:rPr>
          <w:sz w:val="22"/>
          <w:szCs w:val="22"/>
        </w:rPr>
      </w:pPr>
      <w:r w:rsidRPr="00F579DB">
        <w:rPr>
          <w:sz w:val="22"/>
          <w:szCs w:val="22"/>
        </w:rPr>
        <w:t>Una siringa preriempita (0,8 ml) contiene 10 mg di fondaparinux sodico.</w:t>
      </w:r>
    </w:p>
    <w:p w14:paraId="06459957" w14:textId="77777777" w:rsidR="00332785" w:rsidRPr="00F579DB" w:rsidRDefault="00332785" w:rsidP="00445700">
      <w:pPr>
        <w:suppressAutoHyphens/>
        <w:rPr>
          <w:sz w:val="22"/>
          <w:szCs w:val="22"/>
        </w:rPr>
      </w:pPr>
    </w:p>
    <w:p w14:paraId="37184C8A" w14:textId="77777777" w:rsidR="00332785" w:rsidRPr="00F579DB" w:rsidRDefault="00332785" w:rsidP="00445700">
      <w:pPr>
        <w:suppressAutoHyphens/>
        <w:rPr>
          <w:sz w:val="22"/>
          <w:szCs w:val="22"/>
        </w:rPr>
      </w:pPr>
    </w:p>
    <w:p w14:paraId="3A3D0ADF"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3.</w:t>
      </w:r>
      <w:r w:rsidRPr="00F579DB">
        <w:rPr>
          <w:b/>
          <w:sz w:val="22"/>
          <w:szCs w:val="22"/>
        </w:rPr>
        <w:tab/>
        <w:t>ELENCO DEGLI ECCIPIENTI</w:t>
      </w:r>
    </w:p>
    <w:p w14:paraId="52D6E474" w14:textId="77777777" w:rsidR="00332785" w:rsidRPr="00F579DB" w:rsidRDefault="00332785" w:rsidP="00445700">
      <w:pPr>
        <w:suppressAutoHyphens/>
        <w:rPr>
          <w:sz w:val="22"/>
          <w:szCs w:val="22"/>
        </w:rPr>
      </w:pPr>
    </w:p>
    <w:p w14:paraId="19070F02" w14:textId="77777777" w:rsidR="00332785" w:rsidRPr="00F579DB" w:rsidRDefault="00332785" w:rsidP="00445700">
      <w:pPr>
        <w:suppressAutoHyphens/>
        <w:rPr>
          <w:sz w:val="22"/>
          <w:szCs w:val="22"/>
        </w:rPr>
      </w:pPr>
      <w:r w:rsidRPr="00F579DB">
        <w:rPr>
          <w:sz w:val="22"/>
          <w:szCs w:val="22"/>
        </w:rPr>
        <w:t>Contiene inoltre: cloruro di sodio, acqua per preparazioni iniettabili, acido cloridrico, sodio idrossido.</w:t>
      </w:r>
    </w:p>
    <w:p w14:paraId="3ED78389" w14:textId="77777777" w:rsidR="00332785" w:rsidRPr="00F579DB" w:rsidRDefault="00332785" w:rsidP="00445700">
      <w:pPr>
        <w:suppressAutoHyphens/>
        <w:rPr>
          <w:sz w:val="22"/>
          <w:szCs w:val="22"/>
        </w:rPr>
      </w:pPr>
    </w:p>
    <w:p w14:paraId="6CDE075E" w14:textId="77777777" w:rsidR="00332785" w:rsidRPr="00F579DB" w:rsidRDefault="00332785" w:rsidP="00445700">
      <w:pPr>
        <w:suppressAutoHyphens/>
        <w:rPr>
          <w:sz w:val="22"/>
          <w:szCs w:val="22"/>
        </w:rPr>
      </w:pPr>
    </w:p>
    <w:p w14:paraId="1CCD90DE"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4.</w:t>
      </w:r>
      <w:r w:rsidRPr="00F579DB">
        <w:rPr>
          <w:b/>
          <w:sz w:val="22"/>
          <w:szCs w:val="22"/>
        </w:rPr>
        <w:tab/>
        <w:t>FORMA FARMACEUTICA E CONTENUTO</w:t>
      </w:r>
    </w:p>
    <w:p w14:paraId="153B67E6" w14:textId="77777777" w:rsidR="00332785" w:rsidRPr="00F579DB" w:rsidRDefault="00332785" w:rsidP="00445700">
      <w:pPr>
        <w:suppressAutoHyphens/>
        <w:rPr>
          <w:sz w:val="22"/>
          <w:szCs w:val="22"/>
        </w:rPr>
      </w:pPr>
    </w:p>
    <w:p w14:paraId="230D8E77" w14:textId="77777777" w:rsidR="00332785" w:rsidRPr="00F579DB" w:rsidRDefault="00332785" w:rsidP="00445700">
      <w:pPr>
        <w:suppressAutoHyphens/>
        <w:rPr>
          <w:sz w:val="22"/>
          <w:szCs w:val="22"/>
        </w:rPr>
      </w:pPr>
      <w:r w:rsidRPr="00F579DB">
        <w:rPr>
          <w:sz w:val="22"/>
          <w:szCs w:val="22"/>
        </w:rPr>
        <w:t>Soluzione iniettabile, 2 siringhe preriempite con un sistema di sicurezza automatico</w:t>
      </w:r>
    </w:p>
    <w:p w14:paraId="5A1F2FA4"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7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79737A32"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5E23C547"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1D540B0A" w14:textId="77777777" w:rsidR="00332785" w:rsidRPr="00334FE1" w:rsidRDefault="00332785" w:rsidP="00445700">
      <w:pPr>
        <w:suppressAutoHyphens/>
        <w:rPr>
          <w:sz w:val="22"/>
          <w:szCs w:val="22"/>
          <w:shd w:val="pct20" w:color="auto" w:fill="auto"/>
          <w:lang w:val="es-ES"/>
        </w:rPr>
      </w:pPr>
    </w:p>
    <w:p w14:paraId="3C3834BB"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534BC951"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1D770B09" w14:textId="77777777" w:rsidR="00332785" w:rsidRPr="00334FE1" w:rsidRDefault="00332785" w:rsidP="00445700">
      <w:pPr>
        <w:suppressAutoHyphens/>
        <w:rPr>
          <w:sz w:val="22"/>
          <w:szCs w:val="22"/>
          <w:shd w:val="pct20" w:color="auto" w:fill="auto"/>
          <w:lang w:val="es-ES"/>
        </w:rPr>
      </w:pPr>
      <w:proofErr w:type="spellStart"/>
      <w:r w:rsidRPr="00334FE1">
        <w:rPr>
          <w:sz w:val="22"/>
          <w:szCs w:val="22"/>
          <w:shd w:val="pct20" w:color="auto" w:fill="auto"/>
          <w:lang w:val="es-ES"/>
        </w:rPr>
        <w:t>Soluzione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iniettabile</w:t>
      </w:r>
      <w:proofErr w:type="spellEnd"/>
      <w:r w:rsidRPr="00334FE1">
        <w:rPr>
          <w:sz w:val="22"/>
          <w:szCs w:val="22"/>
          <w:shd w:val="pct20" w:color="auto" w:fill="auto"/>
          <w:lang w:val="es-ES"/>
        </w:rPr>
        <w:t xml:space="preserve">,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7AEF0D3E" w14:textId="77777777" w:rsidR="00332785" w:rsidRPr="00F579DB" w:rsidRDefault="00332785" w:rsidP="00445700">
      <w:pPr>
        <w:suppressAutoHyphens/>
        <w:rPr>
          <w:sz w:val="22"/>
          <w:szCs w:val="22"/>
        </w:rPr>
      </w:pPr>
    </w:p>
    <w:p w14:paraId="3FDBED79" w14:textId="77777777" w:rsidR="00332785" w:rsidRPr="00F579DB" w:rsidRDefault="00332785" w:rsidP="00445700">
      <w:pPr>
        <w:suppressAutoHyphens/>
        <w:rPr>
          <w:sz w:val="22"/>
          <w:szCs w:val="22"/>
        </w:rPr>
      </w:pPr>
    </w:p>
    <w:p w14:paraId="73320ECD"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5.</w:t>
      </w:r>
      <w:r w:rsidRPr="00F579DB">
        <w:rPr>
          <w:b/>
          <w:sz w:val="22"/>
          <w:szCs w:val="22"/>
        </w:rPr>
        <w:tab/>
        <w:t>MODO E VIA DI SOMMINISTRAZIONE</w:t>
      </w:r>
    </w:p>
    <w:p w14:paraId="626EB220" w14:textId="77777777" w:rsidR="00332785" w:rsidRPr="00F579DB" w:rsidRDefault="00332785" w:rsidP="00445700">
      <w:pPr>
        <w:suppressAutoHyphens/>
        <w:rPr>
          <w:sz w:val="22"/>
          <w:szCs w:val="22"/>
        </w:rPr>
      </w:pPr>
    </w:p>
    <w:p w14:paraId="4BB465F1" w14:textId="77777777" w:rsidR="00332785" w:rsidRPr="00F579DB" w:rsidRDefault="00332785" w:rsidP="00445700">
      <w:pPr>
        <w:suppressAutoHyphens/>
        <w:rPr>
          <w:sz w:val="22"/>
          <w:szCs w:val="22"/>
        </w:rPr>
      </w:pPr>
      <w:r w:rsidRPr="00F579DB">
        <w:rPr>
          <w:sz w:val="22"/>
          <w:szCs w:val="22"/>
        </w:rPr>
        <w:t>Uso sottocutaneo</w:t>
      </w:r>
    </w:p>
    <w:p w14:paraId="62B7B31A" w14:textId="77777777" w:rsidR="00332785" w:rsidRPr="00F579DB" w:rsidRDefault="00332785" w:rsidP="00445700">
      <w:pPr>
        <w:suppressAutoHyphens/>
        <w:rPr>
          <w:sz w:val="22"/>
          <w:szCs w:val="22"/>
        </w:rPr>
      </w:pPr>
    </w:p>
    <w:p w14:paraId="3C5EE382" w14:textId="77777777" w:rsidR="00332785" w:rsidRPr="00F579DB" w:rsidRDefault="00332785" w:rsidP="00445700">
      <w:pPr>
        <w:suppressAutoHyphens/>
        <w:rPr>
          <w:sz w:val="22"/>
          <w:szCs w:val="22"/>
        </w:rPr>
      </w:pPr>
      <w:r w:rsidRPr="00F579DB">
        <w:rPr>
          <w:sz w:val="22"/>
          <w:szCs w:val="22"/>
        </w:rPr>
        <w:t>Leggere il foglio illustrativo prima dell’uso.</w:t>
      </w:r>
    </w:p>
    <w:p w14:paraId="1F4ABDC2" w14:textId="77777777" w:rsidR="00332785" w:rsidRPr="00F579DB" w:rsidRDefault="00332785" w:rsidP="00445700">
      <w:pPr>
        <w:suppressAutoHyphens/>
        <w:rPr>
          <w:sz w:val="22"/>
          <w:szCs w:val="22"/>
        </w:rPr>
      </w:pPr>
    </w:p>
    <w:p w14:paraId="115E728D" w14:textId="77777777" w:rsidR="00332785" w:rsidRPr="00F579DB" w:rsidRDefault="00332785" w:rsidP="00445700">
      <w:pPr>
        <w:suppressAutoHyphens/>
        <w:rPr>
          <w:sz w:val="22"/>
          <w:szCs w:val="22"/>
        </w:rPr>
      </w:pPr>
    </w:p>
    <w:p w14:paraId="6F5D521A"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6.</w:t>
      </w:r>
      <w:r w:rsidRPr="00E01EDE">
        <w:rPr>
          <w:b/>
          <w:noProof w:val="0"/>
          <w:szCs w:val="22"/>
        </w:rPr>
        <w:tab/>
        <w:t>AVVERTENZA SPECIALE CHE PRESCRIVA DI TENERE IL MEDICINALE FUORI DALLA VISTA E DALLA PORTATA DEI BAMBINI</w:t>
      </w:r>
    </w:p>
    <w:p w14:paraId="6A23A934" w14:textId="77777777" w:rsidR="00332785" w:rsidRPr="00F579DB" w:rsidRDefault="00332785" w:rsidP="00445700">
      <w:pPr>
        <w:suppressAutoHyphens/>
        <w:rPr>
          <w:sz w:val="22"/>
          <w:szCs w:val="22"/>
        </w:rPr>
      </w:pPr>
    </w:p>
    <w:p w14:paraId="751F102C" w14:textId="77777777" w:rsidR="00332785" w:rsidRPr="00F579DB" w:rsidRDefault="00332785" w:rsidP="00445700">
      <w:pPr>
        <w:suppressAutoHyphens/>
        <w:rPr>
          <w:sz w:val="22"/>
          <w:szCs w:val="22"/>
        </w:rPr>
      </w:pPr>
      <w:r w:rsidRPr="00F579DB">
        <w:rPr>
          <w:sz w:val="22"/>
          <w:szCs w:val="22"/>
        </w:rPr>
        <w:t>Tenere fuori dalla vista e dalla portata dei bambini.</w:t>
      </w:r>
    </w:p>
    <w:p w14:paraId="43BC517C" w14:textId="77777777" w:rsidR="00332785" w:rsidRPr="00F579DB" w:rsidRDefault="00332785" w:rsidP="00445700">
      <w:pPr>
        <w:suppressAutoHyphens/>
        <w:rPr>
          <w:sz w:val="22"/>
          <w:szCs w:val="22"/>
        </w:rPr>
      </w:pPr>
    </w:p>
    <w:p w14:paraId="2A8ED24C" w14:textId="77777777" w:rsidR="00332785" w:rsidRPr="00F579DB" w:rsidRDefault="00332785" w:rsidP="00445700">
      <w:pPr>
        <w:suppressAutoHyphens/>
        <w:rPr>
          <w:sz w:val="22"/>
          <w:szCs w:val="22"/>
        </w:rPr>
      </w:pPr>
    </w:p>
    <w:p w14:paraId="442675B1"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7.</w:t>
      </w:r>
      <w:r w:rsidRPr="00F579DB">
        <w:rPr>
          <w:b/>
          <w:sz w:val="22"/>
          <w:szCs w:val="22"/>
        </w:rPr>
        <w:tab/>
        <w:t>ALTRA(E) AVVERTENZA(E) SPECIALE(I), OVE NECESSARIO</w:t>
      </w:r>
    </w:p>
    <w:p w14:paraId="127DD71A" w14:textId="77777777" w:rsidR="00332785" w:rsidRPr="00F579DB" w:rsidRDefault="00332785" w:rsidP="00445700">
      <w:pPr>
        <w:suppressAutoHyphens/>
        <w:rPr>
          <w:sz w:val="22"/>
          <w:szCs w:val="22"/>
        </w:rPr>
      </w:pPr>
    </w:p>
    <w:p w14:paraId="00B1C515" w14:textId="77777777" w:rsidR="00332785" w:rsidRPr="00F579DB" w:rsidRDefault="00332785" w:rsidP="00445700">
      <w:pPr>
        <w:suppressAutoHyphens/>
        <w:rPr>
          <w:sz w:val="22"/>
          <w:szCs w:val="22"/>
        </w:rPr>
      </w:pPr>
      <w:r w:rsidRPr="00F579DB">
        <w:rPr>
          <w:sz w:val="22"/>
          <w:szCs w:val="22"/>
        </w:rPr>
        <w:t xml:space="preserve">Peso corporeo superiore a </w:t>
      </w:r>
      <w:smartTag w:uri="urn:schemas-microsoft-com:office:smarttags" w:element="metricconverter">
        <w:smartTagPr>
          <w:attr w:name="ProductID" w:val="100 kg"/>
        </w:smartTagPr>
        <w:r w:rsidRPr="00F579DB">
          <w:rPr>
            <w:sz w:val="22"/>
            <w:szCs w:val="22"/>
          </w:rPr>
          <w:t>100 kg</w:t>
        </w:r>
      </w:smartTag>
    </w:p>
    <w:p w14:paraId="3EE278CA" w14:textId="77777777" w:rsidR="00332785" w:rsidRPr="00F579DB" w:rsidRDefault="00332785" w:rsidP="00445700">
      <w:pPr>
        <w:suppressAutoHyphens/>
        <w:rPr>
          <w:sz w:val="22"/>
          <w:szCs w:val="22"/>
        </w:rPr>
      </w:pPr>
    </w:p>
    <w:p w14:paraId="1140C623" w14:textId="77777777" w:rsidR="00332785" w:rsidRPr="00F579DB" w:rsidRDefault="00332785" w:rsidP="00445700">
      <w:pPr>
        <w:suppressAutoHyphens/>
        <w:rPr>
          <w:sz w:val="22"/>
          <w:szCs w:val="22"/>
        </w:rPr>
      </w:pPr>
      <w:r w:rsidRPr="00F579DB">
        <w:rPr>
          <w:sz w:val="22"/>
          <w:szCs w:val="22"/>
        </w:rPr>
        <w:t>Il copri-ago della siringa contiene lattice. Può provocare gravi reazioni allergiche.</w:t>
      </w:r>
    </w:p>
    <w:p w14:paraId="7CFDE91B" w14:textId="77777777" w:rsidR="00332785" w:rsidRPr="00F579DB" w:rsidRDefault="00332785" w:rsidP="00445700">
      <w:pPr>
        <w:suppressAutoHyphens/>
        <w:rPr>
          <w:sz w:val="22"/>
          <w:szCs w:val="22"/>
        </w:rPr>
      </w:pPr>
    </w:p>
    <w:p w14:paraId="33E49A15" w14:textId="77777777" w:rsidR="00332785" w:rsidRPr="00F579DB" w:rsidRDefault="00332785" w:rsidP="00445700">
      <w:pPr>
        <w:suppressAutoHyphens/>
        <w:rPr>
          <w:sz w:val="22"/>
          <w:szCs w:val="22"/>
        </w:rPr>
      </w:pPr>
    </w:p>
    <w:p w14:paraId="63F7F969" w14:textId="77777777" w:rsidR="00332785" w:rsidRPr="00F579DB" w:rsidRDefault="00332785" w:rsidP="00445700">
      <w:pPr>
        <w:keepNext/>
        <w:pBdr>
          <w:top w:val="single" w:sz="6" w:space="0"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lastRenderedPageBreak/>
        <w:t>8.</w:t>
      </w:r>
      <w:r w:rsidRPr="00F579DB">
        <w:rPr>
          <w:b/>
          <w:sz w:val="22"/>
          <w:szCs w:val="22"/>
        </w:rPr>
        <w:tab/>
        <w:t>DATA DI SCADENZA</w:t>
      </w:r>
    </w:p>
    <w:p w14:paraId="3B280C8F" w14:textId="77777777" w:rsidR="00332785" w:rsidRPr="00F579DB" w:rsidRDefault="00332785" w:rsidP="00445700">
      <w:pPr>
        <w:suppressAutoHyphens/>
        <w:rPr>
          <w:sz w:val="22"/>
          <w:szCs w:val="22"/>
        </w:rPr>
      </w:pPr>
    </w:p>
    <w:p w14:paraId="0A769482"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 xml:space="preserve">Scad. </w:t>
      </w:r>
    </w:p>
    <w:p w14:paraId="022BE871" w14:textId="77777777" w:rsidR="00332785" w:rsidRPr="00F579DB" w:rsidRDefault="00332785" w:rsidP="00445700">
      <w:pPr>
        <w:pStyle w:val="EndnoteText"/>
        <w:widowControl/>
        <w:tabs>
          <w:tab w:val="clear" w:pos="567"/>
        </w:tabs>
        <w:suppressAutoHyphens/>
        <w:rPr>
          <w:sz w:val="22"/>
          <w:szCs w:val="22"/>
        </w:rPr>
      </w:pPr>
    </w:p>
    <w:p w14:paraId="6980E6C7" w14:textId="77777777" w:rsidR="00332785" w:rsidRPr="00F579DB" w:rsidRDefault="00332785" w:rsidP="00445700">
      <w:pPr>
        <w:suppressAutoHyphens/>
        <w:rPr>
          <w:sz w:val="22"/>
          <w:szCs w:val="22"/>
        </w:rPr>
      </w:pPr>
    </w:p>
    <w:p w14:paraId="11225530"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9.</w:t>
      </w:r>
      <w:r w:rsidRPr="00F579DB">
        <w:rPr>
          <w:b/>
          <w:sz w:val="22"/>
          <w:szCs w:val="22"/>
        </w:rPr>
        <w:tab/>
        <w:t>PRECAUZIONI PARTICOLARI PER LA CONSERVAZIONE</w:t>
      </w:r>
    </w:p>
    <w:p w14:paraId="6D2AC456" w14:textId="77777777" w:rsidR="00332785" w:rsidRPr="00F579DB" w:rsidRDefault="00332785" w:rsidP="00445700">
      <w:pPr>
        <w:suppressAutoHyphens/>
        <w:rPr>
          <w:sz w:val="22"/>
          <w:szCs w:val="22"/>
        </w:rPr>
      </w:pPr>
    </w:p>
    <w:p w14:paraId="1CBB1666" w14:textId="77777777" w:rsidR="00332785" w:rsidRPr="00F579DB" w:rsidRDefault="00332785" w:rsidP="00445700">
      <w:pPr>
        <w:suppressAutoHyphens/>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505703F9" w14:textId="77777777" w:rsidR="00332785" w:rsidRPr="00F579DB" w:rsidRDefault="00332785" w:rsidP="00445700">
      <w:pPr>
        <w:suppressAutoHyphens/>
        <w:rPr>
          <w:sz w:val="22"/>
          <w:szCs w:val="22"/>
        </w:rPr>
      </w:pPr>
    </w:p>
    <w:p w14:paraId="354034C9" w14:textId="77777777" w:rsidR="00332785" w:rsidRPr="00F579DB" w:rsidRDefault="00332785" w:rsidP="00445700">
      <w:pPr>
        <w:pStyle w:val="EndnoteText"/>
        <w:widowControl/>
        <w:tabs>
          <w:tab w:val="clear" w:pos="567"/>
        </w:tabs>
        <w:suppressAutoHyphens/>
        <w:rPr>
          <w:sz w:val="22"/>
          <w:szCs w:val="22"/>
        </w:rPr>
      </w:pPr>
    </w:p>
    <w:p w14:paraId="7B35C7E0"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10.</w:t>
      </w:r>
      <w:r w:rsidRPr="00E01EDE">
        <w:rPr>
          <w:b/>
          <w:noProof w:val="0"/>
          <w:szCs w:val="22"/>
        </w:rPr>
        <w:tab/>
        <w:t>OVE NECESSARIO, PRECAUZIONI PARTICOLARI PER LO SMALTIMENTO DEL MEDICINALE NON UTILIZZATO O DEI RIFIUTI DERIVATI DA TALE MEDICINALE</w:t>
      </w:r>
    </w:p>
    <w:p w14:paraId="5941D9CE" w14:textId="77777777" w:rsidR="00332785" w:rsidRPr="00F579DB" w:rsidRDefault="00332785" w:rsidP="00445700">
      <w:pPr>
        <w:suppressAutoHyphens/>
        <w:rPr>
          <w:sz w:val="22"/>
          <w:szCs w:val="22"/>
        </w:rPr>
      </w:pPr>
    </w:p>
    <w:p w14:paraId="4E4D905F" w14:textId="77777777" w:rsidR="00332785" w:rsidRPr="00F579DB" w:rsidRDefault="00332785" w:rsidP="00445700">
      <w:pPr>
        <w:suppressAutoHyphens/>
        <w:rPr>
          <w:sz w:val="22"/>
          <w:szCs w:val="22"/>
        </w:rPr>
      </w:pPr>
    </w:p>
    <w:p w14:paraId="10A872DE"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11.</w:t>
      </w:r>
      <w:r w:rsidRPr="00E01EDE">
        <w:rPr>
          <w:b/>
          <w:noProof w:val="0"/>
          <w:szCs w:val="22"/>
        </w:rPr>
        <w:tab/>
        <w:t>NOME E INDIRIZZO DEL TITOLARE DELL'AUTORIZZAZIONE ALL’IMMISSIONE IN COMMERCIO</w:t>
      </w:r>
    </w:p>
    <w:p w14:paraId="294B66C5" w14:textId="77777777" w:rsidR="00332785" w:rsidRPr="00F579DB" w:rsidRDefault="00332785" w:rsidP="00445700">
      <w:pPr>
        <w:suppressAutoHyphens/>
        <w:rPr>
          <w:sz w:val="22"/>
          <w:szCs w:val="22"/>
        </w:rPr>
      </w:pPr>
    </w:p>
    <w:p w14:paraId="4CB26F47" w14:textId="77777777" w:rsidR="00332785" w:rsidRPr="00AC62C7" w:rsidRDefault="00332785" w:rsidP="00445700">
      <w:pPr>
        <w:autoSpaceDE w:val="0"/>
        <w:autoSpaceDN w:val="0"/>
        <w:adjustRightInd w:val="0"/>
        <w:rPr>
          <w:color w:val="000000"/>
          <w:sz w:val="22"/>
          <w:szCs w:val="22"/>
          <w:lang w:val="en-IE"/>
        </w:rPr>
      </w:pPr>
      <w:r w:rsidRPr="00AC62C7">
        <w:rPr>
          <w:color w:val="000000"/>
          <w:sz w:val="22"/>
          <w:szCs w:val="22"/>
          <w:lang w:val="en-IE"/>
        </w:rPr>
        <w:t>Viatris Healthcare Limited</w:t>
      </w:r>
    </w:p>
    <w:p w14:paraId="7463DD38" w14:textId="77777777" w:rsidR="00332785" w:rsidRPr="00AC62C7" w:rsidRDefault="00332785" w:rsidP="00445700">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362A92CC" w14:textId="77777777" w:rsidR="00332785" w:rsidRPr="000B6438" w:rsidRDefault="00332785" w:rsidP="00445700">
      <w:pPr>
        <w:autoSpaceDE w:val="0"/>
        <w:autoSpaceDN w:val="0"/>
        <w:adjustRightInd w:val="0"/>
        <w:rPr>
          <w:color w:val="000000"/>
          <w:sz w:val="22"/>
          <w:szCs w:val="22"/>
        </w:rPr>
      </w:pPr>
      <w:r w:rsidRPr="000B6438">
        <w:rPr>
          <w:color w:val="000000"/>
          <w:sz w:val="22"/>
          <w:szCs w:val="22"/>
        </w:rPr>
        <w:t>Mulhuddart</w:t>
      </w:r>
    </w:p>
    <w:p w14:paraId="1A4E73DA" w14:textId="77777777" w:rsidR="00332785" w:rsidRPr="000B6438" w:rsidRDefault="00332785" w:rsidP="00445700">
      <w:pPr>
        <w:autoSpaceDE w:val="0"/>
        <w:autoSpaceDN w:val="0"/>
        <w:adjustRightInd w:val="0"/>
        <w:rPr>
          <w:color w:val="000000"/>
          <w:sz w:val="22"/>
          <w:szCs w:val="22"/>
        </w:rPr>
      </w:pPr>
      <w:r w:rsidRPr="000B6438">
        <w:rPr>
          <w:color w:val="000000"/>
          <w:sz w:val="22"/>
          <w:szCs w:val="22"/>
        </w:rPr>
        <w:t xml:space="preserve">Dublin 15, </w:t>
      </w:r>
    </w:p>
    <w:p w14:paraId="4EBF4092" w14:textId="77777777" w:rsidR="00332785" w:rsidRPr="000B6438" w:rsidRDefault="00332785" w:rsidP="00445700">
      <w:pPr>
        <w:rPr>
          <w:sz w:val="22"/>
          <w:szCs w:val="22"/>
          <w:lang w:eastAsia="cs-CZ"/>
        </w:rPr>
      </w:pPr>
      <w:r w:rsidRPr="000B6438">
        <w:rPr>
          <w:color w:val="000000"/>
          <w:sz w:val="22"/>
          <w:szCs w:val="22"/>
        </w:rPr>
        <w:t>DUBLIN</w:t>
      </w:r>
    </w:p>
    <w:p w14:paraId="1A1CFABB" w14:textId="77777777" w:rsidR="00332785" w:rsidRPr="00E01EDE" w:rsidRDefault="00332785" w:rsidP="00445700">
      <w:pPr>
        <w:rPr>
          <w:sz w:val="22"/>
          <w:szCs w:val="22"/>
          <w:lang w:eastAsia="pl-PL"/>
        </w:rPr>
      </w:pPr>
      <w:r w:rsidRPr="00E01EDE">
        <w:rPr>
          <w:sz w:val="22"/>
          <w:szCs w:val="22"/>
        </w:rPr>
        <w:t>Irlanda</w:t>
      </w:r>
    </w:p>
    <w:p w14:paraId="64CB9BAB" w14:textId="77777777" w:rsidR="00332785" w:rsidRPr="00F579DB" w:rsidRDefault="00332785" w:rsidP="00445700">
      <w:pPr>
        <w:suppressAutoHyphens/>
        <w:rPr>
          <w:sz w:val="22"/>
          <w:szCs w:val="22"/>
        </w:rPr>
      </w:pPr>
    </w:p>
    <w:p w14:paraId="721FD0C0" w14:textId="77777777" w:rsidR="00332785" w:rsidRPr="00F579DB" w:rsidRDefault="00332785" w:rsidP="00445700">
      <w:pPr>
        <w:suppressAutoHyphens/>
        <w:rPr>
          <w:sz w:val="22"/>
          <w:szCs w:val="22"/>
        </w:rPr>
      </w:pPr>
    </w:p>
    <w:p w14:paraId="49984997" w14:textId="77777777" w:rsidR="00332785" w:rsidRPr="00E01EDE" w:rsidRDefault="00332785" w:rsidP="00445700">
      <w:pPr>
        <w:pStyle w:val="BodyText25"/>
        <w:pBdr>
          <w:top w:val="single" w:sz="6" w:space="1" w:color="auto"/>
          <w:left w:val="single" w:sz="6" w:space="4" w:color="auto"/>
          <w:bottom w:val="single" w:sz="6" w:space="1" w:color="auto"/>
          <w:right w:val="single" w:sz="6" w:space="4" w:color="auto"/>
        </w:pBdr>
        <w:shd w:val="clear" w:color="000000" w:fill="FFFFFF"/>
        <w:ind w:left="567" w:hanging="567"/>
        <w:rPr>
          <w:b/>
          <w:noProof w:val="0"/>
          <w:szCs w:val="22"/>
        </w:rPr>
      </w:pPr>
      <w:r w:rsidRPr="00E01EDE">
        <w:rPr>
          <w:b/>
          <w:noProof w:val="0"/>
          <w:szCs w:val="22"/>
        </w:rPr>
        <w:t>12.</w:t>
      </w:r>
      <w:r w:rsidRPr="00E01EDE">
        <w:rPr>
          <w:b/>
          <w:noProof w:val="0"/>
          <w:szCs w:val="22"/>
        </w:rPr>
        <w:tab/>
        <w:t>NUMERO(I) DELL’AUTORIZZAZIONE ALL’IMMISSIONE IN COMMERCIO</w:t>
      </w:r>
    </w:p>
    <w:p w14:paraId="724BF8CC" w14:textId="77777777" w:rsidR="00332785" w:rsidRPr="00F579DB" w:rsidRDefault="00332785" w:rsidP="00445700">
      <w:pPr>
        <w:suppressAutoHyphens/>
        <w:rPr>
          <w:sz w:val="22"/>
          <w:szCs w:val="22"/>
        </w:rPr>
      </w:pPr>
    </w:p>
    <w:p w14:paraId="6794AD3B" w14:textId="77777777" w:rsidR="00332785" w:rsidRPr="00445700" w:rsidRDefault="00332785" w:rsidP="00445700">
      <w:pPr>
        <w:suppressAutoHyphens/>
        <w:rPr>
          <w:sz w:val="22"/>
          <w:szCs w:val="22"/>
          <w:shd w:val="pct20" w:color="auto" w:fill="auto"/>
        </w:rPr>
      </w:pPr>
      <w:r w:rsidRPr="00F579DB">
        <w:rPr>
          <w:sz w:val="22"/>
          <w:szCs w:val="22"/>
        </w:rPr>
        <w:t xml:space="preserve">EU/1/02/206/015 </w:t>
      </w:r>
      <w:r w:rsidRPr="00445700">
        <w:rPr>
          <w:sz w:val="22"/>
          <w:szCs w:val="22"/>
          <w:shd w:val="pct20" w:color="auto" w:fill="auto"/>
        </w:rPr>
        <w:t>– 2 siringhe preriempite con un sistema di sicurezza automatico</w:t>
      </w:r>
    </w:p>
    <w:p w14:paraId="4DC6ABD7" w14:textId="77777777" w:rsidR="00332785" w:rsidRPr="00445700" w:rsidRDefault="00332785" w:rsidP="00445700">
      <w:pPr>
        <w:suppressAutoHyphens/>
        <w:rPr>
          <w:sz w:val="22"/>
          <w:szCs w:val="22"/>
          <w:shd w:val="pct20" w:color="auto" w:fill="auto"/>
        </w:rPr>
      </w:pPr>
      <w:r w:rsidRPr="00445700">
        <w:rPr>
          <w:sz w:val="22"/>
          <w:szCs w:val="22"/>
          <w:shd w:val="pct20" w:color="auto" w:fill="auto"/>
        </w:rPr>
        <w:t>EU/1/02/206/016 – 7 siringhe preriempite con un sistema di sicurezza automatico</w:t>
      </w:r>
    </w:p>
    <w:p w14:paraId="59BB372A"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EU/1/02/206/017 –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7E401AD9"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EU/1/02/206/020 –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automatico</w:t>
      </w:r>
      <w:proofErr w:type="spellEnd"/>
    </w:p>
    <w:p w14:paraId="7C52F9CE" w14:textId="77777777" w:rsidR="00332785" w:rsidRPr="00334FE1" w:rsidRDefault="00332785" w:rsidP="00445700">
      <w:pPr>
        <w:suppressAutoHyphens/>
        <w:rPr>
          <w:sz w:val="22"/>
          <w:szCs w:val="22"/>
          <w:shd w:val="pct20" w:color="auto" w:fill="auto"/>
          <w:lang w:val="es-ES"/>
        </w:rPr>
      </w:pPr>
    </w:p>
    <w:p w14:paraId="16464129"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EU/1/02/206/031– 2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203E75F9"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EU/1/02/206/032– 10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17408E27" w14:textId="77777777" w:rsidR="00332785" w:rsidRPr="00334FE1" w:rsidRDefault="00332785" w:rsidP="00445700">
      <w:pPr>
        <w:suppressAutoHyphens/>
        <w:rPr>
          <w:sz w:val="22"/>
          <w:szCs w:val="22"/>
          <w:shd w:val="pct20" w:color="auto" w:fill="auto"/>
          <w:lang w:val="es-ES"/>
        </w:rPr>
      </w:pPr>
      <w:r w:rsidRPr="00334FE1">
        <w:rPr>
          <w:sz w:val="22"/>
          <w:szCs w:val="22"/>
          <w:shd w:val="pct20" w:color="auto" w:fill="auto"/>
          <w:lang w:val="es-ES"/>
        </w:rPr>
        <w:t xml:space="preserve">EU/1/02/206/035– 20 </w:t>
      </w:r>
      <w:proofErr w:type="spellStart"/>
      <w:r w:rsidRPr="00334FE1">
        <w:rPr>
          <w:sz w:val="22"/>
          <w:szCs w:val="22"/>
          <w:shd w:val="pct20" w:color="auto" w:fill="auto"/>
          <w:lang w:val="es-ES"/>
        </w:rPr>
        <w:t>siringhe</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preriempite</w:t>
      </w:r>
      <w:proofErr w:type="spellEnd"/>
      <w:r w:rsidRPr="00334FE1">
        <w:rPr>
          <w:sz w:val="22"/>
          <w:szCs w:val="22"/>
          <w:shd w:val="pct20" w:color="auto" w:fill="auto"/>
          <w:lang w:val="es-ES"/>
        </w:rPr>
        <w:t xml:space="preserve"> con un sistema di </w:t>
      </w:r>
      <w:proofErr w:type="spellStart"/>
      <w:r w:rsidRPr="00334FE1">
        <w:rPr>
          <w:sz w:val="22"/>
          <w:szCs w:val="22"/>
          <w:shd w:val="pct20" w:color="auto" w:fill="auto"/>
          <w:lang w:val="es-ES"/>
        </w:rPr>
        <w:t>sicurezza</w:t>
      </w:r>
      <w:proofErr w:type="spellEnd"/>
      <w:r w:rsidRPr="00334FE1">
        <w:rPr>
          <w:sz w:val="22"/>
          <w:szCs w:val="22"/>
          <w:shd w:val="pct20" w:color="auto" w:fill="auto"/>
          <w:lang w:val="es-ES"/>
        </w:rPr>
        <w:t xml:space="preserve"> </w:t>
      </w:r>
      <w:proofErr w:type="spellStart"/>
      <w:r w:rsidRPr="00334FE1">
        <w:rPr>
          <w:sz w:val="22"/>
          <w:szCs w:val="22"/>
          <w:shd w:val="pct20" w:color="auto" w:fill="auto"/>
          <w:lang w:val="es-ES"/>
        </w:rPr>
        <w:t>manuale</w:t>
      </w:r>
      <w:proofErr w:type="spellEnd"/>
    </w:p>
    <w:p w14:paraId="229A2697" w14:textId="77777777" w:rsidR="00332785" w:rsidRPr="00F579DB" w:rsidRDefault="00332785" w:rsidP="00445700">
      <w:pPr>
        <w:suppressAutoHyphens/>
        <w:rPr>
          <w:sz w:val="22"/>
          <w:szCs w:val="22"/>
        </w:rPr>
      </w:pPr>
    </w:p>
    <w:p w14:paraId="0EC74015" w14:textId="77777777" w:rsidR="00332785" w:rsidRPr="00F579DB" w:rsidRDefault="00332785" w:rsidP="00445700">
      <w:pPr>
        <w:suppressAutoHyphens/>
        <w:rPr>
          <w:sz w:val="22"/>
          <w:szCs w:val="22"/>
        </w:rPr>
      </w:pPr>
    </w:p>
    <w:p w14:paraId="0CF21536"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13.</w:t>
      </w:r>
      <w:r w:rsidRPr="00F579DB">
        <w:rPr>
          <w:b/>
          <w:sz w:val="22"/>
          <w:szCs w:val="22"/>
        </w:rPr>
        <w:tab/>
        <w:t>NUMERO DI LOTTO</w:t>
      </w:r>
    </w:p>
    <w:p w14:paraId="3E247935" w14:textId="77777777" w:rsidR="00332785" w:rsidRPr="00F579DB" w:rsidRDefault="00332785" w:rsidP="00445700">
      <w:pPr>
        <w:suppressAutoHyphens/>
        <w:rPr>
          <w:sz w:val="22"/>
          <w:szCs w:val="22"/>
        </w:rPr>
      </w:pPr>
    </w:p>
    <w:p w14:paraId="184AAFC3" w14:textId="77777777" w:rsidR="00332785" w:rsidRPr="00F579DB" w:rsidRDefault="00332785" w:rsidP="00445700">
      <w:pPr>
        <w:suppressAutoHyphens/>
        <w:rPr>
          <w:sz w:val="22"/>
          <w:szCs w:val="22"/>
        </w:rPr>
      </w:pPr>
      <w:r w:rsidRPr="00F579DB">
        <w:rPr>
          <w:sz w:val="22"/>
          <w:szCs w:val="22"/>
        </w:rPr>
        <w:t xml:space="preserve">Lotto </w:t>
      </w:r>
    </w:p>
    <w:p w14:paraId="04458696" w14:textId="77777777" w:rsidR="00332785" w:rsidRPr="00F579DB" w:rsidRDefault="00332785" w:rsidP="00445700">
      <w:pPr>
        <w:suppressAutoHyphens/>
        <w:rPr>
          <w:sz w:val="22"/>
          <w:szCs w:val="22"/>
        </w:rPr>
      </w:pPr>
    </w:p>
    <w:p w14:paraId="7A48EB8D" w14:textId="77777777" w:rsidR="00332785" w:rsidRPr="00F579DB" w:rsidRDefault="00332785" w:rsidP="00445700">
      <w:pPr>
        <w:suppressAutoHyphens/>
        <w:rPr>
          <w:sz w:val="22"/>
          <w:szCs w:val="22"/>
        </w:rPr>
      </w:pPr>
    </w:p>
    <w:p w14:paraId="5A816FDD"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14.</w:t>
      </w:r>
      <w:r w:rsidRPr="00F579DB">
        <w:rPr>
          <w:b/>
          <w:sz w:val="22"/>
          <w:szCs w:val="22"/>
        </w:rPr>
        <w:tab/>
        <w:t>CONDIZIONE GENERALE DI FORNITURA</w:t>
      </w:r>
    </w:p>
    <w:p w14:paraId="32AD6400" w14:textId="77777777" w:rsidR="00332785" w:rsidRPr="00F579DB" w:rsidRDefault="00332785" w:rsidP="00445700">
      <w:pPr>
        <w:suppressAutoHyphens/>
        <w:rPr>
          <w:sz w:val="22"/>
          <w:szCs w:val="22"/>
        </w:rPr>
      </w:pPr>
    </w:p>
    <w:p w14:paraId="40E2315C" w14:textId="77777777" w:rsidR="00332785" w:rsidRPr="00F579DB" w:rsidRDefault="00332785" w:rsidP="00445700">
      <w:pPr>
        <w:pStyle w:val="EndnoteText"/>
        <w:widowControl/>
        <w:tabs>
          <w:tab w:val="clear" w:pos="567"/>
        </w:tabs>
        <w:suppressAutoHyphens/>
        <w:rPr>
          <w:sz w:val="22"/>
          <w:szCs w:val="22"/>
        </w:rPr>
      </w:pPr>
      <w:r w:rsidRPr="00F579DB">
        <w:rPr>
          <w:sz w:val="22"/>
          <w:szCs w:val="22"/>
        </w:rPr>
        <w:t>Medicinale soggetto a prescrizione medica.</w:t>
      </w:r>
    </w:p>
    <w:p w14:paraId="408C7CB3" w14:textId="77777777" w:rsidR="00332785" w:rsidRPr="00F579DB" w:rsidRDefault="00332785" w:rsidP="00445700">
      <w:pPr>
        <w:suppressAutoHyphens/>
        <w:rPr>
          <w:sz w:val="22"/>
          <w:szCs w:val="22"/>
        </w:rPr>
      </w:pPr>
    </w:p>
    <w:p w14:paraId="6898B68B" w14:textId="77777777" w:rsidR="00332785" w:rsidRPr="00F579DB" w:rsidRDefault="00332785" w:rsidP="00445700">
      <w:pPr>
        <w:suppressAutoHyphens/>
        <w:rPr>
          <w:sz w:val="22"/>
          <w:szCs w:val="22"/>
        </w:rPr>
      </w:pPr>
    </w:p>
    <w:p w14:paraId="459FD254"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15.</w:t>
      </w:r>
      <w:r w:rsidRPr="00F579DB">
        <w:rPr>
          <w:b/>
          <w:sz w:val="22"/>
          <w:szCs w:val="22"/>
        </w:rPr>
        <w:tab/>
        <w:t>ISTRUZIONI PER L’USO</w:t>
      </w:r>
    </w:p>
    <w:p w14:paraId="1F54C692" w14:textId="77777777" w:rsidR="00332785" w:rsidRPr="00F579DB" w:rsidRDefault="00332785" w:rsidP="00445700">
      <w:pPr>
        <w:suppressAutoHyphens/>
        <w:rPr>
          <w:sz w:val="22"/>
          <w:szCs w:val="22"/>
        </w:rPr>
      </w:pPr>
    </w:p>
    <w:p w14:paraId="125291A7" w14:textId="77777777" w:rsidR="00332785" w:rsidRPr="00F579DB" w:rsidRDefault="00332785" w:rsidP="00445700">
      <w:pPr>
        <w:suppressAutoHyphens/>
        <w:rPr>
          <w:sz w:val="22"/>
          <w:szCs w:val="22"/>
        </w:rPr>
      </w:pPr>
    </w:p>
    <w:p w14:paraId="04AA7981" w14:textId="77777777" w:rsidR="00332785" w:rsidRPr="00F579DB" w:rsidRDefault="00332785" w:rsidP="00445700">
      <w:pPr>
        <w:keepNext/>
        <w:pBdr>
          <w:top w:val="single" w:sz="6" w:space="1" w:color="auto"/>
          <w:left w:val="single" w:sz="6" w:space="4" w:color="auto"/>
          <w:bottom w:val="single" w:sz="6" w:space="1" w:color="auto"/>
          <w:right w:val="single" w:sz="6" w:space="4" w:color="auto"/>
        </w:pBdr>
        <w:shd w:val="clear" w:color="000000" w:fill="FFFFFF"/>
        <w:suppressAutoHyphens/>
        <w:ind w:left="567" w:hanging="567"/>
        <w:rPr>
          <w:b/>
          <w:sz w:val="22"/>
          <w:szCs w:val="22"/>
        </w:rPr>
      </w:pPr>
      <w:r w:rsidRPr="00F579DB">
        <w:rPr>
          <w:b/>
          <w:sz w:val="22"/>
          <w:szCs w:val="22"/>
        </w:rPr>
        <w:lastRenderedPageBreak/>
        <w:t>16</w:t>
      </w:r>
      <w:r w:rsidRPr="00F579DB">
        <w:rPr>
          <w:b/>
          <w:sz w:val="22"/>
          <w:szCs w:val="22"/>
        </w:rPr>
        <w:tab/>
        <w:t>INFORMAZIONI IN BRAILLE</w:t>
      </w:r>
    </w:p>
    <w:p w14:paraId="1B04086E" w14:textId="77777777" w:rsidR="00332785" w:rsidRPr="00F579DB" w:rsidRDefault="00332785" w:rsidP="00445700">
      <w:pPr>
        <w:keepNext/>
        <w:suppressAutoHyphens/>
        <w:rPr>
          <w:b/>
          <w:sz w:val="22"/>
          <w:szCs w:val="22"/>
        </w:rPr>
      </w:pPr>
    </w:p>
    <w:p w14:paraId="04C43124" w14:textId="77777777" w:rsidR="00332785" w:rsidRPr="00F579DB" w:rsidRDefault="00332785" w:rsidP="00445700">
      <w:pPr>
        <w:keepNext/>
        <w:suppressAutoHyphens/>
        <w:rPr>
          <w:sz w:val="22"/>
          <w:szCs w:val="22"/>
        </w:rPr>
      </w:pPr>
      <w:r w:rsidRPr="00F579DB">
        <w:rPr>
          <w:sz w:val="22"/>
          <w:szCs w:val="22"/>
        </w:rPr>
        <w:t>arixtra 10 mg</w:t>
      </w:r>
    </w:p>
    <w:p w14:paraId="759DE8FF" w14:textId="77777777" w:rsidR="00332785" w:rsidRPr="00F579DB" w:rsidRDefault="00332785" w:rsidP="00445700">
      <w:pPr>
        <w:keepNext/>
        <w:suppressAutoHyphens/>
        <w:rPr>
          <w:sz w:val="22"/>
          <w:szCs w:val="22"/>
        </w:rPr>
      </w:pPr>
    </w:p>
    <w:p w14:paraId="4600844F" w14:textId="77777777" w:rsidR="00332785" w:rsidRPr="00F579DB" w:rsidRDefault="00332785" w:rsidP="00445700">
      <w:pPr>
        <w:suppressAutoHyphens/>
        <w:rPr>
          <w:sz w:val="22"/>
          <w:szCs w:val="22"/>
        </w:rPr>
      </w:pPr>
    </w:p>
    <w:p w14:paraId="1CE0A657" w14:textId="77777777" w:rsidR="00332785" w:rsidRPr="00E01EDE" w:rsidRDefault="00332785" w:rsidP="00445700">
      <w:pPr>
        <w:pStyle w:val="ListNumber"/>
        <w:keepNext/>
        <w:numPr>
          <w:ilvl w:val="0"/>
          <w:numId w:val="67"/>
        </w:numPr>
        <w:pBdr>
          <w:top w:val="single" w:sz="4" w:space="1" w:color="auto"/>
          <w:left w:val="single" w:sz="4" w:space="4" w:color="auto"/>
          <w:bottom w:val="single" w:sz="4" w:space="1" w:color="auto"/>
          <w:right w:val="single" w:sz="4" w:space="4" w:color="auto"/>
        </w:pBdr>
        <w:tabs>
          <w:tab w:val="clear" w:pos="360"/>
        </w:tabs>
        <w:ind w:left="567" w:hanging="567"/>
        <w:rPr>
          <w:i/>
          <w:sz w:val="22"/>
          <w:szCs w:val="22"/>
        </w:rPr>
      </w:pPr>
      <w:r w:rsidRPr="00E01EDE">
        <w:rPr>
          <w:b/>
          <w:sz w:val="22"/>
          <w:szCs w:val="22"/>
        </w:rPr>
        <w:t>IDENTIFICATIVO UNICO – CODICE A BARRE BIDIMENSIONALE</w:t>
      </w:r>
    </w:p>
    <w:p w14:paraId="715A10B3" w14:textId="77777777" w:rsidR="00332785" w:rsidRPr="00E01EDE" w:rsidRDefault="00332785" w:rsidP="00445700">
      <w:pPr>
        <w:rPr>
          <w:sz w:val="22"/>
          <w:szCs w:val="22"/>
        </w:rPr>
      </w:pPr>
    </w:p>
    <w:p w14:paraId="273F8C9A" w14:textId="77777777" w:rsidR="00332785" w:rsidRPr="00445700" w:rsidRDefault="00332785" w:rsidP="00445700">
      <w:pPr>
        <w:suppressAutoHyphens/>
        <w:rPr>
          <w:sz w:val="22"/>
          <w:szCs w:val="22"/>
          <w:shd w:val="pct20" w:color="auto" w:fill="auto"/>
        </w:rPr>
      </w:pPr>
      <w:r w:rsidRPr="00445700">
        <w:rPr>
          <w:sz w:val="22"/>
          <w:szCs w:val="22"/>
          <w:shd w:val="pct20" w:color="auto" w:fill="auto"/>
        </w:rPr>
        <w:t>Codice a barre bidimensionale con identificativo unico incluso.</w:t>
      </w:r>
    </w:p>
    <w:p w14:paraId="4C01C73D" w14:textId="77777777" w:rsidR="00332785" w:rsidRPr="00E01EDE" w:rsidRDefault="00332785" w:rsidP="00445700">
      <w:pPr>
        <w:rPr>
          <w:sz w:val="22"/>
          <w:szCs w:val="22"/>
          <w:shd w:val="clear" w:color="auto" w:fill="CCCCCC"/>
        </w:rPr>
      </w:pPr>
    </w:p>
    <w:p w14:paraId="7B453A16" w14:textId="77777777" w:rsidR="00332785" w:rsidRPr="00E01EDE" w:rsidRDefault="00332785" w:rsidP="00445700">
      <w:pPr>
        <w:rPr>
          <w:sz w:val="22"/>
          <w:szCs w:val="22"/>
        </w:rPr>
      </w:pPr>
    </w:p>
    <w:p w14:paraId="29D25069" w14:textId="77777777" w:rsidR="00332785" w:rsidRPr="00E01EDE" w:rsidRDefault="00332785" w:rsidP="00445700">
      <w:pPr>
        <w:pStyle w:val="ListNumber"/>
        <w:keepNext/>
        <w:numPr>
          <w:ilvl w:val="0"/>
          <w:numId w:val="67"/>
        </w:numPr>
        <w:pBdr>
          <w:top w:val="single" w:sz="4" w:space="1" w:color="auto"/>
          <w:left w:val="single" w:sz="4" w:space="4" w:color="auto"/>
          <w:bottom w:val="single" w:sz="4" w:space="1" w:color="auto"/>
          <w:right w:val="single" w:sz="4" w:space="4" w:color="auto"/>
        </w:pBdr>
        <w:tabs>
          <w:tab w:val="clear" w:pos="360"/>
        </w:tabs>
        <w:ind w:left="567" w:hanging="567"/>
        <w:rPr>
          <w:i/>
          <w:sz w:val="22"/>
          <w:szCs w:val="22"/>
        </w:rPr>
      </w:pPr>
      <w:r w:rsidRPr="00E01EDE">
        <w:rPr>
          <w:b/>
          <w:sz w:val="22"/>
          <w:szCs w:val="22"/>
        </w:rPr>
        <w:t xml:space="preserve">IDENTIFICATIVO UNICO - DATI LEGGIBILI </w:t>
      </w:r>
    </w:p>
    <w:p w14:paraId="04638DB6" w14:textId="77777777" w:rsidR="00332785" w:rsidRPr="00E01EDE" w:rsidRDefault="00332785" w:rsidP="00445700">
      <w:pPr>
        <w:rPr>
          <w:sz w:val="22"/>
          <w:szCs w:val="22"/>
        </w:rPr>
      </w:pPr>
    </w:p>
    <w:p w14:paraId="7A40301E" w14:textId="77777777" w:rsidR="00332785" w:rsidRPr="00F579DB" w:rsidRDefault="00332785" w:rsidP="00445700">
      <w:pPr>
        <w:rPr>
          <w:sz w:val="22"/>
          <w:szCs w:val="22"/>
        </w:rPr>
      </w:pPr>
      <w:r w:rsidRPr="00F579DB">
        <w:rPr>
          <w:sz w:val="22"/>
          <w:szCs w:val="22"/>
        </w:rPr>
        <w:t>PC:</w:t>
      </w:r>
    </w:p>
    <w:p w14:paraId="0B82E729" w14:textId="77777777" w:rsidR="00332785" w:rsidRPr="00F579DB" w:rsidRDefault="00332785" w:rsidP="00445700">
      <w:pPr>
        <w:rPr>
          <w:sz w:val="22"/>
          <w:szCs w:val="22"/>
        </w:rPr>
      </w:pPr>
      <w:r w:rsidRPr="00F579DB">
        <w:rPr>
          <w:sz w:val="22"/>
          <w:szCs w:val="22"/>
        </w:rPr>
        <w:t>SN:</w:t>
      </w:r>
    </w:p>
    <w:p w14:paraId="37EAD7E7" w14:textId="77777777" w:rsidR="00332785" w:rsidRPr="00F579DB" w:rsidRDefault="00332785" w:rsidP="00445700">
      <w:pPr>
        <w:suppressAutoHyphens/>
        <w:rPr>
          <w:sz w:val="22"/>
          <w:szCs w:val="22"/>
        </w:rPr>
      </w:pPr>
      <w:r w:rsidRPr="00F579DB">
        <w:rPr>
          <w:sz w:val="22"/>
          <w:szCs w:val="22"/>
        </w:rPr>
        <w:t>NN:</w:t>
      </w:r>
    </w:p>
    <w:p w14:paraId="476981C0" w14:textId="77777777" w:rsidR="00332785" w:rsidRPr="00F579DB" w:rsidRDefault="00332785" w:rsidP="00445700">
      <w:pPr>
        <w:suppressAutoHyphens/>
        <w:rPr>
          <w:sz w:val="22"/>
          <w:szCs w:val="22"/>
        </w:rPr>
      </w:pPr>
    </w:p>
    <w:p w14:paraId="35A36B82" w14:textId="77777777" w:rsidR="00332785" w:rsidRPr="00F579DB" w:rsidRDefault="00332785" w:rsidP="00445700">
      <w:pPr>
        <w:rPr>
          <w:b/>
          <w:sz w:val="22"/>
          <w:szCs w:val="22"/>
        </w:rPr>
      </w:pPr>
      <w:r w:rsidRPr="00F579DB">
        <w:rPr>
          <w:b/>
          <w:sz w:val="22"/>
          <w:szCs w:val="22"/>
        </w:rPr>
        <w:br w:type="page"/>
      </w:r>
    </w:p>
    <w:p w14:paraId="59601C03" w14:textId="77777777" w:rsidR="00332785" w:rsidRPr="00F579DB" w:rsidRDefault="00332785" w:rsidP="00445700">
      <w:pPr>
        <w:pBdr>
          <w:top w:val="single" w:sz="4" w:space="1" w:color="auto"/>
          <w:left w:val="single" w:sz="4" w:space="4" w:color="auto"/>
          <w:bottom w:val="single" w:sz="4" w:space="1" w:color="auto"/>
          <w:right w:val="single" w:sz="4" w:space="4" w:color="auto"/>
        </w:pBdr>
        <w:suppressAutoHyphens/>
        <w:rPr>
          <w:sz w:val="22"/>
          <w:szCs w:val="22"/>
        </w:rPr>
      </w:pPr>
      <w:r w:rsidRPr="00F579DB">
        <w:rPr>
          <w:b/>
          <w:sz w:val="22"/>
          <w:szCs w:val="22"/>
        </w:rPr>
        <w:lastRenderedPageBreak/>
        <w:t>INFORMAZIONI MINIME DA APPORRE SUI CONFEZIONAMENTI PRIMARI DI PICCOLE DIMENSIONI</w:t>
      </w:r>
    </w:p>
    <w:p w14:paraId="571F8B5C" w14:textId="77777777" w:rsidR="00332785" w:rsidRPr="00F579DB" w:rsidRDefault="00332785" w:rsidP="00445700">
      <w:pPr>
        <w:pBdr>
          <w:top w:val="single" w:sz="4" w:space="1" w:color="auto"/>
          <w:left w:val="single" w:sz="4" w:space="4" w:color="auto"/>
          <w:bottom w:val="single" w:sz="4" w:space="1" w:color="auto"/>
          <w:right w:val="single" w:sz="4" w:space="4" w:color="auto"/>
        </w:pBdr>
        <w:rPr>
          <w:b/>
          <w:sz w:val="22"/>
          <w:szCs w:val="22"/>
        </w:rPr>
      </w:pPr>
    </w:p>
    <w:p w14:paraId="70323451" w14:textId="77777777" w:rsidR="00332785" w:rsidRPr="00F579DB" w:rsidRDefault="00332785" w:rsidP="00445700">
      <w:pPr>
        <w:pBdr>
          <w:top w:val="single" w:sz="4" w:space="1" w:color="auto"/>
          <w:left w:val="single" w:sz="4" w:space="4" w:color="auto"/>
          <w:bottom w:val="single" w:sz="4" w:space="1" w:color="auto"/>
          <w:right w:val="single" w:sz="4" w:space="4" w:color="auto"/>
        </w:pBdr>
        <w:shd w:val="clear" w:color="000000" w:fill="FFFFFF"/>
        <w:rPr>
          <w:sz w:val="22"/>
          <w:szCs w:val="22"/>
        </w:rPr>
      </w:pPr>
      <w:r w:rsidRPr="00F579DB">
        <w:rPr>
          <w:b/>
          <w:sz w:val="22"/>
          <w:szCs w:val="22"/>
        </w:rPr>
        <w:t>SIRINGA PRERIEMPITA</w:t>
      </w:r>
    </w:p>
    <w:p w14:paraId="510DF6D8" w14:textId="77777777" w:rsidR="00332785" w:rsidRPr="00F579DB" w:rsidRDefault="00332785" w:rsidP="00445700">
      <w:pPr>
        <w:pStyle w:val="EndnoteText"/>
        <w:widowControl/>
        <w:tabs>
          <w:tab w:val="clear" w:pos="567"/>
        </w:tabs>
        <w:suppressAutoHyphens/>
        <w:rPr>
          <w:sz w:val="22"/>
          <w:szCs w:val="22"/>
        </w:rPr>
      </w:pPr>
    </w:p>
    <w:p w14:paraId="1FC39A35" w14:textId="77777777" w:rsidR="00332785" w:rsidRPr="00F579DB" w:rsidRDefault="00332785" w:rsidP="00445700">
      <w:pPr>
        <w:suppressAutoHyphens/>
        <w:rPr>
          <w:sz w:val="22"/>
          <w:szCs w:val="22"/>
        </w:rPr>
      </w:pPr>
    </w:p>
    <w:p w14:paraId="2DFF9FA6"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1.</w:t>
      </w:r>
      <w:r w:rsidRPr="00F579DB">
        <w:rPr>
          <w:b/>
          <w:sz w:val="22"/>
          <w:szCs w:val="22"/>
        </w:rPr>
        <w:tab/>
        <w:t>DENOMINAZIONE DEL MEDICINALE E VIA DI SOMMINISTRAZIONE</w:t>
      </w:r>
    </w:p>
    <w:p w14:paraId="429C6637" w14:textId="77777777" w:rsidR="00332785" w:rsidRPr="00F579DB" w:rsidRDefault="00332785" w:rsidP="00445700">
      <w:pPr>
        <w:suppressAutoHyphens/>
        <w:rPr>
          <w:sz w:val="22"/>
          <w:szCs w:val="22"/>
        </w:rPr>
      </w:pPr>
    </w:p>
    <w:p w14:paraId="050A2DB1" w14:textId="77777777" w:rsidR="00332785" w:rsidRPr="00F579DB" w:rsidRDefault="00332785" w:rsidP="00445700">
      <w:pPr>
        <w:suppressAutoHyphens/>
        <w:rPr>
          <w:sz w:val="22"/>
          <w:szCs w:val="22"/>
        </w:rPr>
      </w:pPr>
      <w:r w:rsidRPr="00F579DB">
        <w:rPr>
          <w:sz w:val="22"/>
          <w:szCs w:val="22"/>
        </w:rPr>
        <w:t>Arixtra 10 mg/0,8 ml soluzione iniettabile</w:t>
      </w:r>
    </w:p>
    <w:p w14:paraId="72878D61" w14:textId="77777777" w:rsidR="00332785" w:rsidRPr="00F579DB" w:rsidRDefault="00332785" w:rsidP="00445700">
      <w:pPr>
        <w:suppressAutoHyphens/>
        <w:rPr>
          <w:sz w:val="22"/>
          <w:szCs w:val="22"/>
        </w:rPr>
      </w:pPr>
      <w:r w:rsidRPr="00F579DB">
        <w:rPr>
          <w:sz w:val="22"/>
          <w:szCs w:val="22"/>
        </w:rPr>
        <w:t>fondaparinux Na</w:t>
      </w:r>
    </w:p>
    <w:p w14:paraId="5547B746" w14:textId="77777777" w:rsidR="00332785" w:rsidRPr="00F579DB" w:rsidRDefault="00332785" w:rsidP="00445700">
      <w:pPr>
        <w:suppressAutoHyphens/>
        <w:rPr>
          <w:sz w:val="22"/>
          <w:szCs w:val="22"/>
        </w:rPr>
      </w:pPr>
    </w:p>
    <w:p w14:paraId="3B4EEE25" w14:textId="77777777" w:rsidR="00332785" w:rsidRPr="00F579DB" w:rsidRDefault="00332785" w:rsidP="00445700">
      <w:pPr>
        <w:suppressAutoHyphens/>
        <w:rPr>
          <w:sz w:val="22"/>
          <w:szCs w:val="22"/>
        </w:rPr>
      </w:pPr>
      <w:r w:rsidRPr="00F579DB">
        <w:rPr>
          <w:sz w:val="22"/>
          <w:szCs w:val="22"/>
        </w:rPr>
        <w:t>SC</w:t>
      </w:r>
    </w:p>
    <w:p w14:paraId="5E12C2A1" w14:textId="77777777" w:rsidR="00332785" w:rsidRPr="00F579DB" w:rsidRDefault="00332785" w:rsidP="00445700">
      <w:pPr>
        <w:suppressAutoHyphens/>
        <w:rPr>
          <w:sz w:val="22"/>
          <w:szCs w:val="22"/>
        </w:rPr>
      </w:pPr>
    </w:p>
    <w:p w14:paraId="10C17561" w14:textId="77777777" w:rsidR="00332785" w:rsidRPr="00F579DB" w:rsidRDefault="00332785" w:rsidP="00445700">
      <w:pPr>
        <w:suppressAutoHyphens/>
        <w:rPr>
          <w:sz w:val="22"/>
          <w:szCs w:val="22"/>
        </w:rPr>
      </w:pPr>
    </w:p>
    <w:p w14:paraId="68C0CA60"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2.</w:t>
      </w:r>
      <w:r w:rsidRPr="00F579DB">
        <w:rPr>
          <w:b/>
          <w:sz w:val="22"/>
          <w:szCs w:val="22"/>
        </w:rPr>
        <w:tab/>
        <w:t xml:space="preserve">MODO DI SOMMINISTRAZIONE </w:t>
      </w:r>
    </w:p>
    <w:p w14:paraId="4720B14C" w14:textId="77777777" w:rsidR="00332785" w:rsidRPr="00F579DB" w:rsidRDefault="00332785" w:rsidP="00445700">
      <w:pPr>
        <w:suppressAutoHyphens/>
        <w:rPr>
          <w:sz w:val="22"/>
          <w:szCs w:val="22"/>
        </w:rPr>
      </w:pPr>
    </w:p>
    <w:p w14:paraId="4C3E8414" w14:textId="77777777" w:rsidR="00332785" w:rsidRPr="00F579DB" w:rsidRDefault="00332785" w:rsidP="00445700">
      <w:pPr>
        <w:suppressAutoHyphens/>
        <w:rPr>
          <w:sz w:val="22"/>
          <w:szCs w:val="22"/>
        </w:rPr>
      </w:pPr>
      <w:r w:rsidRPr="00F579DB">
        <w:rPr>
          <w:sz w:val="22"/>
          <w:szCs w:val="22"/>
        </w:rPr>
        <w:t>Uso sottocutaneo</w:t>
      </w:r>
    </w:p>
    <w:p w14:paraId="155DDA72" w14:textId="77777777" w:rsidR="00332785" w:rsidRPr="00F579DB" w:rsidRDefault="00332785" w:rsidP="00445700">
      <w:pPr>
        <w:suppressAutoHyphens/>
        <w:rPr>
          <w:sz w:val="22"/>
          <w:szCs w:val="22"/>
        </w:rPr>
      </w:pPr>
    </w:p>
    <w:p w14:paraId="4C91FF76" w14:textId="77777777" w:rsidR="00332785" w:rsidRPr="00F579DB" w:rsidRDefault="00332785" w:rsidP="00445700">
      <w:pPr>
        <w:suppressAutoHyphens/>
        <w:rPr>
          <w:sz w:val="22"/>
          <w:szCs w:val="22"/>
        </w:rPr>
      </w:pPr>
    </w:p>
    <w:p w14:paraId="1802269D" w14:textId="77777777" w:rsidR="00332785" w:rsidRPr="00F579DB" w:rsidRDefault="00332785" w:rsidP="00445700">
      <w:pPr>
        <w:pBdr>
          <w:top w:val="single" w:sz="6" w:space="0"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3.</w:t>
      </w:r>
      <w:r w:rsidRPr="00F579DB">
        <w:rPr>
          <w:b/>
          <w:sz w:val="22"/>
          <w:szCs w:val="22"/>
        </w:rPr>
        <w:tab/>
        <w:t>DATA DI SCADENZA</w:t>
      </w:r>
    </w:p>
    <w:p w14:paraId="25901939" w14:textId="77777777" w:rsidR="00332785" w:rsidRPr="00F579DB" w:rsidRDefault="00332785" w:rsidP="00445700">
      <w:pPr>
        <w:suppressAutoHyphens/>
        <w:rPr>
          <w:sz w:val="22"/>
          <w:szCs w:val="22"/>
        </w:rPr>
      </w:pPr>
    </w:p>
    <w:p w14:paraId="24245E6D" w14:textId="77777777" w:rsidR="00332785" w:rsidRPr="00F579DB" w:rsidRDefault="00332785" w:rsidP="00445700">
      <w:pPr>
        <w:suppressAutoHyphens/>
        <w:rPr>
          <w:sz w:val="22"/>
          <w:szCs w:val="22"/>
        </w:rPr>
      </w:pPr>
      <w:r w:rsidRPr="00F579DB">
        <w:rPr>
          <w:sz w:val="22"/>
          <w:szCs w:val="22"/>
        </w:rPr>
        <w:t xml:space="preserve">Scad. </w:t>
      </w:r>
    </w:p>
    <w:p w14:paraId="22473059" w14:textId="77777777" w:rsidR="00332785" w:rsidRPr="00F579DB" w:rsidRDefault="00332785" w:rsidP="00445700">
      <w:pPr>
        <w:suppressAutoHyphens/>
        <w:rPr>
          <w:sz w:val="22"/>
          <w:szCs w:val="22"/>
        </w:rPr>
      </w:pPr>
    </w:p>
    <w:p w14:paraId="20169B61" w14:textId="77777777" w:rsidR="00332785" w:rsidRPr="00F579DB" w:rsidRDefault="00332785" w:rsidP="00445700">
      <w:pPr>
        <w:suppressAutoHyphens/>
        <w:rPr>
          <w:sz w:val="22"/>
          <w:szCs w:val="22"/>
        </w:rPr>
      </w:pPr>
    </w:p>
    <w:p w14:paraId="1E5391EF"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4.</w:t>
      </w:r>
      <w:r w:rsidRPr="00F579DB">
        <w:rPr>
          <w:b/>
          <w:sz w:val="22"/>
          <w:szCs w:val="22"/>
        </w:rPr>
        <w:tab/>
        <w:t xml:space="preserve">NUMERO DI LOTTO </w:t>
      </w:r>
    </w:p>
    <w:p w14:paraId="0712526C" w14:textId="77777777" w:rsidR="00332785" w:rsidRPr="00F579DB" w:rsidRDefault="00332785" w:rsidP="00445700">
      <w:pPr>
        <w:suppressAutoHyphens/>
        <w:rPr>
          <w:sz w:val="22"/>
          <w:szCs w:val="22"/>
        </w:rPr>
      </w:pPr>
    </w:p>
    <w:p w14:paraId="64F0AF7B" w14:textId="77777777" w:rsidR="00332785" w:rsidRPr="00F579DB" w:rsidRDefault="00332785" w:rsidP="00445700">
      <w:pPr>
        <w:suppressAutoHyphens/>
        <w:rPr>
          <w:sz w:val="22"/>
          <w:szCs w:val="22"/>
        </w:rPr>
      </w:pPr>
      <w:r w:rsidRPr="00F579DB">
        <w:rPr>
          <w:sz w:val="22"/>
          <w:szCs w:val="22"/>
        </w:rPr>
        <w:t xml:space="preserve">Lotto </w:t>
      </w:r>
    </w:p>
    <w:p w14:paraId="0088EF02" w14:textId="77777777" w:rsidR="00332785" w:rsidRPr="00F579DB" w:rsidRDefault="00332785" w:rsidP="00445700">
      <w:pPr>
        <w:suppressAutoHyphens/>
        <w:rPr>
          <w:sz w:val="22"/>
          <w:szCs w:val="22"/>
        </w:rPr>
      </w:pPr>
    </w:p>
    <w:p w14:paraId="2045D3BB" w14:textId="77777777" w:rsidR="00332785" w:rsidRPr="00F579DB" w:rsidRDefault="00332785" w:rsidP="00445700">
      <w:pPr>
        <w:suppressAutoHyphens/>
        <w:rPr>
          <w:sz w:val="22"/>
          <w:szCs w:val="22"/>
        </w:rPr>
      </w:pPr>
    </w:p>
    <w:p w14:paraId="31D862A9" w14:textId="77777777" w:rsidR="00332785" w:rsidRPr="00F579DB" w:rsidRDefault="00332785" w:rsidP="00445700">
      <w:pPr>
        <w:pBdr>
          <w:top w:val="single" w:sz="6" w:space="1" w:color="auto"/>
          <w:left w:val="single" w:sz="6" w:space="4" w:color="auto"/>
          <w:bottom w:val="single" w:sz="6" w:space="1" w:color="auto"/>
          <w:right w:val="single" w:sz="6" w:space="4" w:color="auto"/>
        </w:pBdr>
        <w:shd w:val="clear" w:color="000000" w:fill="FFFFFF"/>
        <w:suppressAutoHyphens/>
        <w:ind w:left="567" w:hanging="567"/>
        <w:rPr>
          <w:sz w:val="22"/>
          <w:szCs w:val="22"/>
        </w:rPr>
      </w:pPr>
      <w:r w:rsidRPr="00F579DB">
        <w:rPr>
          <w:b/>
          <w:sz w:val="22"/>
          <w:szCs w:val="22"/>
        </w:rPr>
        <w:t>5.</w:t>
      </w:r>
      <w:r w:rsidRPr="00F579DB">
        <w:rPr>
          <w:b/>
          <w:sz w:val="22"/>
          <w:szCs w:val="22"/>
        </w:rPr>
        <w:tab/>
        <w:t>CONTENUTO IN PESO, VOLUME O UNITÀ</w:t>
      </w:r>
    </w:p>
    <w:p w14:paraId="554DB570" w14:textId="77777777" w:rsidR="00332785" w:rsidRPr="00F579DB" w:rsidRDefault="00332785" w:rsidP="00445700">
      <w:pPr>
        <w:suppressAutoHyphens/>
        <w:rPr>
          <w:sz w:val="22"/>
          <w:szCs w:val="22"/>
        </w:rPr>
      </w:pPr>
    </w:p>
    <w:p w14:paraId="21366930" w14:textId="77777777" w:rsidR="00332785" w:rsidRPr="00F579DB" w:rsidRDefault="00332785" w:rsidP="00445700">
      <w:pPr>
        <w:suppressAutoHyphens/>
        <w:rPr>
          <w:sz w:val="22"/>
          <w:szCs w:val="22"/>
        </w:rPr>
      </w:pPr>
    </w:p>
    <w:p w14:paraId="3F6E09FD" w14:textId="77777777" w:rsidR="00332785" w:rsidRPr="00F579DB" w:rsidRDefault="00332785" w:rsidP="00445700">
      <w:pPr>
        <w:suppressAutoHyphens/>
        <w:rPr>
          <w:b/>
          <w:sz w:val="22"/>
          <w:szCs w:val="22"/>
        </w:rPr>
      </w:pPr>
      <w:r w:rsidRPr="00F579DB">
        <w:rPr>
          <w:sz w:val="22"/>
          <w:szCs w:val="22"/>
        </w:rPr>
        <w:br w:type="page"/>
      </w:r>
    </w:p>
    <w:p w14:paraId="7B82078C" w14:textId="77777777" w:rsidR="00332785" w:rsidRPr="00F579DB" w:rsidRDefault="00332785" w:rsidP="00445700">
      <w:pPr>
        <w:suppressAutoHyphens/>
        <w:rPr>
          <w:sz w:val="22"/>
          <w:szCs w:val="22"/>
        </w:rPr>
      </w:pPr>
    </w:p>
    <w:p w14:paraId="4668817E" w14:textId="77777777" w:rsidR="00332785" w:rsidRPr="00F579DB" w:rsidRDefault="00332785" w:rsidP="00445700">
      <w:pPr>
        <w:suppressAutoHyphens/>
        <w:rPr>
          <w:sz w:val="22"/>
          <w:szCs w:val="22"/>
        </w:rPr>
      </w:pPr>
    </w:p>
    <w:p w14:paraId="323C8D86" w14:textId="77777777" w:rsidR="00332785" w:rsidRPr="00F579DB" w:rsidRDefault="00332785" w:rsidP="00445700">
      <w:pPr>
        <w:suppressAutoHyphens/>
        <w:rPr>
          <w:sz w:val="22"/>
          <w:szCs w:val="22"/>
        </w:rPr>
      </w:pPr>
    </w:p>
    <w:p w14:paraId="580E23D9" w14:textId="77777777" w:rsidR="00332785" w:rsidRPr="00F579DB" w:rsidRDefault="00332785" w:rsidP="00445700">
      <w:pPr>
        <w:suppressAutoHyphens/>
        <w:rPr>
          <w:sz w:val="22"/>
          <w:szCs w:val="22"/>
        </w:rPr>
      </w:pPr>
    </w:p>
    <w:p w14:paraId="31821154" w14:textId="77777777" w:rsidR="00332785" w:rsidRPr="00F579DB" w:rsidRDefault="00332785" w:rsidP="00445700">
      <w:pPr>
        <w:suppressAutoHyphens/>
        <w:rPr>
          <w:sz w:val="22"/>
          <w:szCs w:val="22"/>
        </w:rPr>
      </w:pPr>
    </w:p>
    <w:p w14:paraId="65DF80A8" w14:textId="77777777" w:rsidR="00332785" w:rsidRPr="00F579DB" w:rsidRDefault="00332785" w:rsidP="00445700">
      <w:pPr>
        <w:suppressAutoHyphens/>
        <w:rPr>
          <w:sz w:val="22"/>
          <w:szCs w:val="22"/>
        </w:rPr>
      </w:pPr>
    </w:p>
    <w:p w14:paraId="4A578F43" w14:textId="77777777" w:rsidR="00332785" w:rsidRPr="00F579DB" w:rsidRDefault="00332785" w:rsidP="00445700">
      <w:pPr>
        <w:suppressAutoHyphens/>
        <w:rPr>
          <w:sz w:val="22"/>
          <w:szCs w:val="22"/>
        </w:rPr>
      </w:pPr>
    </w:p>
    <w:p w14:paraId="1C1FDC34" w14:textId="77777777" w:rsidR="00332785" w:rsidRPr="00F579DB" w:rsidRDefault="00332785" w:rsidP="00445700">
      <w:pPr>
        <w:suppressAutoHyphens/>
        <w:rPr>
          <w:sz w:val="22"/>
          <w:szCs w:val="22"/>
        </w:rPr>
      </w:pPr>
    </w:p>
    <w:p w14:paraId="0D4F68B9" w14:textId="77777777" w:rsidR="00332785" w:rsidRPr="00F579DB" w:rsidRDefault="00332785" w:rsidP="00445700">
      <w:pPr>
        <w:suppressAutoHyphens/>
        <w:rPr>
          <w:sz w:val="22"/>
          <w:szCs w:val="22"/>
        </w:rPr>
      </w:pPr>
    </w:p>
    <w:p w14:paraId="3A712CAB" w14:textId="77777777" w:rsidR="00332785" w:rsidRPr="00F579DB" w:rsidRDefault="00332785" w:rsidP="00445700">
      <w:pPr>
        <w:suppressAutoHyphens/>
        <w:rPr>
          <w:sz w:val="22"/>
          <w:szCs w:val="22"/>
        </w:rPr>
      </w:pPr>
    </w:p>
    <w:p w14:paraId="22CB5D16" w14:textId="77777777" w:rsidR="00332785" w:rsidRPr="00F579DB" w:rsidRDefault="00332785" w:rsidP="00445700">
      <w:pPr>
        <w:suppressAutoHyphens/>
        <w:rPr>
          <w:sz w:val="22"/>
          <w:szCs w:val="22"/>
        </w:rPr>
      </w:pPr>
    </w:p>
    <w:p w14:paraId="6EBEDAF9" w14:textId="77777777" w:rsidR="00332785" w:rsidRPr="00F579DB" w:rsidRDefault="00332785" w:rsidP="00445700">
      <w:pPr>
        <w:suppressAutoHyphens/>
        <w:rPr>
          <w:sz w:val="22"/>
          <w:szCs w:val="22"/>
        </w:rPr>
      </w:pPr>
    </w:p>
    <w:p w14:paraId="2AE37553" w14:textId="77777777" w:rsidR="00332785" w:rsidRPr="00F579DB" w:rsidRDefault="00332785" w:rsidP="00445700">
      <w:pPr>
        <w:suppressAutoHyphens/>
        <w:rPr>
          <w:sz w:val="22"/>
          <w:szCs w:val="22"/>
        </w:rPr>
      </w:pPr>
    </w:p>
    <w:p w14:paraId="7318B629" w14:textId="77777777" w:rsidR="00332785" w:rsidRPr="00F579DB" w:rsidRDefault="00332785" w:rsidP="00445700">
      <w:pPr>
        <w:suppressAutoHyphens/>
        <w:rPr>
          <w:sz w:val="22"/>
          <w:szCs w:val="22"/>
        </w:rPr>
      </w:pPr>
    </w:p>
    <w:p w14:paraId="161127E7" w14:textId="77777777" w:rsidR="00332785" w:rsidRPr="00F579DB" w:rsidRDefault="00332785" w:rsidP="00445700">
      <w:pPr>
        <w:suppressAutoHyphens/>
        <w:rPr>
          <w:sz w:val="22"/>
          <w:szCs w:val="22"/>
        </w:rPr>
      </w:pPr>
    </w:p>
    <w:p w14:paraId="2B3476B3" w14:textId="77777777" w:rsidR="00332785" w:rsidRPr="00F579DB" w:rsidRDefault="00332785" w:rsidP="00445700">
      <w:pPr>
        <w:suppressAutoHyphens/>
        <w:rPr>
          <w:sz w:val="22"/>
          <w:szCs w:val="22"/>
        </w:rPr>
      </w:pPr>
    </w:p>
    <w:p w14:paraId="16BA8A32" w14:textId="77777777" w:rsidR="00332785" w:rsidRPr="00F579DB" w:rsidRDefault="00332785" w:rsidP="00445700">
      <w:pPr>
        <w:suppressAutoHyphens/>
        <w:rPr>
          <w:sz w:val="22"/>
          <w:szCs w:val="22"/>
        </w:rPr>
      </w:pPr>
    </w:p>
    <w:p w14:paraId="0D54597D" w14:textId="77777777" w:rsidR="00332785" w:rsidRPr="00F579DB" w:rsidRDefault="00332785" w:rsidP="00445700">
      <w:pPr>
        <w:suppressAutoHyphens/>
        <w:rPr>
          <w:sz w:val="22"/>
          <w:szCs w:val="22"/>
        </w:rPr>
      </w:pPr>
    </w:p>
    <w:p w14:paraId="77F9C229" w14:textId="77777777" w:rsidR="00332785" w:rsidRPr="00F579DB" w:rsidRDefault="00332785" w:rsidP="00445700">
      <w:pPr>
        <w:suppressAutoHyphens/>
        <w:rPr>
          <w:sz w:val="22"/>
          <w:szCs w:val="22"/>
        </w:rPr>
      </w:pPr>
    </w:p>
    <w:p w14:paraId="439A901C" w14:textId="77777777" w:rsidR="00332785" w:rsidRPr="00F579DB" w:rsidRDefault="00332785" w:rsidP="00445700">
      <w:pPr>
        <w:suppressAutoHyphens/>
        <w:rPr>
          <w:sz w:val="22"/>
          <w:szCs w:val="22"/>
        </w:rPr>
      </w:pPr>
    </w:p>
    <w:p w14:paraId="1B976DB2" w14:textId="77777777" w:rsidR="00332785" w:rsidRPr="00F579DB" w:rsidRDefault="00332785" w:rsidP="00445700">
      <w:pPr>
        <w:suppressAutoHyphens/>
        <w:rPr>
          <w:sz w:val="22"/>
          <w:szCs w:val="22"/>
        </w:rPr>
      </w:pPr>
    </w:p>
    <w:p w14:paraId="1B58123E" w14:textId="77777777" w:rsidR="00332785" w:rsidRPr="00F579DB" w:rsidRDefault="00332785" w:rsidP="00445700">
      <w:pPr>
        <w:suppressAutoHyphens/>
        <w:rPr>
          <w:sz w:val="22"/>
          <w:szCs w:val="22"/>
        </w:rPr>
      </w:pPr>
    </w:p>
    <w:p w14:paraId="1CC0A06E" w14:textId="77777777" w:rsidR="00332785" w:rsidRPr="00F579DB" w:rsidRDefault="00332785" w:rsidP="00445700">
      <w:pPr>
        <w:suppressAutoHyphens/>
        <w:rPr>
          <w:sz w:val="22"/>
          <w:szCs w:val="22"/>
        </w:rPr>
      </w:pPr>
    </w:p>
    <w:p w14:paraId="24D74F83" w14:textId="77777777" w:rsidR="00332785" w:rsidRPr="00E01EDE" w:rsidRDefault="00332785" w:rsidP="00445700">
      <w:pPr>
        <w:pStyle w:val="Heading1"/>
        <w:jc w:val="center"/>
      </w:pPr>
      <w:r w:rsidRPr="00E01EDE">
        <w:t>B. FOGLIO ILLUSTRATIVO</w:t>
      </w:r>
    </w:p>
    <w:p w14:paraId="73122D3A" w14:textId="77777777" w:rsidR="00332785" w:rsidRPr="00F579DB" w:rsidRDefault="00332785" w:rsidP="00445700">
      <w:pPr>
        <w:rPr>
          <w:sz w:val="22"/>
          <w:szCs w:val="22"/>
        </w:rPr>
      </w:pPr>
      <w:r w:rsidRPr="00F579DB">
        <w:rPr>
          <w:sz w:val="22"/>
          <w:szCs w:val="22"/>
        </w:rPr>
        <w:br w:type="page"/>
      </w:r>
    </w:p>
    <w:p w14:paraId="1B5E05B4" w14:textId="77777777" w:rsidR="00332785" w:rsidRPr="00F579DB" w:rsidRDefault="00332785" w:rsidP="00445700">
      <w:pPr>
        <w:suppressAutoHyphens/>
        <w:jc w:val="center"/>
        <w:rPr>
          <w:b/>
          <w:sz w:val="22"/>
          <w:szCs w:val="22"/>
        </w:rPr>
      </w:pPr>
      <w:r w:rsidRPr="00F579DB">
        <w:rPr>
          <w:b/>
          <w:sz w:val="22"/>
          <w:szCs w:val="22"/>
        </w:rPr>
        <w:lastRenderedPageBreak/>
        <w:t>Foglio illustrativo: informazioni per l’utilizzatore</w:t>
      </w:r>
    </w:p>
    <w:p w14:paraId="010D9925" w14:textId="77777777" w:rsidR="00332785" w:rsidRPr="00F579DB" w:rsidRDefault="00332785" w:rsidP="00445700">
      <w:pPr>
        <w:suppressAutoHyphens/>
        <w:jc w:val="center"/>
        <w:rPr>
          <w:b/>
          <w:sz w:val="22"/>
          <w:szCs w:val="22"/>
        </w:rPr>
      </w:pPr>
      <w:r w:rsidRPr="00F579DB">
        <w:rPr>
          <w:b/>
          <w:sz w:val="22"/>
          <w:szCs w:val="22"/>
        </w:rPr>
        <w:t>Arixtra 1,5 mg/0,3 ml soluzione iniettabile</w:t>
      </w:r>
    </w:p>
    <w:p w14:paraId="01B8D040" w14:textId="77777777" w:rsidR="00332785" w:rsidRPr="00F579DB" w:rsidRDefault="00332785" w:rsidP="00445700">
      <w:pPr>
        <w:suppressAutoHyphens/>
        <w:jc w:val="center"/>
        <w:rPr>
          <w:sz w:val="22"/>
          <w:szCs w:val="22"/>
        </w:rPr>
      </w:pPr>
      <w:r w:rsidRPr="00F579DB">
        <w:rPr>
          <w:sz w:val="22"/>
          <w:szCs w:val="22"/>
        </w:rPr>
        <w:t>fondaparinux sodico</w:t>
      </w:r>
    </w:p>
    <w:p w14:paraId="2A19D662" w14:textId="77777777" w:rsidR="00332785" w:rsidRPr="00F579DB" w:rsidRDefault="00332785" w:rsidP="00445700">
      <w:pPr>
        <w:suppressAutoHyphens/>
        <w:jc w:val="center"/>
        <w:rPr>
          <w:sz w:val="22"/>
          <w:szCs w:val="22"/>
        </w:rPr>
      </w:pPr>
    </w:p>
    <w:p w14:paraId="3C42363E" w14:textId="77777777" w:rsidR="00332785" w:rsidRPr="00F579DB" w:rsidRDefault="00332785" w:rsidP="00445700">
      <w:pPr>
        <w:suppressAutoHyphens/>
        <w:rPr>
          <w:sz w:val="22"/>
          <w:szCs w:val="22"/>
        </w:rPr>
      </w:pPr>
      <w:r w:rsidRPr="00F579DB">
        <w:rPr>
          <w:b/>
          <w:sz w:val="22"/>
          <w:szCs w:val="22"/>
        </w:rPr>
        <w:t>Legga attentamente questo foglio prima di usare questo medicinale perché contiene importanti informazioni per lei.</w:t>
      </w:r>
    </w:p>
    <w:p w14:paraId="5327C266" w14:textId="77777777" w:rsidR="00332785" w:rsidRPr="00F579DB" w:rsidRDefault="00332785" w:rsidP="00445700">
      <w:pPr>
        <w:numPr>
          <w:ilvl w:val="0"/>
          <w:numId w:val="22"/>
        </w:numPr>
        <w:tabs>
          <w:tab w:val="clear" w:pos="720"/>
        </w:tabs>
        <w:suppressAutoHyphens/>
        <w:ind w:left="567" w:hanging="567"/>
        <w:jc w:val="both"/>
        <w:rPr>
          <w:sz w:val="22"/>
          <w:szCs w:val="22"/>
        </w:rPr>
      </w:pPr>
      <w:r w:rsidRPr="00F579DB">
        <w:rPr>
          <w:sz w:val="22"/>
          <w:szCs w:val="22"/>
        </w:rPr>
        <w:t>Conservi questo foglio. Potrebbe aver bisogno di leggerlo di nuovo.</w:t>
      </w:r>
    </w:p>
    <w:p w14:paraId="3759AB5B" w14:textId="77777777" w:rsidR="00332785" w:rsidRPr="00F579DB" w:rsidRDefault="00332785" w:rsidP="00445700">
      <w:pPr>
        <w:pStyle w:val="BodyTextIndent31"/>
        <w:numPr>
          <w:ilvl w:val="0"/>
          <w:numId w:val="22"/>
        </w:numPr>
        <w:pBdr>
          <w:top w:val="none" w:sz="0" w:space="0" w:color="auto"/>
          <w:left w:val="none" w:sz="0" w:space="0" w:color="auto"/>
          <w:bottom w:val="none" w:sz="0" w:space="0" w:color="auto"/>
          <w:right w:val="none" w:sz="0" w:space="0" w:color="auto"/>
        </w:pBdr>
        <w:tabs>
          <w:tab w:val="clear" w:pos="720"/>
        </w:tabs>
        <w:ind w:left="567" w:hanging="567"/>
        <w:rPr>
          <w:szCs w:val="22"/>
        </w:rPr>
      </w:pPr>
      <w:r w:rsidRPr="00F579DB">
        <w:rPr>
          <w:szCs w:val="22"/>
        </w:rPr>
        <w:t>Se ha qualsiasi dubbio, si rivolga al medico o al farmacista.</w:t>
      </w:r>
    </w:p>
    <w:p w14:paraId="060F95E8" w14:textId="77777777" w:rsidR="00332785" w:rsidRPr="00F579DB" w:rsidRDefault="00332785" w:rsidP="00445700">
      <w:pPr>
        <w:pStyle w:val="BodyTextIndent31"/>
        <w:numPr>
          <w:ilvl w:val="0"/>
          <w:numId w:val="22"/>
        </w:numPr>
        <w:pBdr>
          <w:top w:val="none" w:sz="0" w:space="0" w:color="auto"/>
          <w:left w:val="none" w:sz="0" w:space="0" w:color="auto"/>
          <w:bottom w:val="none" w:sz="0" w:space="0" w:color="auto"/>
          <w:right w:val="none" w:sz="0" w:space="0" w:color="auto"/>
        </w:pBdr>
        <w:tabs>
          <w:tab w:val="clear" w:pos="720"/>
        </w:tabs>
        <w:ind w:left="567" w:hanging="567"/>
        <w:rPr>
          <w:szCs w:val="22"/>
        </w:rPr>
      </w:pPr>
      <w:r w:rsidRPr="00F579DB">
        <w:rPr>
          <w:szCs w:val="22"/>
        </w:rPr>
        <w:t>Questo medicinale è stato prescritto soltanto per lei. Non lo dia ad altre persone, anche se i sintomi della malattia sono uguali ai suoi, perché potrebbe essere pericoloso.</w:t>
      </w:r>
    </w:p>
    <w:p w14:paraId="1EF6A293" w14:textId="77777777" w:rsidR="00332785" w:rsidRPr="00F579DB" w:rsidRDefault="00332785" w:rsidP="00445700">
      <w:pPr>
        <w:pStyle w:val="BodyTextIndent31"/>
        <w:numPr>
          <w:ilvl w:val="0"/>
          <w:numId w:val="22"/>
        </w:numPr>
        <w:pBdr>
          <w:top w:val="none" w:sz="0" w:space="0" w:color="auto"/>
          <w:left w:val="none" w:sz="0" w:space="0" w:color="auto"/>
          <w:bottom w:val="none" w:sz="0" w:space="0" w:color="auto"/>
          <w:right w:val="none" w:sz="0" w:space="0" w:color="auto"/>
        </w:pBdr>
        <w:tabs>
          <w:tab w:val="clear" w:pos="720"/>
        </w:tabs>
        <w:ind w:left="567" w:hanging="567"/>
        <w:rPr>
          <w:szCs w:val="22"/>
        </w:rPr>
      </w:pPr>
      <w:r w:rsidRPr="00F579DB">
        <w:rPr>
          <w:szCs w:val="22"/>
        </w:rPr>
        <w:t>Se si manifesta un qualsiasi effetto indesiderato, compresi quelli non elencati in questo foglio, si rivolga al medico o al farmacista. Vedere paragrafo 4.</w:t>
      </w:r>
    </w:p>
    <w:p w14:paraId="76C7AB34" w14:textId="77777777" w:rsidR="00332785" w:rsidRPr="00F579DB" w:rsidRDefault="00332785" w:rsidP="00445700">
      <w:pPr>
        <w:suppressAutoHyphens/>
        <w:rPr>
          <w:sz w:val="22"/>
          <w:szCs w:val="22"/>
        </w:rPr>
      </w:pPr>
    </w:p>
    <w:p w14:paraId="64FFE6DE" w14:textId="77777777" w:rsidR="00332785" w:rsidRPr="00F579DB" w:rsidRDefault="00332785" w:rsidP="00445700">
      <w:pPr>
        <w:suppressAutoHyphens/>
        <w:rPr>
          <w:b/>
          <w:sz w:val="22"/>
          <w:szCs w:val="22"/>
        </w:rPr>
      </w:pPr>
      <w:r w:rsidRPr="00F579DB">
        <w:rPr>
          <w:b/>
          <w:sz w:val="22"/>
          <w:szCs w:val="22"/>
        </w:rPr>
        <w:t>Contenuto di questo foglio:</w:t>
      </w:r>
    </w:p>
    <w:p w14:paraId="4848D1F4" w14:textId="77777777" w:rsidR="00332785" w:rsidRPr="00F579DB" w:rsidRDefault="00332785" w:rsidP="00445700">
      <w:pPr>
        <w:numPr>
          <w:ilvl w:val="0"/>
          <w:numId w:val="2"/>
        </w:numPr>
        <w:suppressAutoHyphens/>
        <w:rPr>
          <w:b/>
          <w:sz w:val="22"/>
          <w:szCs w:val="22"/>
        </w:rPr>
      </w:pPr>
      <w:r w:rsidRPr="00F579DB">
        <w:rPr>
          <w:b/>
          <w:sz w:val="22"/>
          <w:szCs w:val="22"/>
        </w:rPr>
        <w:t>Cos'è Arixtra e a che cosa serve</w:t>
      </w:r>
    </w:p>
    <w:p w14:paraId="2CAB486C" w14:textId="77777777" w:rsidR="00332785" w:rsidRPr="00F579DB" w:rsidRDefault="00332785" w:rsidP="00445700">
      <w:pPr>
        <w:numPr>
          <w:ilvl w:val="0"/>
          <w:numId w:val="2"/>
        </w:numPr>
        <w:suppressAutoHyphens/>
        <w:rPr>
          <w:b/>
          <w:sz w:val="22"/>
          <w:szCs w:val="22"/>
        </w:rPr>
      </w:pPr>
      <w:r w:rsidRPr="00F579DB">
        <w:rPr>
          <w:b/>
          <w:sz w:val="22"/>
          <w:szCs w:val="22"/>
        </w:rPr>
        <w:t>Cosa deve sapere prima di usare Arixtra</w:t>
      </w:r>
    </w:p>
    <w:p w14:paraId="4206155A" w14:textId="77777777" w:rsidR="00332785" w:rsidRPr="00F579DB" w:rsidRDefault="00332785" w:rsidP="00445700">
      <w:pPr>
        <w:numPr>
          <w:ilvl w:val="0"/>
          <w:numId w:val="2"/>
        </w:numPr>
        <w:suppressAutoHyphens/>
        <w:rPr>
          <w:b/>
          <w:sz w:val="22"/>
          <w:szCs w:val="22"/>
        </w:rPr>
      </w:pPr>
      <w:r w:rsidRPr="00F579DB">
        <w:rPr>
          <w:b/>
          <w:sz w:val="22"/>
          <w:szCs w:val="22"/>
        </w:rPr>
        <w:t>Come usare Arixtra</w:t>
      </w:r>
    </w:p>
    <w:p w14:paraId="7E6DE76C" w14:textId="77777777" w:rsidR="00332785" w:rsidRPr="00F579DB" w:rsidRDefault="00332785" w:rsidP="00445700">
      <w:pPr>
        <w:numPr>
          <w:ilvl w:val="0"/>
          <w:numId w:val="2"/>
        </w:numPr>
        <w:suppressAutoHyphens/>
        <w:rPr>
          <w:b/>
          <w:sz w:val="22"/>
          <w:szCs w:val="22"/>
        </w:rPr>
      </w:pPr>
      <w:r w:rsidRPr="00F579DB">
        <w:rPr>
          <w:b/>
          <w:sz w:val="22"/>
          <w:szCs w:val="22"/>
        </w:rPr>
        <w:t>Possibili effetti indesiderati</w:t>
      </w:r>
    </w:p>
    <w:p w14:paraId="5954103F" w14:textId="77777777" w:rsidR="00332785" w:rsidRPr="00F579DB" w:rsidRDefault="00332785" w:rsidP="00445700">
      <w:pPr>
        <w:numPr>
          <w:ilvl w:val="0"/>
          <w:numId w:val="2"/>
        </w:numPr>
        <w:suppressAutoHyphens/>
        <w:rPr>
          <w:b/>
          <w:sz w:val="22"/>
          <w:szCs w:val="22"/>
        </w:rPr>
      </w:pPr>
      <w:r w:rsidRPr="00F579DB">
        <w:rPr>
          <w:b/>
          <w:sz w:val="22"/>
          <w:szCs w:val="22"/>
        </w:rPr>
        <w:t>Come conservare Arixtra</w:t>
      </w:r>
    </w:p>
    <w:p w14:paraId="09001E07" w14:textId="77777777" w:rsidR="00332785" w:rsidRPr="00F579DB" w:rsidRDefault="00332785" w:rsidP="00445700">
      <w:pPr>
        <w:numPr>
          <w:ilvl w:val="0"/>
          <w:numId w:val="2"/>
        </w:numPr>
        <w:suppressAutoHyphens/>
        <w:rPr>
          <w:b/>
          <w:sz w:val="22"/>
          <w:szCs w:val="22"/>
        </w:rPr>
      </w:pPr>
      <w:r w:rsidRPr="00F579DB">
        <w:rPr>
          <w:b/>
          <w:snapToGrid w:val="0"/>
          <w:sz w:val="22"/>
          <w:szCs w:val="22"/>
          <w:lang w:eastAsia="fr-FR"/>
        </w:rPr>
        <w:t>Contenuto della confezione e altre informazioni</w:t>
      </w:r>
    </w:p>
    <w:p w14:paraId="648C9D8D" w14:textId="77777777" w:rsidR="00332785" w:rsidRPr="00F579DB" w:rsidRDefault="00332785" w:rsidP="00445700">
      <w:pPr>
        <w:suppressAutoHyphens/>
        <w:rPr>
          <w:sz w:val="22"/>
          <w:szCs w:val="22"/>
        </w:rPr>
      </w:pPr>
    </w:p>
    <w:p w14:paraId="01850E1B" w14:textId="77777777" w:rsidR="00332785" w:rsidRPr="00E01EDE" w:rsidRDefault="00332785" w:rsidP="00445700">
      <w:pPr>
        <w:pStyle w:val="EndnoteText"/>
        <w:widowControl/>
        <w:numPr>
          <w:ilvl w:val="12"/>
          <w:numId w:val="0"/>
        </w:numPr>
        <w:tabs>
          <w:tab w:val="clear" w:pos="567"/>
        </w:tabs>
        <w:rPr>
          <w:sz w:val="22"/>
          <w:szCs w:val="22"/>
        </w:rPr>
      </w:pPr>
    </w:p>
    <w:p w14:paraId="687ADA27" w14:textId="77777777" w:rsidR="00332785" w:rsidRPr="00F579DB" w:rsidRDefault="00332785" w:rsidP="00445700">
      <w:pPr>
        <w:numPr>
          <w:ilvl w:val="12"/>
          <w:numId w:val="0"/>
        </w:numPr>
        <w:ind w:left="567" w:right="-2" w:hanging="567"/>
        <w:rPr>
          <w:sz w:val="22"/>
          <w:szCs w:val="22"/>
        </w:rPr>
      </w:pPr>
      <w:r w:rsidRPr="00F579DB">
        <w:rPr>
          <w:b/>
          <w:sz w:val="22"/>
          <w:szCs w:val="22"/>
        </w:rPr>
        <w:t>1.</w:t>
      </w:r>
      <w:r w:rsidRPr="00F579DB">
        <w:rPr>
          <w:b/>
          <w:sz w:val="22"/>
          <w:szCs w:val="22"/>
        </w:rPr>
        <w:tab/>
        <w:t>Cos'è Arixtra e a che cosa serve</w:t>
      </w:r>
    </w:p>
    <w:p w14:paraId="4C0FFAC9" w14:textId="77777777" w:rsidR="00332785" w:rsidRPr="00F579DB" w:rsidRDefault="00332785" w:rsidP="00445700">
      <w:pPr>
        <w:numPr>
          <w:ilvl w:val="12"/>
          <w:numId w:val="0"/>
        </w:numPr>
        <w:rPr>
          <w:sz w:val="22"/>
          <w:szCs w:val="22"/>
        </w:rPr>
      </w:pPr>
    </w:p>
    <w:p w14:paraId="1C14D68D" w14:textId="578CFA63" w:rsidR="00332785" w:rsidRPr="00F579DB" w:rsidRDefault="00332785" w:rsidP="00445700">
      <w:pPr>
        <w:numPr>
          <w:ilvl w:val="12"/>
          <w:numId w:val="0"/>
        </w:numPr>
        <w:ind w:right="-2"/>
        <w:rPr>
          <w:sz w:val="22"/>
          <w:szCs w:val="22"/>
        </w:rPr>
      </w:pPr>
      <w:r w:rsidRPr="00F579DB">
        <w:rPr>
          <w:b/>
          <w:sz w:val="22"/>
          <w:szCs w:val="22"/>
        </w:rPr>
        <w:t xml:space="preserve">Arixtra è un </w:t>
      </w:r>
      <w:r w:rsidR="00360503">
        <w:rPr>
          <w:b/>
          <w:sz w:val="22"/>
          <w:szCs w:val="22"/>
        </w:rPr>
        <w:t>medicinale</w:t>
      </w:r>
      <w:r w:rsidR="00360503" w:rsidRPr="00F579DB">
        <w:rPr>
          <w:b/>
          <w:sz w:val="22"/>
          <w:szCs w:val="22"/>
        </w:rPr>
        <w:t xml:space="preserve"> </w:t>
      </w:r>
      <w:r w:rsidRPr="00F579DB">
        <w:rPr>
          <w:b/>
          <w:sz w:val="22"/>
          <w:szCs w:val="22"/>
        </w:rPr>
        <w:t>che aiuta a prevenire la formazione di coaguli di sangue nei vasi sanguigni</w:t>
      </w:r>
      <w:r w:rsidRPr="00F579DB">
        <w:rPr>
          <w:sz w:val="22"/>
          <w:szCs w:val="22"/>
        </w:rPr>
        <w:t xml:space="preserve"> (</w:t>
      </w:r>
      <w:r w:rsidRPr="00F579DB">
        <w:rPr>
          <w:i/>
          <w:sz w:val="22"/>
          <w:szCs w:val="22"/>
        </w:rPr>
        <w:t>agente antitrombotico</w:t>
      </w:r>
      <w:r w:rsidRPr="00F579DB">
        <w:rPr>
          <w:sz w:val="22"/>
          <w:szCs w:val="22"/>
        </w:rPr>
        <w:t>).</w:t>
      </w:r>
    </w:p>
    <w:p w14:paraId="6677976B" w14:textId="77777777" w:rsidR="00332785" w:rsidRPr="00F579DB" w:rsidRDefault="00332785" w:rsidP="00445700">
      <w:pPr>
        <w:numPr>
          <w:ilvl w:val="12"/>
          <w:numId w:val="0"/>
        </w:numPr>
        <w:ind w:right="-2"/>
        <w:rPr>
          <w:sz w:val="22"/>
          <w:szCs w:val="22"/>
        </w:rPr>
      </w:pPr>
    </w:p>
    <w:p w14:paraId="14F8C68E" w14:textId="77777777" w:rsidR="00332785" w:rsidRPr="00F579DB" w:rsidRDefault="00332785" w:rsidP="00445700">
      <w:pPr>
        <w:pStyle w:val="BodyText21"/>
        <w:numPr>
          <w:ilvl w:val="12"/>
          <w:numId w:val="0"/>
        </w:numPr>
        <w:rPr>
          <w:szCs w:val="22"/>
        </w:rPr>
      </w:pPr>
      <w:r w:rsidRPr="00F579DB">
        <w:rPr>
          <w:szCs w:val="22"/>
        </w:rPr>
        <w:t>Arixtra contiene una sostanza chiamata fondaparinux sodico. Essa agisce inibendo l’attività del fattore della coagulazione Xa (“dieci-A”) nel sangue, prevenendo in tal modo la formazione di coaguli di sangue (</w:t>
      </w:r>
      <w:r w:rsidRPr="00F579DB">
        <w:rPr>
          <w:i/>
          <w:szCs w:val="22"/>
        </w:rPr>
        <w:t>trombosi</w:t>
      </w:r>
      <w:r w:rsidRPr="00F579DB">
        <w:rPr>
          <w:szCs w:val="22"/>
        </w:rPr>
        <w:t>) nei vasi sanguigni.</w:t>
      </w:r>
    </w:p>
    <w:p w14:paraId="26E5F188" w14:textId="77777777" w:rsidR="00332785" w:rsidRPr="00F579DB" w:rsidRDefault="00332785" w:rsidP="00445700">
      <w:pPr>
        <w:numPr>
          <w:ilvl w:val="12"/>
          <w:numId w:val="0"/>
        </w:numPr>
        <w:ind w:right="-2"/>
        <w:rPr>
          <w:sz w:val="22"/>
          <w:szCs w:val="22"/>
        </w:rPr>
      </w:pPr>
    </w:p>
    <w:p w14:paraId="5E6FADDE" w14:textId="77777777" w:rsidR="00332785" w:rsidRPr="00F579DB" w:rsidRDefault="00332785" w:rsidP="00445700">
      <w:pPr>
        <w:numPr>
          <w:ilvl w:val="12"/>
          <w:numId w:val="0"/>
        </w:numPr>
        <w:rPr>
          <w:sz w:val="22"/>
          <w:szCs w:val="22"/>
        </w:rPr>
      </w:pPr>
      <w:r w:rsidRPr="00F579DB">
        <w:rPr>
          <w:b/>
          <w:sz w:val="22"/>
          <w:szCs w:val="22"/>
        </w:rPr>
        <w:t>Arixtra è usato per:</w:t>
      </w:r>
    </w:p>
    <w:p w14:paraId="7D6E1814" w14:textId="77777777" w:rsidR="00332785" w:rsidRPr="00F579DB" w:rsidRDefault="00332785" w:rsidP="00445700">
      <w:pPr>
        <w:numPr>
          <w:ilvl w:val="0"/>
          <w:numId w:val="23"/>
        </w:numPr>
        <w:tabs>
          <w:tab w:val="clear" w:pos="720"/>
        </w:tabs>
        <w:ind w:left="567" w:hanging="567"/>
        <w:rPr>
          <w:sz w:val="22"/>
          <w:szCs w:val="22"/>
        </w:rPr>
      </w:pPr>
      <w:r w:rsidRPr="00F579DB">
        <w:rPr>
          <w:sz w:val="22"/>
          <w:szCs w:val="22"/>
        </w:rPr>
        <w:t>prevenire la formazione di coaguli di sangue nei vasi sanguigni delle gambe o dei polmoni dopo chirurgia ortopedica (come ad esempio interventi all’anca o al ginocchio) o dopo chirurgia addominale;</w:t>
      </w:r>
    </w:p>
    <w:p w14:paraId="039EAFD4" w14:textId="77777777" w:rsidR="00332785" w:rsidRPr="00F579DB" w:rsidRDefault="00332785" w:rsidP="00445700">
      <w:pPr>
        <w:numPr>
          <w:ilvl w:val="0"/>
          <w:numId w:val="23"/>
        </w:numPr>
        <w:tabs>
          <w:tab w:val="clear" w:pos="720"/>
        </w:tabs>
        <w:ind w:left="567" w:hanging="567"/>
        <w:rPr>
          <w:sz w:val="22"/>
          <w:szCs w:val="22"/>
        </w:rPr>
      </w:pPr>
      <w:r w:rsidRPr="00F579DB">
        <w:rPr>
          <w:sz w:val="22"/>
          <w:szCs w:val="22"/>
        </w:rPr>
        <w:t>prevenire la formazione di coaguli di sangue durante e subito dopo un periodo di mobilità limitata a causa di una malattia acuta;</w:t>
      </w:r>
    </w:p>
    <w:p w14:paraId="79CC1587" w14:textId="77777777" w:rsidR="00332785" w:rsidRPr="00F579DB" w:rsidRDefault="00332785" w:rsidP="00445700">
      <w:pPr>
        <w:numPr>
          <w:ilvl w:val="0"/>
          <w:numId w:val="23"/>
        </w:numPr>
        <w:tabs>
          <w:tab w:val="clear" w:pos="720"/>
        </w:tabs>
        <w:ind w:left="567" w:hanging="567"/>
        <w:rPr>
          <w:sz w:val="22"/>
          <w:szCs w:val="22"/>
        </w:rPr>
      </w:pPr>
      <w:r w:rsidRPr="00F579DB">
        <w:rPr>
          <w:sz w:val="22"/>
          <w:szCs w:val="22"/>
        </w:rPr>
        <w:t>il trattamento dei coaguli di sangue nei vasi sanguigni superficiali delle gambe (</w:t>
      </w:r>
      <w:r w:rsidRPr="00F579DB">
        <w:rPr>
          <w:i/>
          <w:sz w:val="22"/>
          <w:szCs w:val="22"/>
        </w:rPr>
        <w:t>trombosi venosa superficiale</w:t>
      </w:r>
      <w:r w:rsidRPr="00F579DB">
        <w:rPr>
          <w:sz w:val="22"/>
          <w:szCs w:val="22"/>
        </w:rPr>
        <w:t>).</w:t>
      </w:r>
    </w:p>
    <w:p w14:paraId="2562E11E" w14:textId="77777777" w:rsidR="00332785" w:rsidRPr="00F579DB" w:rsidRDefault="00332785" w:rsidP="00445700">
      <w:pPr>
        <w:numPr>
          <w:ilvl w:val="12"/>
          <w:numId w:val="0"/>
        </w:numPr>
        <w:rPr>
          <w:sz w:val="22"/>
          <w:szCs w:val="22"/>
        </w:rPr>
      </w:pPr>
    </w:p>
    <w:p w14:paraId="5D630627" w14:textId="77777777" w:rsidR="00332785" w:rsidRPr="00F579DB" w:rsidRDefault="00332785" w:rsidP="00445700">
      <w:pPr>
        <w:numPr>
          <w:ilvl w:val="12"/>
          <w:numId w:val="0"/>
        </w:numPr>
        <w:ind w:left="567" w:right="-2" w:hanging="567"/>
        <w:rPr>
          <w:b/>
          <w:sz w:val="22"/>
          <w:szCs w:val="22"/>
        </w:rPr>
      </w:pPr>
    </w:p>
    <w:p w14:paraId="3AEFE03B" w14:textId="77777777" w:rsidR="00332785" w:rsidRPr="00F579DB" w:rsidRDefault="00332785" w:rsidP="00445700">
      <w:pPr>
        <w:keepNext/>
        <w:numPr>
          <w:ilvl w:val="12"/>
          <w:numId w:val="0"/>
        </w:numPr>
        <w:ind w:left="567" w:right="-2" w:hanging="567"/>
        <w:rPr>
          <w:sz w:val="22"/>
          <w:szCs w:val="22"/>
        </w:rPr>
      </w:pPr>
      <w:r w:rsidRPr="00F579DB">
        <w:rPr>
          <w:b/>
          <w:sz w:val="22"/>
          <w:szCs w:val="22"/>
        </w:rPr>
        <w:t>2.</w:t>
      </w:r>
      <w:r w:rsidRPr="00F579DB">
        <w:rPr>
          <w:b/>
          <w:sz w:val="22"/>
          <w:szCs w:val="22"/>
        </w:rPr>
        <w:tab/>
        <w:t>Cosa deve sapere prima di usare Arixtra</w:t>
      </w:r>
    </w:p>
    <w:p w14:paraId="1F7A1E03" w14:textId="77777777" w:rsidR="00332785" w:rsidRPr="00F579DB" w:rsidRDefault="00332785" w:rsidP="00445700">
      <w:pPr>
        <w:keepNext/>
        <w:numPr>
          <w:ilvl w:val="12"/>
          <w:numId w:val="0"/>
        </w:numPr>
        <w:ind w:right="-2"/>
        <w:rPr>
          <w:sz w:val="22"/>
          <w:szCs w:val="22"/>
        </w:rPr>
      </w:pPr>
    </w:p>
    <w:p w14:paraId="2ADE261E" w14:textId="77777777" w:rsidR="00332785" w:rsidRPr="00F579DB" w:rsidRDefault="00332785" w:rsidP="00445700">
      <w:pPr>
        <w:keepNext/>
        <w:numPr>
          <w:ilvl w:val="12"/>
          <w:numId w:val="0"/>
        </w:numPr>
        <w:ind w:right="-2"/>
        <w:rPr>
          <w:sz w:val="22"/>
          <w:szCs w:val="22"/>
        </w:rPr>
      </w:pPr>
      <w:r w:rsidRPr="00F579DB">
        <w:rPr>
          <w:b/>
          <w:sz w:val="22"/>
          <w:szCs w:val="22"/>
        </w:rPr>
        <w:t>Non usi Arixtra:</w:t>
      </w:r>
    </w:p>
    <w:p w14:paraId="27691C40" w14:textId="77777777" w:rsidR="00332785" w:rsidRPr="00F579DB" w:rsidRDefault="00332785" w:rsidP="00445700">
      <w:pPr>
        <w:keepNext/>
        <w:numPr>
          <w:ilvl w:val="0"/>
          <w:numId w:val="6"/>
        </w:numPr>
        <w:tabs>
          <w:tab w:val="clear" w:pos="360"/>
        </w:tabs>
        <w:ind w:left="567" w:hanging="567"/>
        <w:rPr>
          <w:sz w:val="22"/>
          <w:szCs w:val="22"/>
        </w:rPr>
      </w:pPr>
      <w:r w:rsidRPr="00F579DB">
        <w:rPr>
          <w:b/>
          <w:sz w:val="22"/>
          <w:szCs w:val="22"/>
        </w:rPr>
        <w:t>se è allergico</w:t>
      </w:r>
      <w:r w:rsidRPr="00F579DB">
        <w:rPr>
          <w:sz w:val="22"/>
          <w:szCs w:val="22"/>
        </w:rPr>
        <w:t xml:space="preserve"> al fondaparinux sodico o a uno qualsiasi degli eccipienti di questo medicinale (elencati al paragrafo 6);</w:t>
      </w:r>
    </w:p>
    <w:p w14:paraId="066D8471" w14:textId="77777777" w:rsidR="00332785" w:rsidRPr="00F579DB" w:rsidRDefault="00332785" w:rsidP="00445700">
      <w:pPr>
        <w:numPr>
          <w:ilvl w:val="0"/>
          <w:numId w:val="6"/>
        </w:numPr>
        <w:tabs>
          <w:tab w:val="clear" w:pos="360"/>
        </w:tabs>
        <w:ind w:left="567" w:hanging="567"/>
        <w:rPr>
          <w:b/>
          <w:sz w:val="22"/>
          <w:szCs w:val="22"/>
        </w:rPr>
      </w:pPr>
      <w:r w:rsidRPr="00F579DB">
        <w:rPr>
          <w:b/>
          <w:sz w:val="22"/>
          <w:szCs w:val="22"/>
        </w:rPr>
        <w:t>se ha abbondanti perdite di sangue;</w:t>
      </w:r>
    </w:p>
    <w:p w14:paraId="327E9794" w14:textId="77777777" w:rsidR="00332785" w:rsidRPr="00F579DB" w:rsidRDefault="00332785" w:rsidP="00445700">
      <w:pPr>
        <w:numPr>
          <w:ilvl w:val="0"/>
          <w:numId w:val="6"/>
        </w:numPr>
        <w:tabs>
          <w:tab w:val="clear" w:pos="360"/>
        </w:tabs>
        <w:ind w:left="567" w:hanging="567"/>
        <w:rPr>
          <w:b/>
          <w:sz w:val="22"/>
          <w:szCs w:val="22"/>
        </w:rPr>
      </w:pPr>
      <w:r w:rsidRPr="00F579DB">
        <w:rPr>
          <w:b/>
          <w:sz w:val="22"/>
          <w:szCs w:val="22"/>
        </w:rPr>
        <w:t>se ha un’infezione batterica al cuore;</w:t>
      </w:r>
    </w:p>
    <w:p w14:paraId="3D89C8E8" w14:textId="77777777" w:rsidR="00332785" w:rsidRPr="00F579DB" w:rsidRDefault="00332785" w:rsidP="00445700">
      <w:pPr>
        <w:numPr>
          <w:ilvl w:val="0"/>
          <w:numId w:val="6"/>
        </w:numPr>
        <w:tabs>
          <w:tab w:val="clear" w:pos="360"/>
        </w:tabs>
        <w:ind w:left="567" w:hanging="567"/>
        <w:rPr>
          <w:b/>
          <w:sz w:val="22"/>
          <w:szCs w:val="22"/>
        </w:rPr>
      </w:pPr>
      <w:r w:rsidRPr="00F579DB">
        <w:rPr>
          <w:b/>
          <w:sz w:val="22"/>
          <w:szCs w:val="22"/>
        </w:rPr>
        <w:t>se ha una malattia renale molto grave.</w:t>
      </w:r>
    </w:p>
    <w:p w14:paraId="69ED3256" w14:textId="77777777" w:rsidR="00332785" w:rsidRPr="00F579DB" w:rsidRDefault="00332785" w:rsidP="00445700">
      <w:pPr>
        <w:pStyle w:val="BodyText21"/>
        <w:numPr>
          <w:ilvl w:val="0"/>
          <w:numId w:val="60"/>
        </w:numPr>
        <w:ind w:left="567" w:hanging="567"/>
        <w:rPr>
          <w:szCs w:val="22"/>
        </w:rPr>
      </w:pPr>
      <w:r w:rsidRPr="00F579DB">
        <w:rPr>
          <w:b/>
          <w:szCs w:val="22"/>
        </w:rPr>
        <w:t>Informi il medico</w:t>
      </w:r>
      <w:r w:rsidRPr="00F579DB">
        <w:rPr>
          <w:szCs w:val="22"/>
        </w:rPr>
        <w:t xml:space="preserve"> se ritiene che una di queste situazioni la riguarda. In tal caso, </w:t>
      </w:r>
      <w:r w:rsidRPr="00F579DB">
        <w:rPr>
          <w:b/>
          <w:szCs w:val="22"/>
        </w:rPr>
        <w:t>non</w:t>
      </w:r>
      <w:r w:rsidRPr="00F579DB">
        <w:rPr>
          <w:szCs w:val="22"/>
        </w:rPr>
        <w:t xml:space="preserve"> deve usare Arixtra.</w:t>
      </w:r>
    </w:p>
    <w:p w14:paraId="4BB10713" w14:textId="77777777" w:rsidR="00332785" w:rsidRPr="00E01EDE" w:rsidRDefault="00332785" w:rsidP="00445700">
      <w:pPr>
        <w:pStyle w:val="BodyText25"/>
        <w:numPr>
          <w:ilvl w:val="12"/>
          <w:numId w:val="0"/>
        </w:numPr>
        <w:rPr>
          <w:noProof w:val="0"/>
          <w:szCs w:val="22"/>
        </w:rPr>
      </w:pPr>
    </w:p>
    <w:p w14:paraId="61694B14" w14:textId="77777777" w:rsidR="00332785" w:rsidRPr="00F579DB" w:rsidRDefault="00332785" w:rsidP="00445700">
      <w:pPr>
        <w:pStyle w:val="BodyText2"/>
        <w:keepNext/>
        <w:numPr>
          <w:ilvl w:val="12"/>
          <w:numId w:val="0"/>
        </w:numPr>
        <w:ind w:right="0"/>
        <w:rPr>
          <w:b/>
          <w:bCs/>
          <w:sz w:val="22"/>
          <w:szCs w:val="22"/>
        </w:rPr>
      </w:pPr>
      <w:r w:rsidRPr="00F579DB">
        <w:rPr>
          <w:b/>
          <w:bCs/>
          <w:sz w:val="22"/>
          <w:szCs w:val="22"/>
        </w:rPr>
        <w:lastRenderedPageBreak/>
        <w:t>Faccia particolare attenzione con Arixtra:</w:t>
      </w:r>
    </w:p>
    <w:p w14:paraId="1F721CAD" w14:textId="77777777" w:rsidR="00332785" w:rsidRPr="00F579DB" w:rsidRDefault="00332785" w:rsidP="00445700">
      <w:pPr>
        <w:pStyle w:val="BodyText2"/>
        <w:keepNext/>
        <w:numPr>
          <w:ilvl w:val="12"/>
          <w:numId w:val="0"/>
        </w:numPr>
        <w:ind w:right="0"/>
        <w:rPr>
          <w:sz w:val="22"/>
          <w:szCs w:val="22"/>
        </w:rPr>
      </w:pPr>
      <w:r w:rsidRPr="00F579DB">
        <w:rPr>
          <w:sz w:val="22"/>
          <w:szCs w:val="22"/>
        </w:rPr>
        <w:t>Si rivolga al medico o al farmacista prima di prendere Arixtra:</w:t>
      </w:r>
    </w:p>
    <w:p w14:paraId="77C2ED97" w14:textId="77777777" w:rsidR="00332785" w:rsidRPr="00F579DB" w:rsidRDefault="00332785" w:rsidP="00445700">
      <w:pPr>
        <w:pStyle w:val="BodyText21"/>
        <w:numPr>
          <w:ilvl w:val="0"/>
          <w:numId w:val="7"/>
        </w:numPr>
        <w:tabs>
          <w:tab w:val="clear" w:pos="360"/>
        </w:tabs>
        <w:ind w:left="567" w:hanging="567"/>
        <w:rPr>
          <w:b/>
          <w:szCs w:val="22"/>
        </w:rPr>
      </w:pPr>
      <w:r w:rsidRPr="00F579DB">
        <w:rPr>
          <w:b/>
          <w:szCs w:val="22"/>
        </w:rPr>
        <w:t>se ha precedentemente sofferto di complicanze durante il trattamento con eparina o con medicinali simili all’eparina che hanno portato alla diminuzione delle piastrine (trombocitopenia indotta da eparina)</w:t>
      </w:r>
    </w:p>
    <w:p w14:paraId="0C21A468" w14:textId="77777777" w:rsidR="00332785" w:rsidRPr="00F579DB" w:rsidRDefault="00332785" w:rsidP="00445700">
      <w:pPr>
        <w:pStyle w:val="BodyText21"/>
        <w:numPr>
          <w:ilvl w:val="0"/>
          <w:numId w:val="7"/>
        </w:numPr>
        <w:tabs>
          <w:tab w:val="clear" w:pos="360"/>
        </w:tabs>
        <w:ind w:left="567" w:hanging="567"/>
        <w:rPr>
          <w:szCs w:val="22"/>
        </w:rPr>
      </w:pPr>
      <w:r w:rsidRPr="00F579DB">
        <w:rPr>
          <w:b/>
          <w:szCs w:val="22"/>
        </w:rPr>
        <w:t xml:space="preserve">se è a rischio di sanguinamenti incontrollati </w:t>
      </w:r>
      <w:r w:rsidRPr="00F579DB">
        <w:rPr>
          <w:szCs w:val="22"/>
        </w:rPr>
        <w:t>(</w:t>
      </w:r>
      <w:r w:rsidRPr="00F579DB">
        <w:rPr>
          <w:i/>
          <w:szCs w:val="22"/>
        </w:rPr>
        <w:t>emorragie</w:t>
      </w:r>
      <w:r w:rsidRPr="00F579DB">
        <w:rPr>
          <w:szCs w:val="22"/>
        </w:rPr>
        <w:t>)</w:t>
      </w:r>
      <w:r w:rsidRPr="00F579DB" w:rsidDel="004810FA">
        <w:rPr>
          <w:szCs w:val="22"/>
        </w:rPr>
        <w:t xml:space="preserve"> </w:t>
      </w:r>
      <w:r w:rsidRPr="00F579DB">
        <w:rPr>
          <w:szCs w:val="22"/>
        </w:rPr>
        <w:t>che includano:</w:t>
      </w:r>
    </w:p>
    <w:p w14:paraId="01ACE8A6" w14:textId="77777777" w:rsidR="00332785" w:rsidRPr="00F579DB" w:rsidRDefault="00332785" w:rsidP="00445700">
      <w:pPr>
        <w:numPr>
          <w:ilvl w:val="0"/>
          <w:numId w:val="3"/>
        </w:numPr>
        <w:ind w:left="896" w:hanging="357"/>
        <w:rPr>
          <w:b/>
          <w:sz w:val="22"/>
          <w:szCs w:val="22"/>
        </w:rPr>
      </w:pPr>
      <w:r w:rsidRPr="00F579DB">
        <w:rPr>
          <w:b/>
          <w:sz w:val="22"/>
          <w:szCs w:val="22"/>
        </w:rPr>
        <w:t>ulcera gastrica</w:t>
      </w:r>
    </w:p>
    <w:p w14:paraId="6165EAFD" w14:textId="77777777" w:rsidR="00332785" w:rsidRPr="00F579DB" w:rsidRDefault="00332785" w:rsidP="00445700">
      <w:pPr>
        <w:numPr>
          <w:ilvl w:val="0"/>
          <w:numId w:val="3"/>
        </w:numPr>
        <w:ind w:left="896" w:hanging="357"/>
        <w:rPr>
          <w:b/>
          <w:sz w:val="22"/>
          <w:szCs w:val="22"/>
        </w:rPr>
      </w:pPr>
      <w:r w:rsidRPr="00F579DB">
        <w:rPr>
          <w:b/>
          <w:sz w:val="22"/>
          <w:szCs w:val="22"/>
        </w:rPr>
        <w:t>malattie emorragiche</w:t>
      </w:r>
    </w:p>
    <w:p w14:paraId="1DF4DF14" w14:textId="77777777" w:rsidR="00332785" w:rsidRPr="00F579DB" w:rsidRDefault="00332785" w:rsidP="00445700">
      <w:pPr>
        <w:numPr>
          <w:ilvl w:val="0"/>
          <w:numId w:val="3"/>
        </w:numPr>
        <w:ind w:left="896" w:hanging="357"/>
        <w:rPr>
          <w:sz w:val="22"/>
          <w:szCs w:val="22"/>
        </w:rPr>
      </w:pPr>
      <w:r w:rsidRPr="00F579DB">
        <w:rPr>
          <w:b/>
          <w:sz w:val="22"/>
          <w:szCs w:val="22"/>
        </w:rPr>
        <w:t xml:space="preserve">emorragie cerebrali </w:t>
      </w:r>
      <w:r w:rsidRPr="00F579DB">
        <w:rPr>
          <w:sz w:val="22"/>
          <w:szCs w:val="22"/>
        </w:rPr>
        <w:t>recenti</w:t>
      </w:r>
      <w:r w:rsidRPr="00F579DB">
        <w:rPr>
          <w:b/>
          <w:sz w:val="22"/>
          <w:szCs w:val="22"/>
        </w:rPr>
        <w:t xml:space="preserve"> </w:t>
      </w:r>
      <w:r w:rsidRPr="00F579DB">
        <w:rPr>
          <w:sz w:val="22"/>
          <w:szCs w:val="22"/>
        </w:rPr>
        <w:t>(</w:t>
      </w:r>
      <w:r w:rsidRPr="00F579DB">
        <w:rPr>
          <w:i/>
          <w:sz w:val="22"/>
          <w:szCs w:val="22"/>
        </w:rPr>
        <w:t>sanguinamenti intracranici</w:t>
      </w:r>
      <w:r w:rsidRPr="00F579DB">
        <w:rPr>
          <w:sz w:val="22"/>
          <w:szCs w:val="22"/>
        </w:rPr>
        <w:t>)</w:t>
      </w:r>
    </w:p>
    <w:p w14:paraId="561ED3B6" w14:textId="77777777" w:rsidR="00332785" w:rsidRPr="00F579DB" w:rsidRDefault="00332785" w:rsidP="00445700">
      <w:pPr>
        <w:numPr>
          <w:ilvl w:val="0"/>
          <w:numId w:val="3"/>
        </w:numPr>
        <w:ind w:left="896" w:hanging="357"/>
        <w:rPr>
          <w:sz w:val="22"/>
          <w:szCs w:val="22"/>
        </w:rPr>
      </w:pPr>
      <w:r w:rsidRPr="00F579DB">
        <w:rPr>
          <w:b/>
          <w:sz w:val="22"/>
          <w:szCs w:val="22"/>
        </w:rPr>
        <w:t>interventi chirurgici recenti</w:t>
      </w:r>
      <w:r w:rsidRPr="00F579DB">
        <w:rPr>
          <w:sz w:val="22"/>
          <w:szCs w:val="22"/>
        </w:rPr>
        <w:t xml:space="preserve"> al cervello, alla colonna vertebrale oppure agli occhi</w:t>
      </w:r>
    </w:p>
    <w:p w14:paraId="77ACD7F6" w14:textId="77777777" w:rsidR="00332785" w:rsidRPr="00F579DB" w:rsidRDefault="00332785" w:rsidP="00445700">
      <w:pPr>
        <w:numPr>
          <w:ilvl w:val="0"/>
          <w:numId w:val="8"/>
        </w:numPr>
        <w:tabs>
          <w:tab w:val="clear" w:pos="360"/>
        </w:tabs>
        <w:ind w:left="567" w:hanging="567"/>
        <w:rPr>
          <w:sz w:val="22"/>
          <w:szCs w:val="22"/>
        </w:rPr>
      </w:pPr>
      <w:r w:rsidRPr="00F579DB">
        <w:rPr>
          <w:b/>
          <w:sz w:val="22"/>
          <w:szCs w:val="22"/>
        </w:rPr>
        <w:t>se ha una grave malattia al fegato</w:t>
      </w:r>
    </w:p>
    <w:p w14:paraId="3CE5F952" w14:textId="77777777" w:rsidR="00332785" w:rsidRPr="00F579DB" w:rsidRDefault="00332785" w:rsidP="00445700">
      <w:pPr>
        <w:pStyle w:val="BodyText21"/>
        <w:numPr>
          <w:ilvl w:val="0"/>
          <w:numId w:val="8"/>
        </w:numPr>
        <w:tabs>
          <w:tab w:val="clear" w:pos="360"/>
        </w:tabs>
        <w:ind w:left="567" w:hanging="567"/>
        <w:rPr>
          <w:b/>
          <w:szCs w:val="22"/>
        </w:rPr>
      </w:pPr>
      <w:r w:rsidRPr="00F579DB">
        <w:rPr>
          <w:b/>
          <w:szCs w:val="22"/>
        </w:rPr>
        <w:t>se ha una malattia ai reni</w:t>
      </w:r>
    </w:p>
    <w:p w14:paraId="5D9A897E" w14:textId="77777777" w:rsidR="00332785" w:rsidRPr="00F579DB" w:rsidRDefault="00332785" w:rsidP="00445700">
      <w:pPr>
        <w:numPr>
          <w:ilvl w:val="0"/>
          <w:numId w:val="8"/>
        </w:numPr>
        <w:tabs>
          <w:tab w:val="clear" w:pos="360"/>
        </w:tabs>
        <w:ind w:left="567" w:hanging="567"/>
        <w:rPr>
          <w:sz w:val="22"/>
          <w:szCs w:val="22"/>
        </w:rPr>
      </w:pPr>
      <w:r w:rsidRPr="00F579DB">
        <w:rPr>
          <w:b/>
          <w:sz w:val="22"/>
          <w:szCs w:val="22"/>
        </w:rPr>
        <w:t>se ha 75 anni o più</w:t>
      </w:r>
    </w:p>
    <w:p w14:paraId="0C99844A" w14:textId="77777777" w:rsidR="00332785" w:rsidRPr="00F579DB" w:rsidRDefault="00332785" w:rsidP="00445700">
      <w:pPr>
        <w:pStyle w:val="BodyText21"/>
        <w:numPr>
          <w:ilvl w:val="0"/>
          <w:numId w:val="8"/>
        </w:numPr>
        <w:tabs>
          <w:tab w:val="clear" w:pos="360"/>
        </w:tabs>
        <w:ind w:left="567" w:hanging="567"/>
        <w:rPr>
          <w:szCs w:val="22"/>
        </w:rPr>
      </w:pPr>
      <w:r w:rsidRPr="00F579DB">
        <w:rPr>
          <w:b/>
          <w:szCs w:val="22"/>
        </w:rPr>
        <w:t xml:space="preserve">se pesa meno di </w:t>
      </w:r>
      <w:smartTag w:uri="urn:schemas-microsoft-com:office:smarttags" w:element="metricconverter">
        <w:smartTagPr>
          <w:attr w:name="ProductID" w:val="50 kg"/>
        </w:smartTagPr>
        <w:r w:rsidRPr="00F579DB">
          <w:rPr>
            <w:b/>
            <w:szCs w:val="22"/>
          </w:rPr>
          <w:t>50 kg</w:t>
        </w:r>
      </w:smartTag>
      <w:r w:rsidRPr="00F579DB">
        <w:rPr>
          <w:szCs w:val="22"/>
        </w:rPr>
        <w:t>.</w:t>
      </w:r>
    </w:p>
    <w:p w14:paraId="7874B25E" w14:textId="77777777" w:rsidR="00332785" w:rsidRPr="00F579DB" w:rsidRDefault="00332785" w:rsidP="00445700">
      <w:pPr>
        <w:numPr>
          <w:ilvl w:val="0"/>
          <w:numId w:val="60"/>
        </w:numPr>
        <w:ind w:left="567" w:hanging="567"/>
        <w:rPr>
          <w:sz w:val="22"/>
          <w:szCs w:val="22"/>
        </w:rPr>
      </w:pPr>
      <w:r w:rsidRPr="00F579DB">
        <w:rPr>
          <w:b/>
          <w:sz w:val="22"/>
          <w:szCs w:val="22"/>
        </w:rPr>
        <w:t>Informi il medico</w:t>
      </w:r>
      <w:r w:rsidRPr="00F579DB">
        <w:rPr>
          <w:sz w:val="22"/>
          <w:szCs w:val="22"/>
        </w:rPr>
        <w:t xml:space="preserve"> se ritiene che una di queste situazioni la riguarda.</w:t>
      </w:r>
    </w:p>
    <w:p w14:paraId="2FEBB5CA" w14:textId="77777777" w:rsidR="00332785" w:rsidRPr="00F579DB" w:rsidRDefault="00332785" w:rsidP="00445700">
      <w:pPr>
        <w:pStyle w:val="EndnoteText"/>
        <w:widowControl/>
        <w:numPr>
          <w:ilvl w:val="12"/>
          <w:numId w:val="0"/>
        </w:numPr>
        <w:tabs>
          <w:tab w:val="clear" w:pos="567"/>
        </w:tabs>
        <w:rPr>
          <w:sz w:val="22"/>
          <w:szCs w:val="22"/>
        </w:rPr>
      </w:pPr>
    </w:p>
    <w:p w14:paraId="00A9C0C2" w14:textId="77777777" w:rsidR="00332785" w:rsidRPr="00F579DB" w:rsidRDefault="00332785" w:rsidP="00445700">
      <w:pPr>
        <w:pStyle w:val="EndnoteText"/>
        <w:widowControl/>
        <w:numPr>
          <w:ilvl w:val="12"/>
          <w:numId w:val="0"/>
        </w:numPr>
        <w:tabs>
          <w:tab w:val="clear" w:pos="567"/>
        </w:tabs>
        <w:rPr>
          <w:b/>
          <w:sz w:val="22"/>
          <w:szCs w:val="22"/>
        </w:rPr>
      </w:pPr>
      <w:r w:rsidRPr="00F579DB">
        <w:rPr>
          <w:b/>
          <w:sz w:val="22"/>
          <w:szCs w:val="22"/>
        </w:rPr>
        <w:t>Bambini e adolescenti</w:t>
      </w:r>
    </w:p>
    <w:p w14:paraId="0B5472B3" w14:textId="77777777" w:rsidR="00332785" w:rsidRPr="00F579DB" w:rsidRDefault="00332785" w:rsidP="00445700">
      <w:pPr>
        <w:numPr>
          <w:ilvl w:val="12"/>
          <w:numId w:val="0"/>
        </w:numPr>
        <w:rPr>
          <w:sz w:val="22"/>
          <w:szCs w:val="22"/>
        </w:rPr>
      </w:pPr>
      <w:r w:rsidRPr="00F579DB">
        <w:rPr>
          <w:sz w:val="22"/>
          <w:szCs w:val="22"/>
        </w:rPr>
        <w:t>L’uso di Arixtra non è stato sperimentato nei bambini e negli adolescenti al di sotto di 17 anni.</w:t>
      </w:r>
    </w:p>
    <w:p w14:paraId="41C0F48D" w14:textId="77777777" w:rsidR="00332785" w:rsidRPr="00F579DB" w:rsidRDefault="00332785" w:rsidP="00445700">
      <w:pPr>
        <w:numPr>
          <w:ilvl w:val="12"/>
          <w:numId w:val="0"/>
        </w:numPr>
        <w:ind w:right="-2"/>
        <w:rPr>
          <w:sz w:val="22"/>
          <w:szCs w:val="22"/>
        </w:rPr>
      </w:pPr>
    </w:p>
    <w:p w14:paraId="22729B0E" w14:textId="77777777" w:rsidR="00332785" w:rsidRPr="00F579DB" w:rsidRDefault="00332785" w:rsidP="00445700">
      <w:pPr>
        <w:numPr>
          <w:ilvl w:val="12"/>
          <w:numId w:val="0"/>
        </w:numPr>
        <w:rPr>
          <w:b/>
          <w:sz w:val="22"/>
          <w:szCs w:val="22"/>
        </w:rPr>
      </w:pPr>
      <w:r w:rsidRPr="00F579DB">
        <w:rPr>
          <w:b/>
          <w:sz w:val="22"/>
          <w:szCs w:val="22"/>
        </w:rPr>
        <w:t>Altri medicinali e Arixtra</w:t>
      </w:r>
    </w:p>
    <w:p w14:paraId="21B3315E" w14:textId="77777777" w:rsidR="00332785" w:rsidRPr="00F579DB" w:rsidRDefault="00332785" w:rsidP="00445700">
      <w:pPr>
        <w:pStyle w:val="BodyText21"/>
        <w:numPr>
          <w:ilvl w:val="12"/>
          <w:numId w:val="0"/>
        </w:numPr>
        <w:rPr>
          <w:szCs w:val="22"/>
        </w:rPr>
      </w:pPr>
      <w:r w:rsidRPr="00F579DB">
        <w:rPr>
          <w:b/>
          <w:szCs w:val="22"/>
        </w:rPr>
        <w:t>Informi il medico o il farmacista se sta assumendo,</w:t>
      </w:r>
      <w:r w:rsidRPr="00F579DB">
        <w:rPr>
          <w:szCs w:val="22"/>
        </w:rPr>
        <w:t xml:space="preserve"> ha recentemente assunto o potrebbe assumere qualsiasi altro medicinale. Ciò include anche quelli acquistati senza una prescrizione. Alcuni altri medicinali possono influenzare il meccanismo d’azione di Arixtra oppure possono essere influenzati da Arixtra.</w:t>
      </w:r>
    </w:p>
    <w:p w14:paraId="7279AF59" w14:textId="77777777" w:rsidR="00332785" w:rsidRPr="00E01EDE" w:rsidRDefault="00332785" w:rsidP="00445700">
      <w:pPr>
        <w:pStyle w:val="BodyText25"/>
        <w:numPr>
          <w:ilvl w:val="12"/>
          <w:numId w:val="0"/>
        </w:numPr>
        <w:rPr>
          <w:noProof w:val="0"/>
          <w:szCs w:val="22"/>
        </w:rPr>
      </w:pPr>
    </w:p>
    <w:p w14:paraId="4148DF1F" w14:textId="77777777" w:rsidR="00332785" w:rsidRPr="00F579DB" w:rsidRDefault="00332785" w:rsidP="00445700">
      <w:pPr>
        <w:numPr>
          <w:ilvl w:val="12"/>
          <w:numId w:val="0"/>
        </w:numPr>
        <w:ind w:right="-2"/>
        <w:rPr>
          <w:sz w:val="22"/>
          <w:szCs w:val="22"/>
        </w:rPr>
      </w:pPr>
      <w:r w:rsidRPr="00F579DB">
        <w:rPr>
          <w:b/>
          <w:sz w:val="22"/>
          <w:szCs w:val="22"/>
        </w:rPr>
        <w:t xml:space="preserve">Gravidanza e allattamento </w:t>
      </w:r>
    </w:p>
    <w:p w14:paraId="23A4706B" w14:textId="77777777" w:rsidR="00332785" w:rsidRPr="00F579DB" w:rsidRDefault="00332785" w:rsidP="00445700">
      <w:pPr>
        <w:numPr>
          <w:ilvl w:val="12"/>
          <w:numId w:val="0"/>
        </w:numPr>
        <w:rPr>
          <w:sz w:val="22"/>
          <w:szCs w:val="22"/>
        </w:rPr>
      </w:pPr>
      <w:r w:rsidRPr="00F579DB">
        <w:rPr>
          <w:sz w:val="22"/>
          <w:szCs w:val="22"/>
        </w:rPr>
        <w:t>Arixtra non deve essere prescritto a donne in stato di gravidanza se non espressamente necessario.</w:t>
      </w:r>
    </w:p>
    <w:p w14:paraId="76798FA3" w14:textId="77777777" w:rsidR="00332785" w:rsidRPr="00F579DB" w:rsidRDefault="00332785" w:rsidP="00445700">
      <w:pPr>
        <w:numPr>
          <w:ilvl w:val="12"/>
          <w:numId w:val="0"/>
        </w:numPr>
        <w:rPr>
          <w:sz w:val="22"/>
          <w:szCs w:val="22"/>
        </w:rPr>
      </w:pPr>
      <w:r w:rsidRPr="00F579DB">
        <w:rPr>
          <w:sz w:val="22"/>
          <w:szCs w:val="22"/>
        </w:rPr>
        <w:t xml:space="preserve">Durante l’assunzione di Arixtra non è raccomandabile l’allattamento al seno. Se è </w:t>
      </w:r>
      <w:r w:rsidRPr="00F579DB">
        <w:rPr>
          <w:b/>
          <w:sz w:val="22"/>
          <w:szCs w:val="22"/>
        </w:rPr>
        <w:t>in corso una gravidanza</w:t>
      </w:r>
      <w:r w:rsidRPr="00F579DB">
        <w:rPr>
          <w:sz w:val="22"/>
          <w:szCs w:val="22"/>
        </w:rPr>
        <w:t xml:space="preserve">, se sospetta o sta pianificando una gravidanza, o se sta </w:t>
      </w:r>
      <w:r w:rsidRPr="00F579DB">
        <w:rPr>
          <w:b/>
          <w:sz w:val="22"/>
          <w:szCs w:val="22"/>
        </w:rPr>
        <w:t>allattando con latte materno</w:t>
      </w:r>
      <w:r w:rsidRPr="00F579DB">
        <w:rPr>
          <w:sz w:val="22"/>
          <w:szCs w:val="22"/>
        </w:rPr>
        <w:t xml:space="preserve">, </w:t>
      </w:r>
      <w:r w:rsidRPr="00F579DB">
        <w:rPr>
          <w:b/>
          <w:sz w:val="22"/>
          <w:szCs w:val="22"/>
        </w:rPr>
        <w:t>chieda consiglio al medico o al farmacista prima di usare questo medicinale.</w:t>
      </w:r>
    </w:p>
    <w:p w14:paraId="30884718" w14:textId="77777777" w:rsidR="00332785" w:rsidRPr="00F579DB" w:rsidRDefault="00332785" w:rsidP="00445700">
      <w:pPr>
        <w:numPr>
          <w:ilvl w:val="12"/>
          <w:numId w:val="0"/>
        </w:numPr>
        <w:ind w:right="-2"/>
        <w:rPr>
          <w:sz w:val="22"/>
          <w:szCs w:val="22"/>
        </w:rPr>
      </w:pPr>
    </w:p>
    <w:p w14:paraId="771C2654" w14:textId="77777777" w:rsidR="00332785" w:rsidRPr="00F579DB" w:rsidRDefault="00332785" w:rsidP="00445700">
      <w:pPr>
        <w:numPr>
          <w:ilvl w:val="12"/>
          <w:numId w:val="0"/>
        </w:numPr>
        <w:ind w:right="-2"/>
        <w:rPr>
          <w:b/>
          <w:sz w:val="22"/>
          <w:szCs w:val="22"/>
        </w:rPr>
      </w:pPr>
      <w:r w:rsidRPr="00F579DB">
        <w:rPr>
          <w:b/>
          <w:sz w:val="22"/>
          <w:szCs w:val="22"/>
        </w:rPr>
        <w:t>Arixtra contiene sodio</w:t>
      </w:r>
    </w:p>
    <w:p w14:paraId="0DF750B7" w14:textId="77777777" w:rsidR="00332785" w:rsidRPr="00F579DB" w:rsidRDefault="00332785" w:rsidP="00445700">
      <w:pPr>
        <w:numPr>
          <w:ilvl w:val="12"/>
          <w:numId w:val="0"/>
        </w:numPr>
        <w:ind w:right="-2"/>
        <w:rPr>
          <w:sz w:val="22"/>
          <w:szCs w:val="22"/>
        </w:rPr>
      </w:pPr>
      <w:r w:rsidRPr="00F579DB">
        <w:rPr>
          <w:sz w:val="22"/>
          <w:szCs w:val="22"/>
        </w:rPr>
        <w:t>Ciascuna dose di questo medicinale contiene meno di 23 mg di sodio e, di conseguenza, esso è essenzialmente privo di sodio.</w:t>
      </w:r>
    </w:p>
    <w:p w14:paraId="63E03B0B" w14:textId="77777777" w:rsidR="00332785" w:rsidRPr="00F579DB" w:rsidRDefault="00332785" w:rsidP="00445700">
      <w:pPr>
        <w:numPr>
          <w:ilvl w:val="12"/>
          <w:numId w:val="0"/>
        </w:numPr>
        <w:ind w:right="-2"/>
        <w:rPr>
          <w:sz w:val="22"/>
          <w:szCs w:val="22"/>
        </w:rPr>
      </w:pPr>
    </w:p>
    <w:p w14:paraId="2C460889" w14:textId="77777777" w:rsidR="00332785" w:rsidRPr="00F579DB" w:rsidRDefault="00332785" w:rsidP="00445700">
      <w:pPr>
        <w:numPr>
          <w:ilvl w:val="12"/>
          <w:numId w:val="0"/>
        </w:numPr>
        <w:ind w:right="-2"/>
        <w:rPr>
          <w:b/>
          <w:sz w:val="22"/>
          <w:szCs w:val="22"/>
        </w:rPr>
      </w:pPr>
      <w:r w:rsidRPr="00F579DB">
        <w:rPr>
          <w:b/>
          <w:sz w:val="22"/>
          <w:szCs w:val="22"/>
        </w:rPr>
        <w:t>La siringa di Arixtra contiene lattice</w:t>
      </w:r>
    </w:p>
    <w:p w14:paraId="15C24D0F" w14:textId="77777777" w:rsidR="00332785" w:rsidRPr="00F579DB" w:rsidRDefault="00332785" w:rsidP="00445700">
      <w:pPr>
        <w:numPr>
          <w:ilvl w:val="12"/>
          <w:numId w:val="0"/>
        </w:numPr>
        <w:ind w:right="-2"/>
        <w:rPr>
          <w:sz w:val="22"/>
          <w:szCs w:val="22"/>
        </w:rPr>
      </w:pPr>
    </w:p>
    <w:p w14:paraId="5A12F165" w14:textId="77777777" w:rsidR="00332785" w:rsidRPr="00F579DB" w:rsidRDefault="00332785" w:rsidP="00445700">
      <w:pPr>
        <w:numPr>
          <w:ilvl w:val="12"/>
          <w:numId w:val="0"/>
        </w:numPr>
        <w:ind w:right="-2"/>
        <w:rPr>
          <w:sz w:val="22"/>
          <w:szCs w:val="22"/>
        </w:rPr>
      </w:pPr>
      <w:r w:rsidRPr="00F579DB">
        <w:rPr>
          <w:sz w:val="22"/>
          <w:szCs w:val="22"/>
        </w:rPr>
        <w:t>Il copri-ago della siringa contiene lattice che ha il potenziale per provocare reazioni allergiche negli individui sensibili al lattice.</w:t>
      </w:r>
    </w:p>
    <w:p w14:paraId="23C38B55" w14:textId="77777777" w:rsidR="00332785" w:rsidRPr="00F579DB" w:rsidRDefault="00332785" w:rsidP="00445700">
      <w:pPr>
        <w:numPr>
          <w:ilvl w:val="0"/>
          <w:numId w:val="57"/>
        </w:numPr>
        <w:rPr>
          <w:b/>
          <w:sz w:val="22"/>
          <w:szCs w:val="22"/>
        </w:rPr>
      </w:pPr>
      <w:r w:rsidRPr="00F579DB">
        <w:rPr>
          <w:b/>
          <w:sz w:val="22"/>
          <w:szCs w:val="22"/>
        </w:rPr>
        <w:t>Informi il medico in caso di allergia al lattice prima di essere trattato con Arixtra.</w:t>
      </w:r>
    </w:p>
    <w:p w14:paraId="1FC4F4FA" w14:textId="77777777" w:rsidR="00332785" w:rsidRPr="00F579DB" w:rsidRDefault="00332785" w:rsidP="00445700">
      <w:pPr>
        <w:numPr>
          <w:ilvl w:val="12"/>
          <w:numId w:val="0"/>
        </w:numPr>
        <w:ind w:right="-2"/>
        <w:rPr>
          <w:sz w:val="22"/>
          <w:szCs w:val="22"/>
        </w:rPr>
      </w:pPr>
    </w:p>
    <w:p w14:paraId="61F6DE07" w14:textId="77777777" w:rsidR="00332785" w:rsidRPr="00F579DB" w:rsidRDefault="00332785" w:rsidP="00445700">
      <w:pPr>
        <w:numPr>
          <w:ilvl w:val="12"/>
          <w:numId w:val="0"/>
        </w:numPr>
        <w:ind w:right="-2"/>
        <w:rPr>
          <w:sz w:val="22"/>
          <w:szCs w:val="22"/>
        </w:rPr>
      </w:pPr>
    </w:p>
    <w:p w14:paraId="56B0B01F" w14:textId="77777777" w:rsidR="00332785" w:rsidRPr="00F579DB" w:rsidRDefault="00332785" w:rsidP="00445700">
      <w:pPr>
        <w:numPr>
          <w:ilvl w:val="12"/>
          <w:numId w:val="0"/>
        </w:numPr>
        <w:ind w:left="567" w:right="-2" w:hanging="567"/>
        <w:rPr>
          <w:sz w:val="22"/>
          <w:szCs w:val="22"/>
        </w:rPr>
      </w:pPr>
      <w:r w:rsidRPr="00F579DB">
        <w:rPr>
          <w:b/>
          <w:sz w:val="22"/>
          <w:szCs w:val="22"/>
        </w:rPr>
        <w:t>3.</w:t>
      </w:r>
      <w:r w:rsidRPr="00F579DB">
        <w:rPr>
          <w:b/>
          <w:sz w:val="22"/>
          <w:szCs w:val="22"/>
        </w:rPr>
        <w:tab/>
        <w:t>Come usare Arixtra</w:t>
      </w:r>
    </w:p>
    <w:p w14:paraId="53617F96" w14:textId="77777777" w:rsidR="00332785" w:rsidRPr="00F579DB" w:rsidRDefault="00332785" w:rsidP="00445700">
      <w:pPr>
        <w:numPr>
          <w:ilvl w:val="12"/>
          <w:numId w:val="0"/>
        </w:numPr>
        <w:ind w:right="-2"/>
        <w:rPr>
          <w:sz w:val="22"/>
          <w:szCs w:val="22"/>
        </w:rPr>
      </w:pPr>
    </w:p>
    <w:p w14:paraId="5E686DAA" w14:textId="77777777" w:rsidR="00332785" w:rsidRPr="00F579DB" w:rsidRDefault="00332785" w:rsidP="00445700">
      <w:pPr>
        <w:pStyle w:val="EndnoteText"/>
        <w:numPr>
          <w:ilvl w:val="12"/>
          <w:numId w:val="0"/>
        </w:numPr>
        <w:tabs>
          <w:tab w:val="clear" w:pos="567"/>
        </w:tabs>
        <w:rPr>
          <w:sz w:val="22"/>
          <w:szCs w:val="22"/>
        </w:rPr>
      </w:pPr>
      <w:r w:rsidRPr="00F579DB">
        <w:rPr>
          <w:sz w:val="22"/>
          <w:szCs w:val="22"/>
        </w:rPr>
        <w:t>Usi questo medicinale seguendo sempre esattamente le istruzioni del medico o del farmacista. Se ha dubbi consulti il medico o il farmacista.</w:t>
      </w:r>
    </w:p>
    <w:p w14:paraId="6743FA3B" w14:textId="77777777" w:rsidR="00332785" w:rsidRPr="00F579DB" w:rsidRDefault="00332785" w:rsidP="00445700">
      <w:pPr>
        <w:pStyle w:val="EndnoteText"/>
        <w:numPr>
          <w:ilvl w:val="12"/>
          <w:numId w:val="0"/>
        </w:numPr>
        <w:tabs>
          <w:tab w:val="clear" w:pos="567"/>
        </w:tabs>
        <w:rPr>
          <w:sz w:val="22"/>
          <w:szCs w:val="22"/>
        </w:rPr>
      </w:pPr>
    </w:p>
    <w:p w14:paraId="35E3A3B8" w14:textId="6C30E292" w:rsidR="00332785" w:rsidRPr="00F579DB" w:rsidRDefault="00332785" w:rsidP="00445700">
      <w:pPr>
        <w:pStyle w:val="EndnoteText"/>
        <w:numPr>
          <w:ilvl w:val="12"/>
          <w:numId w:val="0"/>
        </w:numPr>
        <w:tabs>
          <w:tab w:val="clear" w:pos="567"/>
        </w:tabs>
        <w:rPr>
          <w:b/>
          <w:sz w:val="22"/>
          <w:szCs w:val="22"/>
        </w:rPr>
      </w:pPr>
      <w:r w:rsidRPr="00F579DB">
        <w:rPr>
          <w:b/>
          <w:sz w:val="22"/>
          <w:szCs w:val="22"/>
        </w:rPr>
        <w:t xml:space="preserve">La dose raccomandata è 2,5 mg una volta al giorno, </w:t>
      </w:r>
      <w:r w:rsidR="00360503">
        <w:rPr>
          <w:b/>
          <w:sz w:val="22"/>
          <w:szCs w:val="22"/>
        </w:rPr>
        <w:t>che deve essere iniettata</w:t>
      </w:r>
      <w:r w:rsidR="008556C3">
        <w:rPr>
          <w:b/>
          <w:sz w:val="22"/>
          <w:szCs w:val="22"/>
        </w:rPr>
        <w:t>,</w:t>
      </w:r>
      <w:r w:rsidR="00360503">
        <w:rPr>
          <w:b/>
          <w:sz w:val="22"/>
          <w:szCs w:val="22"/>
        </w:rPr>
        <w:t xml:space="preserve"> </w:t>
      </w:r>
      <w:r w:rsidR="008556C3">
        <w:rPr>
          <w:b/>
          <w:sz w:val="22"/>
          <w:szCs w:val="22"/>
        </w:rPr>
        <w:t>all’in</w:t>
      </w:r>
      <w:r w:rsidR="00360503" w:rsidRPr="00F579DB">
        <w:rPr>
          <w:b/>
          <w:sz w:val="22"/>
          <w:szCs w:val="22"/>
        </w:rPr>
        <w:t>circa alla stessa ora</w:t>
      </w:r>
      <w:r w:rsidR="008556C3">
        <w:rPr>
          <w:b/>
          <w:sz w:val="22"/>
          <w:szCs w:val="22"/>
        </w:rPr>
        <w:t>,</w:t>
      </w:r>
      <w:r w:rsidR="00360503" w:rsidRPr="00F579DB">
        <w:rPr>
          <w:b/>
          <w:sz w:val="22"/>
          <w:szCs w:val="22"/>
        </w:rPr>
        <w:t xml:space="preserve"> </w:t>
      </w:r>
      <w:r w:rsidRPr="00F579DB">
        <w:rPr>
          <w:b/>
          <w:sz w:val="22"/>
          <w:szCs w:val="22"/>
        </w:rPr>
        <w:t>ogni giorno.</w:t>
      </w:r>
    </w:p>
    <w:p w14:paraId="790C8E1A" w14:textId="77777777" w:rsidR="00332785" w:rsidRPr="00F579DB" w:rsidRDefault="00332785" w:rsidP="00445700">
      <w:pPr>
        <w:pStyle w:val="EndnoteText"/>
        <w:numPr>
          <w:ilvl w:val="12"/>
          <w:numId w:val="0"/>
        </w:numPr>
        <w:tabs>
          <w:tab w:val="clear" w:pos="567"/>
        </w:tabs>
        <w:rPr>
          <w:sz w:val="22"/>
          <w:szCs w:val="22"/>
        </w:rPr>
      </w:pPr>
    </w:p>
    <w:p w14:paraId="71B4677D" w14:textId="77777777" w:rsidR="00332785" w:rsidRPr="00F579DB" w:rsidRDefault="00332785" w:rsidP="00445700">
      <w:pPr>
        <w:pStyle w:val="EndnoteText"/>
        <w:numPr>
          <w:ilvl w:val="12"/>
          <w:numId w:val="0"/>
        </w:numPr>
        <w:tabs>
          <w:tab w:val="clear" w:pos="567"/>
        </w:tabs>
        <w:rPr>
          <w:sz w:val="22"/>
          <w:szCs w:val="22"/>
        </w:rPr>
      </w:pPr>
      <w:r w:rsidRPr="00F579DB">
        <w:rPr>
          <w:sz w:val="22"/>
          <w:szCs w:val="22"/>
        </w:rPr>
        <w:t>Se ha una malattia renale, la dose può essere ridotta a 1,5 mg una volta al giorno.</w:t>
      </w:r>
    </w:p>
    <w:p w14:paraId="30F323EB" w14:textId="77777777" w:rsidR="00332785" w:rsidRPr="00F579DB" w:rsidRDefault="00332785" w:rsidP="00445700">
      <w:pPr>
        <w:pStyle w:val="EndnoteText"/>
        <w:numPr>
          <w:ilvl w:val="12"/>
          <w:numId w:val="0"/>
        </w:numPr>
        <w:tabs>
          <w:tab w:val="clear" w:pos="567"/>
        </w:tabs>
        <w:rPr>
          <w:sz w:val="22"/>
          <w:szCs w:val="22"/>
        </w:rPr>
      </w:pPr>
    </w:p>
    <w:p w14:paraId="7AB5AB6F" w14:textId="77777777" w:rsidR="00332785" w:rsidRPr="00F579DB" w:rsidRDefault="00332785" w:rsidP="00445700">
      <w:pPr>
        <w:pStyle w:val="EndnoteText"/>
        <w:keepNext/>
        <w:numPr>
          <w:ilvl w:val="12"/>
          <w:numId w:val="0"/>
        </w:numPr>
        <w:tabs>
          <w:tab w:val="clear" w:pos="567"/>
        </w:tabs>
        <w:rPr>
          <w:b/>
          <w:sz w:val="22"/>
          <w:szCs w:val="22"/>
        </w:rPr>
      </w:pPr>
      <w:r w:rsidRPr="00F579DB">
        <w:rPr>
          <w:b/>
          <w:sz w:val="22"/>
          <w:szCs w:val="22"/>
        </w:rPr>
        <w:t>Come viene somministrato Arixtra</w:t>
      </w:r>
    </w:p>
    <w:p w14:paraId="267EC2F4" w14:textId="77777777" w:rsidR="00332785" w:rsidRPr="00F579DB" w:rsidRDefault="00332785" w:rsidP="00445700">
      <w:pPr>
        <w:pStyle w:val="EndnoteText"/>
        <w:keepNext/>
        <w:widowControl/>
        <w:numPr>
          <w:ilvl w:val="0"/>
          <w:numId w:val="9"/>
        </w:numPr>
        <w:tabs>
          <w:tab w:val="clear" w:pos="567"/>
          <w:tab w:val="clear" w:pos="720"/>
        </w:tabs>
        <w:ind w:left="562" w:hanging="562"/>
        <w:rPr>
          <w:b/>
          <w:sz w:val="22"/>
          <w:szCs w:val="22"/>
        </w:rPr>
      </w:pPr>
      <w:r w:rsidRPr="00F579DB">
        <w:rPr>
          <w:sz w:val="22"/>
          <w:szCs w:val="22"/>
        </w:rPr>
        <w:t xml:space="preserve">Arixtra è somministrato con una iniezione sotto la pelle (sottocutanea) in una plica cutanea nell’area addominale inferiore. Le siringhe sono preriempite con l’esatta dose necessaria. Le </w:t>
      </w:r>
      <w:r w:rsidRPr="00F579DB">
        <w:rPr>
          <w:sz w:val="22"/>
          <w:szCs w:val="22"/>
        </w:rPr>
        <w:lastRenderedPageBreak/>
        <w:t xml:space="preserve">siringhe per il dosaggio da 2,5 mg e da 1,5 mg sono diverse. </w:t>
      </w:r>
      <w:r w:rsidRPr="00F579DB">
        <w:rPr>
          <w:b/>
          <w:sz w:val="22"/>
          <w:szCs w:val="22"/>
        </w:rPr>
        <w:t>Per le “Istruzioni per l’uso” punto per punto vedere retro del foglio.</w:t>
      </w:r>
    </w:p>
    <w:p w14:paraId="6809C768" w14:textId="77777777" w:rsidR="00332785" w:rsidRPr="00F579DB" w:rsidRDefault="00332785" w:rsidP="00445700">
      <w:pPr>
        <w:pStyle w:val="EndnoteText"/>
        <w:numPr>
          <w:ilvl w:val="0"/>
          <w:numId w:val="9"/>
        </w:numPr>
        <w:tabs>
          <w:tab w:val="clear" w:pos="567"/>
          <w:tab w:val="clear" w:pos="720"/>
        </w:tabs>
        <w:ind w:left="567" w:hanging="567"/>
        <w:rPr>
          <w:sz w:val="22"/>
          <w:szCs w:val="22"/>
        </w:rPr>
      </w:pPr>
      <w:r w:rsidRPr="00F579DB">
        <w:rPr>
          <w:b/>
          <w:sz w:val="22"/>
          <w:szCs w:val="22"/>
        </w:rPr>
        <w:t>Non</w:t>
      </w:r>
      <w:r w:rsidRPr="00F579DB">
        <w:rPr>
          <w:sz w:val="22"/>
          <w:szCs w:val="22"/>
        </w:rPr>
        <w:t xml:space="preserve"> inietti Arixtra nel muscolo.</w:t>
      </w:r>
    </w:p>
    <w:p w14:paraId="5A33C688" w14:textId="77777777" w:rsidR="00332785" w:rsidRPr="00F579DB" w:rsidRDefault="00332785" w:rsidP="00445700">
      <w:pPr>
        <w:numPr>
          <w:ilvl w:val="12"/>
          <w:numId w:val="0"/>
        </w:numPr>
        <w:ind w:right="-2"/>
        <w:rPr>
          <w:sz w:val="22"/>
          <w:szCs w:val="22"/>
        </w:rPr>
      </w:pPr>
    </w:p>
    <w:p w14:paraId="0F5442E0" w14:textId="77777777" w:rsidR="00332785" w:rsidRPr="00F579DB" w:rsidRDefault="00332785" w:rsidP="00445700">
      <w:pPr>
        <w:numPr>
          <w:ilvl w:val="12"/>
          <w:numId w:val="0"/>
        </w:numPr>
        <w:ind w:right="-2"/>
        <w:rPr>
          <w:b/>
          <w:sz w:val="22"/>
          <w:szCs w:val="22"/>
        </w:rPr>
      </w:pPr>
      <w:r w:rsidRPr="00F579DB">
        <w:rPr>
          <w:b/>
          <w:sz w:val="22"/>
          <w:szCs w:val="22"/>
        </w:rPr>
        <w:t>Per quanto tempo deve essere assunto Arixtra</w:t>
      </w:r>
    </w:p>
    <w:p w14:paraId="2E963B55" w14:textId="77777777" w:rsidR="00332785" w:rsidRPr="00F579DB" w:rsidRDefault="00332785" w:rsidP="00445700">
      <w:pPr>
        <w:numPr>
          <w:ilvl w:val="12"/>
          <w:numId w:val="0"/>
        </w:numPr>
        <w:ind w:right="-2"/>
        <w:rPr>
          <w:sz w:val="22"/>
          <w:szCs w:val="22"/>
        </w:rPr>
      </w:pPr>
      <w:r w:rsidRPr="00F579DB">
        <w:rPr>
          <w:sz w:val="22"/>
          <w:szCs w:val="22"/>
        </w:rPr>
        <w:t>Deve continuare il trattamento con Arixtra per tutto il tempo prescritto dal medico, poiché Arixtra previene lo sviluppo di malattie gravi.</w:t>
      </w:r>
    </w:p>
    <w:p w14:paraId="546EE8F2" w14:textId="77777777" w:rsidR="00332785" w:rsidRPr="00F579DB" w:rsidRDefault="00332785" w:rsidP="00445700">
      <w:pPr>
        <w:numPr>
          <w:ilvl w:val="12"/>
          <w:numId w:val="0"/>
        </w:numPr>
        <w:ind w:right="-2"/>
        <w:rPr>
          <w:b/>
          <w:sz w:val="22"/>
          <w:szCs w:val="22"/>
        </w:rPr>
      </w:pPr>
    </w:p>
    <w:p w14:paraId="3DEB672D" w14:textId="77777777" w:rsidR="00332785" w:rsidRPr="00F579DB" w:rsidRDefault="00332785" w:rsidP="00445700">
      <w:pPr>
        <w:numPr>
          <w:ilvl w:val="12"/>
          <w:numId w:val="0"/>
        </w:numPr>
        <w:ind w:right="-2"/>
        <w:rPr>
          <w:b/>
          <w:sz w:val="22"/>
          <w:szCs w:val="22"/>
        </w:rPr>
      </w:pPr>
      <w:r w:rsidRPr="00F579DB">
        <w:rPr>
          <w:b/>
          <w:sz w:val="22"/>
          <w:szCs w:val="22"/>
        </w:rPr>
        <w:t xml:space="preserve">Se inietta una dose eccessiva di Arixtra </w:t>
      </w:r>
    </w:p>
    <w:p w14:paraId="0AE20C55" w14:textId="77777777" w:rsidR="00332785" w:rsidRPr="00F579DB" w:rsidRDefault="00332785" w:rsidP="00445700">
      <w:pPr>
        <w:numPr>
          <w:ilvl w:val="12"/>
          <w:numId w:val="0"/>
        </w:numPr>
        <w:ind w:right="-2"/>
        <w:rPr>
          <w:sz w:val="22"/>
          <w:szCs w:val="22"/>
        </w:rPr>
      </w:pPr>
      <w:r w:rsidRPr="00F579DB">
        <w:rPr>
          <w:sz w:val="22"/>
          <w:szCs w:val="22"/>
        </w:rPr>
        <w:t>Contatti il medico o il farmacista al più presto per avere un parere, in quanto ciò comporta un aumento del rischio di emorragie.</w:t>
      </w:r>
    </w:p>
    <w:p w14:paraId="1CFFCA56" w14:textId="77777777" w:rsidR="00332785" w:rsidRPr="00F579DB" w:rsidRDefault="00332785" w:rsidP="00445700">
      <w:pPr>
        <w:numPr>
          <w:ilvl w:val="12"/>
          <w:numId w:val="0"/>
        </w:numPr>
        <w:ind w:right="-2"/>
        <w:rPr>
          <w:sz w:val="22"/>
          <w:szCs w:val="22"/>
        </w:rPr>
      </w:pPr>
    </w:p>
    <w:p w14:paraId="1C01F43A" w14:textId="77777777" w:rsidR="00332785" w:rsidRPr="00F579DB" w:rsidRDefault="00332785" w:rsidP="00445700">
      <w:pPr>
        <w:numPr>
          <w:ilvl w:val="12"/>
          <w:numId w:val="0"/>
        </w:numPr>
        <w:ind w:right="-2"/>
        <w:rPr>
          <w:b/>
          <w:sz w:val="22"/>
          <w:szCs w:val="22"/>
        </w:rPr>
      </w:pPr>
      <w:r w:rsidRPr="00F579DB">
        <w:rPr>
          <w:b/>
          <w:sz w:val="22"/>
          <w:szCs w:val="22"/>
        </w:rPr>
        <w:t>Se dimentica di prendere Arixtra</w:t>
      </w:r>
    </w:p>
    <w:p w14:paraId="12030447" w14:textId="77777777" w:rsidR="00332785" w:rsidRPr="00F579DB" w:rsidRDefault="00332785" w:rsidP="00445700">
      <w:pPr>
        <w:numPr>
          <w:ilvl w:val="0"/>
          <w:numId w:val="11"/>
        </w:numPr>
        <w:tabs>
          <w:tab w:val="clear" w:pos="720"/>
        </w:tabs>
        <w:ind w:left="567" w:hanging="567"/>
        <w:rPr>
          <w:b/>
          <w:sz w:val="22"/>
          <w:szCs w:val="22"/>
        </w:rPr>
      </w:pPr>
      <w:r w:rsidRPr="00F579DB">
        <w:rPr>
          <w:b/>
          <w:sz w:val="22"/>
          <w:szCs w:val="22"/>
        </w:rPr>
        <w:t>Si somministri la dose non appena se ne ricorda</w:t>
      </w:r>
      <w:r w:rsidRPr="00F579DB">
        <w:rPr>
          <w:sz w:val="22"/>
          <w:szCs w:val="22"/>
        </w:rPr>
        <w:t xml:space="preserve">. </w:t>
      </w:r>
      <w:r w:rsidRPr="00F579DB">
        <w:rPr>
          <w:b/>
          <w:sz w:val="22"/>
          <w:szCs w:val="22"/>
        </w:rPr>
        <w:t>Non inietti una dose doppia per compensare la dimenticanza della dose.</w:t>
      </w:r>
    </w:p>
    <w:p w14:paraId="18C7DBE8" w14:textId="77777777" w:rsidR="00332785" w:rsidRPr="00F579DB" w:rsidRDefault="00332785" w:rsidP="00445700">
      <w:pPr>
        <w:numPr>
          <w:ilvl w:val="0"/>
          <w:numId w:val="11"/>
        </w:numPr>
        <w:tabs>
          <w:tab w:val="clear" w:pos="720"/>
        </w:tabs>
        <w:ind w:left="567" w:hanging="567"/>
        <w:rPr>
          <w:sz w:val="22"/>
          <w:szCs w:val="22"/>
        </w:rPr>
      </w:pPr>
      <w:r w:rsidRPr="00F579DB">
        <w:rPr>
          <w:b/>
          <w:sz w:val="22"/>
          <w:szCs w:val="22"/>
        </w:rPr>
        <w:t>Se non è sicuro di cosa deve fare,</w:t>
      </w:r>
      <w:r w:rsidRPr="00F579DB">
        <w:rPr>
          <w:sz w:val="22"/>
          <w:szCs w:val="22"/>
        </w:rPr>
        <w:t xml:space="preserve"> consulti il medico o farmacista.</w:t>
      </w:r>
    </w:p>
    <w:p w14:paraId="464C0B07" w14:textId="77777777" w:rsidR="00332785" w:rsidRPr="00F579DB" w:rsidRDefault="00332785" w:rsidP="00445700">
      <w:pPr>
        <w:numPr>
          <w:ilvl w:val="12"/>
          <w:numId w:val="0"/>
        </w:numPr>
        <w:ind w:right="-2"/>
        <w:rPr>
          <w:sz w:val="22"/>
          <w:szCs w:val="22"/>
        </w:rPr>
      </w:pPr>
    </w:p>
    <w:p w14:paraId="6E4FEAC6" w14:textId="77777777" w:rsidR="00332785" w:rsidRPr="00F579DB" w:rsidRDefault="00332785" w:rsidP="00445700">
      <w:pPr>
        <w:numPr>
          <w:ilvl w:val="12"/>
          <w:numId w:val="0"/>
        </w:numPr>
        <w:ind w:right="-2"/>
        <w:rPr>
          <w:sz w:val="22"/>
          <w:szCs w:val="22"/>
        </w:rPr>
      </w:pPr>
      <w:r w:rsidRPr="00F579DB">
        <w:rPr>
          <w:b/>
          <w:sz w:val="22"/>
          <w:szCs w:val="22"/>
        </w:rPr>
        <w:t>Non smetta di usare Arixtra senza parere medico</w:t>
      </w:r>
    </w:p>
    <w:p w14:paraId="0AEEA8F7" w14:textId="77777777" w:rsidR="00332785" w:rsidRPr="00F579DB" w:rsidRDefault="00332785" w:rsidP="00445700">
      <w:pPr>
        <w:numPr>
          <w:ilvl w:val="12"/>
          <w:numId w:val="0"/>
        </w:numPr>
        <w:ind w:right="-2"/>
        <w:rPr>
          <w:b/>
          <w:sz w:val="22"/>
          <w:szCs w:val="22"/>
        </w:rPr>
      </w:pPr>
      <w:r w:rsidRPr="00F579DB">
        <w:rPr>
          <w:sz w:val="22"/>
          <w:szCs w:val="22"/>
        </w:rPr>
        <w:t xml:space="preserve">Se interrompe il trattamento prima di quando prescritto dal medico, lei è a rischio di sviluppare un coagulo di sangue in una vena delle gambe o nei polmoni. </w:t>
      </w:r>
      <w:r w:rsidRPr="00F579DB">
        <w:rPr>
          <w:b/>
          <w:sz w:val="22"/>
          <w:szCs w:val="22"/>
        </w:rPr>
        <w:t>Contatti il medico o il farmacista prima di interrompere il trattamento.</w:t>
      </w:r>
    </w:p>
    <w:p w14:paraId="00D4C91A" w14:textId="77777777" w:rsidR="00332785" w:rsidRPr="00F579DB" w:rsidRDefault="00332785" w:rsidP="00445700">
      <w:pPr>
        <w:numPr>
          <w:ilvl w:val="12"/>
          <w:numId w:val="0"/>
        </w:numPr>
        <w:ind w:right="-2"/>
        <w:rPr>
          <w:sz w:val="22"/>
          <w:szCs w:val="22"/>
        </w:rPr>
      </w:pPr>
    </w:p>
    <w:p w14:paraId="7E3394DA" w14:textId="77777777" w:rsidR="00332785" w:rsidRPr="00F579DB" w:rsidRDefault="00332785" w:rsidP="00445700">
      <w:pPr>
        <w:numPr>
          <w:ilvl w:val="12"/>
          <w:numId w:val="0"/>
        </w:numPr>
        <w:ind w:right="-2"/>
        <w:rPr>
          <w:sz w:val="22"/>
          <w:szCs w:val="22"/>
        </w:rPr>
      </w:pPr>
      <w:r w:rsidRPr="00F579DB">
        <w:rPr>
          <w:sz w:val="22"/>
          <w:szCs w:val="22"/>
        </w:rPr>
        <w:t>Se ha qualsiasi dubbio sull’uso di questo medicinale, si rivolga al medico o al farmacista.</w:t>
      </w:r>
    </w:p>
    <w:p w14:paraId="1BE2680F" w14:textId="77777777" w:rsidR="00332785" w:rsidRPr="00F579DB" w:rsidRDefault="00332785" w:rsidP="00445700">
      <w:pPr>
        <w:numPr>
          <w:ilvl w:val="12"/>
          <w:numId w:val="0"/>
        </w:numPr>
        <w:ind w:right="-2"/>
        <w:rPr>
          <w:sz w:val="22"/>
          <w:szCs w:val="22"/>
        </w:rPr>
      </w:pPr>
    </w:p>
    <w:p w14:paraId="57BEC603" w14:textId="77777777" w:rsidR="00332785" w:rsidRPr="00F579DB" w:rsidRDefault="00332785" w:rsidP="00445700">
      <w:pPr>
        <w:numPr>
          <w:ilvl w:val="12"/>
          <w:numId w:val="0"/>
        </w:numPr>
        <w:ind w:right="-2"/>
        <w:rPr>
          <w:sz w:val="22"/>
          <w:szCs w:val="22"/>
        </w:rPr>
      </w:pPr>
    </w:p>
    <w:p w14:paraId="4CBF54A1" w14:textId="77777777" w:rsidR="00332785" w:rsidRPr="00F579DB" w:rsidRDefault="00332785" w:rsidP="00445700">
      <w:pPr>
        <w:numPr>
          <w:ilvl w:val="0"/>
          <w:numId w:val="4"/>
        </w:numPr>
        <w:ind w:right="-2"/>
        <w:rPr>
          <w:b/>
          <w:sz w:val="22"/>
          <w:szCs w:val="22"/>
        </w:rPr>
      </w:pPr>
      <w:r w:rsidRPr="00F579DB">
        <w:rPr>
          <w:b/>
          <w:sz w:val="22"/>
          <w:szCs w:val="22"/>
        </w:rPr>
        <w:t>Possibili effetti indesiderati</w:t>
      </w:r>
    </w:p>
    <w:p w14:paraId="631E81C6" w14:textId="77777777" w:rsidR="00332785" w:rsidRPr="00F579DB" w:rsidRDefault="00332785" w:rsidP="00445700">
      <w:pPr>
        <w:ind w:right="-29"/>
        <w:rPr>
          <w:sz w:val="22"/>
          <w:szCs w:val="22"/>
        </w:rPr>
      </w:pPr>
    </w:p>
    <w:p w14:paraId="2465683E" w14:textId="77777777" w:rsidR="00332785" w:rsidRPr="00F579DB" w:rsidRDefault="00332785" w:rsidP="00445700">
      <w:pPr>
        <w:ind w:right="-29"/>
        <w:rPr>
          <w:sz w:val="22"/>
          <w:szCs w:val="22"/>
        </w:rPr>
      </w:pPr>
      <w:r w:rsidRPr="00F579DB">
        <w:rPr>
          <w:sz w:val="22"/>
          <w:szCs w:val="22"/>
        </w:rPr>
        <w:t xml:space="preserve">Come tutti i medicinali, questo medicinale può causare effetti indesiderati, sebbene non tutte le persone li manifestino. </w:t>
      </w:r>
    </w:p>
    <w:p w14:paraId="615CC7CC" w14:textId="77777777" w:rsidR="00332785" w:rsidRPr="00F579DB" w:rsidRDefault="00332785" w:rsidP="00445700">
      <w:pPr>
        <w:ind w:right="-29"/>
        <w:rPr>
          <w:b/>
          <w:sz w:val="22"/>
          <w:szCs w:val="22"/>
        </w:rPr>
      </w:pPr>
    </w:p>
    <w:p w14:paraId="3F69BC92" w14:textId="77777777" w:rsidR="00332785" w:rsidRPr="00F579DB" w:rsidRDefault="00332785" w:rsidP="00445700">
      <w:pPr>
        <w:ind w:right="-29"/>
        <w:rPr>
          <w:b/>
          <w:sz w:val="22"/>
          <w:szCs w:val="22"/>
        </w:rPr>
      </w:pPr>
      <w:r w:rsidRPr="00F579DB">
        <w:rPr>
          <w:b/>
          <w:sz w:val="22"/>
          <w:szCs w:val="22"/>
        </w:rPr>
        <w:t>Condizioni per le quali è necessario chiedere soccorso</w:t>
      </w:r>
    </w:p>
    <w:p w14:paraId="5673F040" w14:textId="77777777" w:rsidR="00332785" w:rsidRPr="00F579DB" w:rsidRDefault="00332785" w:rsidP="00445700">
      <w:pPr>
        <w:ind w:right="-29"/>
        <w:rPr>
          <w:b/>
          <w:sz w:val="22"/>
          <w:szCs w:val="22"/>
        </w:rPr>
      </w:pPr>
    </w:p>
    <w:p w14:paraId="38D49E78" w14:textId="77777777" w:rsidR="00332785" w:rsidRPr="00F579DB" w:rsidRDefault="00332785" w:rsidP="00445700">
      <w:pPr>
        <w:ind w:right="-29"/>
        <w:rPr>
          <w:sz w:val="22"/>
          <w:szCs w:val="22"/>
        </w:rPr>
      </w:pPr>
      <w:r w:rsidRPr="00F579DB">
        <w:rPr>
          <w:b/>
          <w:sz w:val="22"/>
          <w:szCs w:val="22"/>
        </w:rPr>
        <w:t xml:space="preserve">Gravi reazioni allergiche (anafilassi): </w:t>
      </w:r>
      <w:r w:rsidRPr="00F579DB">
        <w:rPr>
          <w:sz w:val="22"/>
          <w:szCs w:val="22"/>
        </w:rPr>
        <w:t>sono molto rare nelle persone che assumono Arixtra (fino ad 1 persona su 10.000). I sintomi includono:</w:t>
      </w:r>
    </w:p>
    <w:p w14:paraId="4FD0258E" w14:textId="77777777" w:rsidR="00332785" w:rsidRPr="00F579DB" w:rsidRDefault="00332785" w:rsidP="00445700">
      <w:pPr>
        <w:ind w:right="-29"/>
        <w:rPr>
          <w:sz w:val="22"/>
          <w:szCs w:val="22"/>
        </w:rPr>
      </w:pPr>
    </w:p>
    <w:p w14:paraId="7F3D88C1" w14:textId="77777777" w:rsidR="00332785" w:rsidRPr="00F579DB" w:rsidRDefault="00332785" w:rsidP="00445700">
      <w:pPr>
        <w:numPr>
          <w:ilvl w:val="0"/>
          <w:numId w:val="62"/>
        </w:numPr>
        <w:ind w:left="1434" w:hanging="357"/>
        <w:rPr>
          <w:sz w:val="22"/>
          <w:szCs w:val="22"/>
        </w:rPr>
      </w:pPr>
      <w:r w:rsidRPr="00F579DB">
        <w:rPr>
          <w:sz w:val="22"/>
          <w:szCs w:val="22"/>
        </w:rPr>
        <w:t>gonfiore, talvolta del volto o della bocca (</w:t>
      </w:r>
      <w:r w:rsidRPr="00F579DB">
        <w:rPr>
          <w:i/>
          <w:sz w:val="22"/>
          <w:szCs w:val="22"/>
        </w:rPr>
        <w:t>angioedema</w:t>
      </w:r>
      <w:r w:rsidRPr="00F579DB">
        <w:rPr>
          <w:sz w:val="22"/>
          <w:szCs w:val="22"/>
        </w:rPr>
        <w:t>), che causa difficoltà nella deglutizione o nella respirazione</w:t>
      </w:r>
    </w:p>
    <w:p w14:paraId="76B461F3" w14:textId="77777777" w:rsidR="00332785" w:rsidRPr="00F579DB" w:rsidRDefault="00332785" w:rsidP="00445700">
      <w:pPr>
        <w:numPr>
          <w:ilvl w:val="0"/>
          <w:numId w:val="62"/>
        </w:numPr>
        <w:ind w:left="1434" w:hanging="357"/>
        <w:rPr>
          <w:sz w:val="22"/>
          <w:szCs w:val="22"/>
        </w:rPr>
      </w:pPr>
      <w:r w:rsidRPr="00F579DB">
        <w:rPr>
          <w:sz w:val="22"/>
          <w:szCs w:val="22"/>
        </w:rPr>
        <w:t>collasso.</w:t>
      </w:r>
    </w:p>
    <w:p w14:paraId="011EA1A4" w14:textId="77777777" w:rsidR="00332785" w:rsidRPr="00F579DB" w:rsidRDefault="00332785" w:rsidP="00445700">
      <w:pPr>
        <w:numPr>
          <w:ilvl w:val="0"/>
          <w:numId w:val="57"/>
        </w:numPr>
        <w:ind w:right="-29"/>
        <w:rPr>
          <w:sz w:val="22"/>
          <w:szCs w:val="22"/>
        </w:rPr>
      </w:pPr>
      <w:r w:rsidRPr="00F579DB">
        <w:rPr>
          <w:b/>
          <w:sz w:val="22"/>
          <w:szCs w:val="22"/>
        </w:rPr>
        <w:t>Contatti immediatamente il medico</w:t>
      </w:r>
      <w:r w:rsidRPr="00F579DB">
        <w:rPr>
          <w:sz w:val="22"/>
          <w:szCs w:val="22"/>
        </w:rPr>
        <w:t xml:space="preserve"> nel caso avverta tali sintomi. </w:t>
      </w:r>
      <w:r w:rsidRPr="00F579DB">
        <w:rPr>
          <w:b/>
          <w:sz w:val="22"/>
          <w:szCs w:val="22"/>
        </w:rPr>
        <w:t>Smetta di prendere Arixtra</w:t>
      </w:r>
      <w:r w:rsidRPr="00F579DB">
        <w:rPr>
          <w:sz w:val="22"/>
          <w:szCs w:val="22"/>
        </w:rPr>
        <w:t>.</w:t>
      </w:r>
    </w:p>
    <w:p w14:paraId="0F2BB585" w14:textId="77777777" w:rsidR="00332785" w:rsidRPr="00F579DB" w:rsidRDefault="00332785" w:rsidP="00445700">
      <w:pPr>
        <w:ind w:right="-29"/>
        <w:rPr>
          <w:b/>
          <w:sz w:val="22"/>
          <w:szCs w:val="22"/>
        </w:rPr>
      </w:pPr>
    </w:p>
    <w:p w14:paraId="1ADF77DA" w14:textId="77777777" w:rsidR="00332785" w:rsidRPr="00F579DB" w:rsidRDefault="00332785" w:rsidP="00445700">
      <w:pPr>
        <w:ind w:right="-29"/>
        <w:rPr>
          <w:sz w:val="22"/>
          <w:szCs w:val="22"/>
        </w:rPr>
      </w:pPr>
      <w:bookmarkStart w:id="24" w:name="_Hlk146700355"/>
      <w:r w:rsidRPr="00F579DB">
        <w:rPr>
          <w:b/>
          <w:sz w:val="22"/>
          <w:szCs w:val="22"/>
        </w:rPr>
        <w:t xml:space="preserve">Effetti indesiderati comuni </w:t>
      </w:r>
    </w:p>
    <w:p w14:paraId="0A059E95" w14:textId="77777777" w:rsidR="00332785" w:rsidRPr="00F579DB" w:rsidRDefault="00332785" w:rsidP="00445700">
      <w:pPr>
        <w:ind w:right="-29"/>
        <w:rPr>
          <w:sz w:val="22"/>
          <w:szCs w:val="22"/>
        </w:rPr>
      </w:pPr>
      <w:r w:rsidRPr="00F579DB">
        <w:rPr>
          <w:sz w:val="22"/>
          <w:szCs w:val="22"/>
        </w:rPr>
        <w:t xml:space="preserve">Possono interessare </w:t>
      </w:r>
      <w:r w:rsidRPr="00F579DB">
        <w:rPr>
          <w:b/>
          <w:sz w:val="22"/>
          <w:szCs w:val="22"/>
        </w:rPr>
        <w:t>più di una persona su 100</w:t>
      </w:r>
      <w:r w:rsidRPr="00F579DB">
        <w:rPr>
          <w:sz w:val="22"/>
          <w:szCs w:val="22"/>
        </w:rPr>
        <w:t xml:space="preserve"> trattate con Arixtra: </w:t>
      </w:r>
    </w:p>
    <w:p w14:paraId="14A174B0" w14:textId="77777777" w:rsidR="00332785" w:rsidRPr="00F579DB" w:rsidRDefault="00332785" w:rsidP="00445700">
      <w:pPr>
        <w:ind w:right="-29"/>
        <w:rPr>
          <w:sz w:val="22"/>
          <w:szCs w:val="22"/>
        </w:rPr>
      </w:pPr>
    </w:p>
    <w:p w14:paraId="110648C3" w14:textId="77777777" w:rsidR="00332785" w:rsidRPr="00F579DB" w:rsidRDefault="00332785" w:rsidP="00445700">
      <w:pPr>
        <w:numPr>
          <w:ilvl w:val="0"/>
          <w:numId w:val="24"/>
        </w:numPr>
        <w:tabs>
          <w:tab w:val="clear" w:pos="360"/>
        </w:tabs>
        <w:ind w:left="567" w:hanging="567"/>
        <w:rPr>
          <w:sz w:val="22"/>
          <w:szCs w:val="22"/>
        </w:rPr>
      </w:pPr>
      <w:r w:rsidRPr="00F579DB">
        <w:rPr>
          <w:b/>
          <w:sz w:val="22"/>
          <w:szCs w:val="22"/>
        </w:rPr>
        <w:t>sanguinamento</w:t>
      </w:r>
      <w:r w:rsidRPr="00F579DB">
        <w:rPr>
          <w:sz w:val="22"/>
          <w:szCs w:val="22"/>
        </w:rPr>
        <w:t xml:space="preserve"> (per esempio nel sito dell’operazione, di una preesistente ulcera dello stomaco, dal naso, dalle gengive, sangue nelle urine, tosse con sangue, sanguinamento dagli occhi, sanguinamento negli spazi articolari, sanguinamento interno nell’utero)</w:t>
      </w:r>
    </w:p>
    <w:p w14:paraId="3922213E" w14:textId="77777777" w:rsidR="00332785" w:rsidRPr="00F579DB" w:rsidRDefault="00332785" w:rsidP="00445700">
      <w:pPr>
        <w:numPr>
          <w:ilvl w:val="0"/>
          <w:numId w:val="24"/>
        </w:numPr>
        <w:tabs>
          <w:tab w:val="clear" w:pos="360"/>
        </w:tabs>
        <w:ind w:left="567" w:hanging="567"/>
        <w:rPr>
          <w:sz w:val="22"/>
          <w:szCs w:val="22"/>
        </w:rPr>
      </w:pPr>
      <w:r w:rsidRPr="00F579DB">
        <w:rPr>
          <w:b/>
          <w:sz w:val="22"/>
          <w:szCs w:val="22"/>
        </w:rPr>
        <w:t xml:space="preserve">accumulo di sangue localizzato </w:t>
      </w:r>
      <w:r w:rsidRPr="00F579DB">
        <w:rPr>
          <w:sz w:val="22"/>
          <w:szCs w:val="22"/>
        </w:rPr>
        <w:t>(in qualsiasi organo/tessuto corporeo)</w:t>
      </w:r>
    </w:p>
    <w:p w14:paraId="6D6212C9" w14:textId="77777777" w:rsidR="00332785" w:rsidRPr="00F579DB" w:rsidRDefault="00332785" w:rsidP="00445700">
      <w:pPr>
        <w:numPr>
          <w:ilvl w:val="0"/>
          <w:numId w:val="24"/>
        </w:numPr>
        <w:tabs>
          <w:tab w:val="clear" w:pos="360"/>
        </w:tabs>
        <w:ind w:left="567" w:hanging="567"/>
        <w:rPr>
          <w:sz w:val="22"/>
          <w:szCs w:val="22"/>
        </w:rPr>
      </w:pPr>
      <w:r w:rsidRPr="00F579DB">
        <w:rPr>
          <w:b/>
          <w:sz w:val="22"/>
          <w:szCs w:val="22"/>
        </w:rPr>
        <w:t>anemia</w:t>
      </w:r>
      <w:r w:rsidRPr="00F579DB">
        <w:rPr>
          <w:sz w:val="22"/>
          <w:szCs w:val="22"/>
        </w:rPr>
        <w:t xml:space="preserve"> (una riduzione del numero dei globuli rossi)</w:t>
      </w:r>
    </w:p>
    <w:p w14:paraId="6677A7A5" w14:textId="77777777" w:rsidR="00332785" w:rsidRPr="00F579DB" w:rsidRDefault="00332785" w:rsidP="00445700">
      <w:pPr>
        <w:numPr>
          <w:ilvl w:val="0"/>
          <w:numId w:val="24"/>
        </w:numPr>
        <w:tabs>
          <w:tab w:val="clear" w:pos="360"/>
        </w:tabs>
        <w:ind w:left="567" w:hanging="567"/>
        <w:rPr>
          <w:sz w:val="22"/>
          <w:szCs w:val="22"/>
        </w:rPr>
      </w:pPr>
      <w:r w:rsidRPr="00F579DB">
        <w:rPr>
          <w:b/>
          <w:sz w:val="22"/>
          <w:szCs w:val="22"/>
        </w:rPr>
        <w:t>lividi</w:t>
      </w:r>
      <w:r w:rsidRPr="00F579DB">
        <w:rPr>
          <w:sz w:val="22"/>
          <w:szCs w:val="22"/>
        </w:rPr>
        <w:t>.</w:t>
      </w:r>
    </w:p>
    <w:p w14:paraId="1767643F" w14:textId="77777777" w:rsidR="00332785" w:rsidRPr="00F579DB" w:rsidRDefault="00332785" w:rsidP="00445700">
      <w:pPr>
        <w:ind w:right="-29"/>
        <w:rPr>
          <w:sz w:val="22"/>
          <w:szCs w:val="22"/>
        </w:rPr>
      </w:pPr>
    </w:p>
    <w:p w14:paraId="747D8FAA" w14:textId="77777777" w:rsidR="00332785" w:rsidRPr="00F579DB" w:rsidRDefault="00332785" w:rsidP="00445700">
      <w:pPr>
        <w:ind w:right="-29"/>
        <w:rPr>
          <w:sz w:val="22"/>
          <w:szCs w:val="22"/>
        </w:rPr>
      </w:pPr>
      <w:r w:rsidRPr="00F579DB">
        <w:rPr>
          <w:b/>
          <w:sz w:val="22"/>
          <w:szCs w:val="22"/>
        </w:rPr>
        <w:t xml:space="preserve">Effetti indesiderati non comuni </w:t>
      </w:r>
    </w:p>
    <w:p w14:paraId="0FFD513D" w14:textId="77777777" w:rsidR="00332785" w:rsidRPr="00F579DB" w:rsidRDefault="00332785" w:rsidP="00445700">
      <w:pPr>
        <w:ind w:right="-29"/>
        <w:rPr>
          <w:sz w:val="22"/>
          <w:szCs w:val="22"/>
        </w:rPr>
      </w:pPr>
      <w:r w:rsidRPr="00F579DB">
        <w:rPr>
          <w:sz w:val="22"/>
          <w:szCs w:val="22"/>
        </w:rPr>
        <w:t xml:space="preserve">Possono interessare </w:t>
      </w:r>
      <w:r w:rsidRPr="00F579DB">
        <w:rPr>
          <w:b/>
          <w:sz w:val="22"/>
          <w:szCs w:val="22"/>
        </w:rPr>
        <w:t>fino ad una persona su 100</w:t>
      </w:r>
      <w:r w:rsidRPr="00F579DB">
        <w:rPr>
          <w:sz w:val="22"/>
          <w:szCs w:val="22"/>
        </w:rPr>
        <w:t xml:space="preserve"> trattate con Arixtra: </w:t>
      </w:r>
    </w:p>
    <w:p w14:paraId="04225AF8" w14:textId="77777777" w:rsidR="00332785" w:rsidRPr="00F579DB" w:rsidRDefault="00332785" w:rsidP="00445700">
      <w:pPr>
        <w:ind w:right="-29"/>
        <w:rPr>
          <w:sz w:val="22"/>
          <w:szCs w:val="22"/>
        </w:rPr>
      </w:pPr>
    </w:p>
    <w:p w14:paraId="35088C59" w14:textId="77777777" w:rsidR="00332785" w:rsidRPr="00F579DB" w:rsidRDefault="00332785" w:rsidP="00445700">
      <w:pPr>
        <w:numPr>
          <w:ilvl w:val="0"/>
          <w:numId w:val="25"/>
        </w:numPr>
        <w:tabs>
          <w:tab w:val="clear" w:pos="360"/>
        </w:tabs>
        <w:ind w:left="567" w:hanging="567"/>
        <w:rPr>
          <w:sz w:val="22"/>
          <w:szCs w:val="22"/>
        </w:rPr>
      </w:pPr>
      <w:r w:rsidRPr="00F579DB">
        <w:rPr>
          <w:sz w:val="22"/>
          <w:szCs w:val="22"/>
        </w:rPr>
        <w:t>gonfiore (</w:t>
      </w:r>
      <w:r w:rsidRPr="00F579DB">
        <w:rPr>
          <w:i/>
          <w:sz w:val="22"/>
          <w:szCs w:val="22"/>
        </w:rPr>
        <w:t>edema</w:t>
      </w:r>
      <w:r w:rsidRPr="00F579DB">
        <w:rPr>
          <w:sz w:val="22"/>
          <w:szCs w:val="22"/>
        </w:rPr>
        <w:t>)</w:t>
      </w:r>
    </w:p>
    <w:p w14:paraId="23FD0B46" w14:textId="77777777" w:rsidR="00332785" w:rsidRPr="00F579DB" w:rsidRDefault="00332785" w:rsidP="00445700">
      <w:pPr>
        <w:numPr>
          <w:ilvl w:val="0"/>
          <w:numId w:val="25"/>
        </w:numPr>
        <w:tabs>
          <w:tab w:val="clear" w:pos="360"/>
        </w:tabs>
        <w:ind w:left="567" w:hanging="567"/>
        <w:rPr>
          <w:sz w:val="22"/>
          <w:szCs w:val="22"/>
        </w:rPr>
      </w:pPr>
      <w:r w:rsidRPr="00F579DB">
        <w:rPr>
          <w:sz w:val="22"/>
          <w:szCs w:val="22"/>
        </w:rPr>
        <w:t>sentirsi male o stare male (nausea o vomito)</w:t>
      </w:r>
    </w:p>
    <w:p w14:paraId="3DA64735" w14:textId="77777777" w:rsidR="00332785" w:rsidRPr="00F579DB" w:rsidRDefault="00332785" w:rsidP="00445700">
      <w:pPr>
        <w:numPr>
          <w:ilvl w:val="0"/>
          <w:numId w:val="25"/>
        </w:numPr>
        <w:tabs>
          <w:tab w:val="clear" w:pos="360"/>
        </w:tabs>
        <w:ind w:left="567" w:hanging="567"/>
        <w:rPr>
          <w:sz w:val="22"/>
          <w:szCs w:val="22"/>
        </w:rPr>
      </w:pPr>
      <w:r w:rsidRPr="00F579DB">
        <w:rPr>
          <w:sz w:val="22"/>
          <w:szCs w:val="22"/>
        </w:rPr>
        <w:t>mal di testa</w:t>
      </w:r>
    </w:p>
    <w:p w14:paraId="2F06A0BC" w14:textId="77777777" w:rsidR="00332785" w:rsidRPr="00F579DB" w:rsidRDefault="00332785" w:rsidP="00445700">
      <w:pPr>
        <w:numPr>
          <w:ilvl w:val="0"/>
          <w:numId w:val="25"/>
        </w:numPr>
        <w:tabs>
          <w:tab w:val="clear" w:pos="360"/>
        </w:tabs>
        <w:ind w:left="567" w:hanging="567"/>
        <w:rPr>
          <w:sz w:val="22"/>
          <w:szCs w:val="22"/>
        </w:rPr>
      </w:pPr>
      <w:r w:rsidRPr="00F579DB">
        <w:rPr>
          <w:sz w:val="22"/>
          <w:szCs w:val="22"/>
        </w:rPr>
        <w:lastRenderedPageBreak/>
        <w:t>dolore</w:t>
      </w:r>
    </w:p>
    <w:p w14:paraId="2C511607" w14:textId="77777777" w:rsidR="00332785" w:rsidRPr="00F579DB" w:rsidRDefault="00332785" w:rsidP="00445700">
      <w:pPr>
        <w:numPr>
          <w:ilvl w:val="0"/>
          <w:numId w:val="25"/>
        </w:numPr>
        <w:tabs>
          <w:tab w:val="clear" w:pos="360"/>
        </w:tabs>
        <w:ind w:left="567" w:hanging="567"/>
        <w:rPr>
          <w:sz w:val="22"/>
          <w:szCs w:val="22"/>
        </w:rPr>
      </w:pPr>
      <w:r w:rsidRPr="00F579DB">
        <w:rPr>
          <w:sz w:val="22"/>
          <w:szCs w:val="22"/>
        </w:rPr>
        <w:t>dolore al torace</w:t>
      </w:r>
    </w:p>
    <w:p w14:paraId="3DC6DA31" w14:textId="77777777" w:rsidR="00332785" w:rsidRPr="00F579DB" w:rsidRDefault="00332785" w:rsidP="00445700">
      <w:pPr>
        <w:numPr>
          <w:ilvl w:val="0"/>
          <w:numId w:val="25"/>
        </w:numPr>
        <w:tabs>
          <w:tab w:val="clear" w:pos="360"/>
        </w:tabs>
        <w:ind w:left="567" w:hanging="567"/>
        <w:rPr>
          <w:sz w:val="22"/>
          <w:szCs w:val="22"/>
        </w:rPr>
      </w:pPr>
      <w:r w:rsidRPr="00F579DB">
        <w:rPr>
          <w:sz w:val="22"/>
          <w:szCs w:val="22"/>
        </w:rPr>
        <w:t>mancanza di respiro</w:t>
      </w:r>
    </w:p>
    <w:p w14:paraId="10AD66DD" w14:textId="77777777" w:rsidR="00332785" w:rsidRPr="00F579DB" w:rsidRDefault="00332785" w:rsidP="00445700">
      <w:pPr>
        <w:numPr>
          <w:ilvl w:val="0"/>
          <w:numId w:val="25"/>
        </w:numPr>
        <w:tabs>
          <w:tab w:val="clear" w:pos="360"/>
        </w:tabs>
        <w:ind w:left="567" w:hanging="567"/>
        <w:rPr>
          <w:sz w:val="22"/>
          <w:szCs w:val="22"/>
        </w:rPr>
      </w:pPr>
      <w:r w:rsidRPr="00F579DB">
        <w:rPr>
          <w:sz w:val="22"/>
          <w:szCs w:val="22"/>
        </w:rPr>
        <w:t>arrossamenti o prurito della pelle</w:t>
      </w:r>
    </w:p>
    <w:p w14:paraId="674FF6B0" w14:textId="77777777" w:rsidR="00332785" w:rsidRPr="00F579DB" w:rsidRDefault="00332785" w:rsidP="00445700">
      <w:pPr>
        <w:numPr>
          <w:ilvl w:val="0"/>
          <w:numId w:val="25"/>
        </w:numPr>
        <w:tabs>
          <w:tab w:val="clear" w:pos="360"/>
        </w:tabs>
        <w:ind w:left="567" w:hanging="567"/>
        <w:rPr>
          <w:sz w:val="22"/>
          <w:szCs w:val="22"/>
        </w:rPr>
      </w:pPr>
      <w:r w:rsidRPr="00F579DB">
        <w:rPr>
          <w:sz w:val="22"/>
          <w:szCs w:val="22"/>
        </w:rPr>
        <w:t>trasudamento di liquidi dalla ferita di un intervento chirurgico</w:t>
      </w:r>
    </w:p>
    <w:p w14:paraId="01B7A5F1" w14:textId="77777777" w:rsidR="00332785" w:rsidRPr="00F579DB" w:rsidRDefault="00332785" w:rsidP="00445700">
      <w:pPr>
        <w:numPr>
          <w:ilvl w:val="0"/>
          <w:numId w:val="25"/>
        </w:numPr>
        <w:tabs>
          <w:tab w:val="clear" w:pos="360"/>
        </w:tabs>
        <w:ind w:left="567" w:hanging="567"/>
        <w:rPr>
          <w:sz w:val="22"/>
          <w:szCs w:val="22"/>
        </w:rPr>
      </w:pPr>
      <w:r w:rsidRPr="00F579DB">
        <w:rPr>
          <w:sz w:val="22"/>
          <w:szCs w:val="22"/>
        </w:rPr>
        <w:t>febbre</w:t>
      </w:r>
    </w:p>
    <w:p w14:paraId="7D65C685" w14:textId="77777777" w:rsidR="00332785" w:rsidRPr="00F579DB" w:rsidRDefault="00332785" w:rsidP="00445700">
      <w:pPr>
        <w:numPr>
          <w:ilvl w:val="0"/>
          <w:numId w:val="25"/>
        </w:numPr>
        <w:tabs>
          <w:tab w:val="clear" w:pos="360"/>
        </w:tabs>
        <w:ind w:left="567" w:hanging="567"/>
        <w:rPr>
          <w:sz w:val="22"/>
          <w:szCs w:val="22"/>
        </w:rPr>
      </w:pPr>
      <w:r w:rsidRPr="00F579DB">
        <w:rPr>
          <w:sz w:val="22"/>
          <w:szCs w:val="22"/>
        </w:rPr>
        <w:t>riduzione o aumento del numero delle piastrine (elementi del sangue necessari per la coagulazione)</w:t>
      </w:r>
    </w:p>
    <w:p w14:paraId="447DD075" w14:textId="77777777" w:rsidR="00332785" w:rsidRPr="00F579DB" w:rsidRDefault="00332785" w:rsidP="00445700">
      <w:pPr>
        <w:numPr>
          <w:ilvl w:val="0"/>
          <w:numId w:val="25"/>
        </w:numPr>
        <w:tabs>
          <w:tab w:val="clear" w:pos="360"/>
        </w:tabs>
        <w:ind w:left="567" w:hanging="567"/>
        <w:rPr>
          <w:sz w:val="22"/>
          <w:szCs w:val="22"/>
        </w:rPr>
      </w:pPr>
      <w:r w:rsidRPr="00F579DB">
        <w:rPr>
          <w:sz w:val="22"/>
          <w:szCs w:val="22"/>
        </w:rPr>
        <w:t>aumento di alcune sostanze (</w:t>
      </w:r>
      <w:r w:rsidRPr="00F579DB">
        <w:rPr>
          <w:i/>
          <w:sz w:val="22"/>
          <w:szCs w:val="22"/>
        </w:rPr>
        <w:t>enzimi</w:t>
      </w:r>
      <w:r w:rsidRPr="00F579DB">
        <w:rPr>
          <w:sz w:val="22"/>
          <w:szCs w:val="22"/>
        </w:rPr>
        <w:t>) prodotte dal fegato.</w:t>
      </w:r>
    </w:p>
    <w:p w14:paraId="29B2F7E4" w14:textId="77777777" w:rsidR="00332785" w:rsidRPr="00F579DB" w:rsidRDefault="00332785" w:rsidP="00445700">
      <w:pPr>
        <w:ind w:right="-29"/>
        <w:rPr>
          <w:sz w:val="22"/>
          <w:szCs w:val="22"/>
        </w:rPr>
      </w:pPr>
    </w:p>
    <w:p w14:paraId="51DCA212" w14:textId="77777777" w:rsidR="00332785" w:rsidRPr="00F579DB" w:rsidRDefault="00332785" w:rsidP="00445700">
      <w:pPr>
        <w:keepNext/>
        <w:ind w:right="-29"/>
        <w:rPr>
          <w:sz w:val="22"/>
          <w:szCs w:val="22"/>
        </w:rPr>
      </w:pPr>
      <w:r w:rsidRPr="00F579DB">
        <w:rPr>
          <w:b/>
          <w:sz w:val="22"/>
          <w:szCs w:val="22"/>
        </w:rPr>
        <w:t xml:space="preserve">Effetti indesiderati rari </w:t>
      </w:r>
    </w:p>
    <w:p w14:paraId="184267E1" w14:textId="77777777" w:rsidR="00332785" w:rsidRPr="00F579DB" w:rsidRDefault="00332785" w:rsidP="00445700">
      <w:pPr>
        <w:keepNext/>
        <w:ind w:right="-28"/>
        <w:rPr>
          <w:sz w:val="22"/>
          <w:szCs w:val="22"/>
        </w:rPr>
      </w:pPr>
      <w:r w:rsidRPr="00F579DB">
        <w:rPr>
          <w:sz w:val="22"/>
          <w:szCs w:val="22"/>
        </w:rPr>
        <w:t xml:space="preserve">Possono interessare </w:t>
      </w:r>
      <w:r w:rsidRPr="00F579DB">
        <w:rPr>
          <w:b/>
          <w:sz w:val="22"/>
          <w:szCs w:val="22"/>
        </w:rPr>
        <w:t>fino a una persona su 1.000</w:t>
      </w:r>
      <w:r w:rsidRPr="00F579DB">
        <w:rPr>
          <w:sz w:val="22"/>
          <w:szCs w:val="22"/>
        </w:rPr>
        <w:t xml:space="preserve"> trattate con Arixtra: </w:t>
      </w:r>
    </w:p>
    <w:p w14:paraId="4697E653" w14:textId="77777777" w:rsidR="00332785" w:rsidRPr="00F579DB" w:rsidRDefault="00332785" w:rsidP="00445700">
      <w:pPr>
        <w:ind w:right="-29"/>
        <w:rPr>
          <w:sz w:val="22"/>
          <w:szCs w:val="22"/>
        </w:rPr>
      </w:pPr>
    </w:p>
    <w:p w14:paraId="4C6BD1D9" w14:textId="77777777" w:rsidR="00332785" w:rsidRPr="00F579DB" w:rsidRDefault="00332785" w:rsidP="00445700">
      <w:pPr>
        <w:numPr>
          <w:ilvl w:val="0"/>
          <w:numId w:val="26"/>
        </w:numPr>
        <w:ind w:right="-29"/>
        <w:rPr>
          <w:sz w:val="22"/>
          <w:szCs w:val="22"/>
        </w:rPr>
      </w:pPr>
      <w:r w:rsidRPr="00F579DB">
        <w:rPr>
          <w:sz w:val="22"/>
          <w:szCs w:val="22"/>
        </w:rPr>
        <w:t xml:space="preserve">reazioni allergiche (inclusi prurito, gonfiore, eruzione cutanea) </w:t>
      </w:r>
    </w:p>
    <w:p w14:paraId="5F5E478C" w14:textId="77777777" w:rsidR="00332785" w:rsidRPr="00F579DB" w:rsidRDefault="00332785" w:rsidP="00445700">
      <w:pPr>
        <w:numPr>
          <w:ilvl w:val="0"/>
          <w:numId w:val="26"/>
        </w:numPr>
        <w:ind w:right="-29"/>
        <w:rPr>
          <w:sz w:val="22"/>
          <w:szCs w:val="22"/>
        </w:rPr>
      </w:pPr>
      <w:r w:rsidRPr="00F579DB">
        <w:rPr>
          <w:sz w:val="22"/>
          <w:szCs w:val="22"/>
        </w:rPr>
        <w:t>sanguinamento interno cerebrale, epatico o addominale</w:t>
      </w:r>
    </w:p>
    <w:p w14:paraId="3EEBBE45" w14:textId="77777777" w:rsidR="00332785" w:rsidRPr="00F579DB" w:rsidRDefault="00332785" w:rsidP="00445700">
      <w:pPr>
        <w:numPr>
          <w:ilvl w:val="0"/>
          <w:numId w:val="26"/>
        </w:numPr>
        <w:ind w:right="-29"/>
        <w:rPr>
          <w:sz w:val="22"/>
          <w:szCs w:val="22"/>
        </w:rPr>
      </w:pPr>
      <w:r w:rsidRPr="00F579DB">
        <w:rPr>
          <w:sz w:val="22"/>
          <w:szCs w:val="22"/>
        </w:rPr>
        <w:t>ansia o confusione</w:t>
      </w:r>
    </w:p>
    <w:p w14:paraId="74EF32EE" w14:textId="77777777" w:rsidR="00332785" w:rsidRPr="00F579DB" w:rsidRDefault="00332785" w:rsidP="00445700">
      <w:pPr>
        <w:numPr>
          <w:ilvl w:val="0"/>
          <w:numId w:val="26"/>
        </w:numPr>
        <w:ind w:right="-29"/>
        <w:rPr>
          <w:sz w:val="22"/>
          <w:szCs w:val="22"/>
        </w:rPr>
      </w:pPr>
      <w:r w:rsidRPr="00F579DB">
        <w:rPr>
          <w:sz w:val="22"/>
          <w:szCs w:val="22"/>
        </w:rPr>
        <w:t>svenimenti o capogir</w:t>
      </w:r>
      <w:r>
        <w:rPr>
          <w:sz w:val="22"/>
          <w:szCs w:val="22"/>
        </w:rPr>
        <w:t>o</w:t>
      </w:r>
      <w:r w:rsidRPr="00F579DB">
        <w:rPr>
          <w:sz w:val="22"/>
          <w:szCs w:val="22"/>
        </w:rPr>
        <w:t xml:space="preserve">, pressione sanguigna bassa </w:t>
      </w:r>
    </w:p>
    <w:p w14:paraId="1781DACF" w14:textId="77777777" w:rsidR="00332785" w:rsidRPr="00F579DB" w:rsidRDefault="00332785" w:rsidP="00445700">
      <w:pPr>
        <w:numPr>
          <w:ilvl w:val="0"/>
          <w:numId w:val="26"/>
        </w:numPr>
        <w:ind w:right="-29"/>
        <w:rPr>
          <w:sz w:val="22"/>
          <w:szCs w:val="22"/>
        </w:rPr>
      </w:pPr>
      <w:r w:rsidRPr="00F579DB">
        <w:rPr>
          <w:sz w:val="22"/>
          <w:szCs w:val="22"/>
        </w:rPr>
        <w:t>sonnolenza o stanchezza</w:t>
      </w:r>
    </w:p>
    <w:p w14:paraId="6BB404E6" w14:textId="77777777" w:rsidR="00332785" w:rsidRPr="00F579DB" w:rsidRDefault="00332785" w:rsidP="00445700">
      <w:pPr>
        <w:numPr>
          <w:ilvl w:val="0"/>
          <w:numId w:val="26"/>
        </w:numPr>
        <w:ind w:right="-29"/>
        <w:rPr>
          <w:sz w:val="22"/>
          <w:szCs w:val="22"/>
        </w:rPr>
      </w:pPr>
      <w:r w:rsidRPr="00F579DB">
        <w:rPr>
          <w:sz w:val="22"/>
          <w:szCs w:val="22"/>
        </w:rPr>
        <w:t>vampate di calore</w:t>
      </w:r>
    </w:p>
    <w:p w14:paraId="742CD341" w14:textId="77777777" w:rsidR="00332785" w:rsidRPr="00F579DB" w:rsidRDefault="00332785" w:rsidP="00445700">
      <w:pPr>
        <w:numPr>
          <w:ilvl w:val="0"/>
          <w:numId w:val="26"/>
        </w:numPr>
        <w:ind w:right="-29"/>
        <w:rPr>
          <w:sz w:val="22"/>
          <w:szCs w:val="22"/>
        </w:rPr>
      </w:pPr>
      <w:r w:rsidRPr="00F579DB">
        <w:rPr>
          <w:sz w:val="22"/>
          <w:szCs w:val="22"/>
        </w:rPr>
        <w:t>tosse</w:t>
      </w:r>
    </w:p>
    <w:p w14:paraId="76B14D6F" w14:textId="77777777" w:rsidR="00332785" w:rsidRPr="00F579DB" w:rsidRDefault="00332785" w:rsidP="00445700">
      <w:pPr>
        <w:numPr>
          <w:ilvl w:val="0"/>
          <w:numId w:val="26"/>
        </w:numPr>
        <w:ind w:right="-29"/>
        <w:rPr>
          <w:sz w:val="22"/>
          <w:szCs w:val="22"/>
        </w:rPr>
      </w:pPr>
      <w:r w:rsidRPr="00F579DB">
        <w:rPr>
          <w:sz w:val="22"/>
          <w:szCs w:val="22"/>
        </w:rPr>
        <w:t>dolore alle gambe o dolore allo stomaco</w:t>
      </w:r>
    </w:p>
    <w:p w14:paraId="0AF4A007" w14:textId="77777777" w:rsidR="00332785" w:rsidRPr="00F579DB" w:rsidRDefault="00332785" w:rsidP="00445700">
      <w:pPr>
        <w:numPr>
          <w:ilvl w:val="0"/>
          <w:numId w:val="26"/>
        </w:numPr>
        <w:ind w:right="-29"/>
        <w:rPr>
          <w:sz w:val="22"/>
          <w:szCs w:val="22"/>
        </w:rPr>
      </w:pPr>
      <w:r w:rsidRPr="00F579DB">
        <w:rPr>
          <w:sz w:val="22"/>
          <w:szCs w:val="22"/>
        </w:rPr>
        <w:t>diarrea o stipsi</w:t>
      </w:r>
    </w:p>
    <w:p w14:paraId="65ABD407" w14:textId="77777777" w:rsidR="00332785" w:rsidRPr="00F579DB" w:rsidRDefault="00332785" w:rsidP="00445700">
      <w:pPr>
        <w:numPr>
          <w:ilvl w:val="0"/>
          <w:numId w:val="26"/>
        </w:numPr>
        <w:ind w:right="-29"/>
        <w:rPr>
          <w:sz w:val="22"/>
          <w:szCs w:val="22"/>
        </w:rPr>
      </w:pPr>
      <w:r w:rsidRPr="00F579DB">
        <w:rPr>
          <w:sz w:val="22"/>
          <w:szCs w:val="22"/>
        </w:rPr>
        <w:t>cattiva digestione</w:t>
      </w:r>
    </w:p>
    <w:p w14:paraId="0BF2062F" w14:textId="77777777" w:rsidR="00332785" w:rsidRPr="00F579DB" w:rsidRDefault="00332785" w:rsidP="00445700">
      <w:pPr>
        <w:numPr>
          <w:ilvl w:val="0"/>
          <w:numId w:val="26"/>
        </w:numPr>
        <w:ind w:right="-29"/>
        <w:rPr>
          <w:sz w:val="22"/>
          <w:szCs w:val="22"/>
        </w:rPr>
      </w:pPr>
      <w:r w:rsidRPr="00F579DB">
        <w:rPr>
          <w:sz w:val="22"/>
          <w:szCs w:val="22"/>
        </w:rPr>
        <w:t>dolore e gonfiore al sito di iniezione</w:t>
      </w:r>
    </w:p>
    <w:p w14:paraId="5EE3F34B" w14:textId="77777777" w:rsidR="00332785" w:rsidRPr="00F579DB" w:rsidRDefault="00332785" w:rsidP="00445700">
      <w:pPr>
        <w:numPr>
          <w:ilvl w:val="0"/>
          <w:numId w:val="26"/>
        </w:numPr>
        <w:ind w:right="-29"/>
        <w:rPr>
          <w:sz w:val="22"/>
          <w:szCs w:val="22"/>
        </w:rPr>
      </w:pPr>
      <w:r w:rsidRPr="00F579DB">
        <w:rPr>
          <w:sz w:val="22"/>
          <w:szCs w:val="22"/>
        </w:rPr>
        <w:t>infezione delle ferite</w:t>
      </w:r>
    </w:p>
    <w:p w14:paraId="69F96341" w14:textId="77777777" w:rsidR="00332785" w:rsidRPr="00F579DB" w:rsidRDefault="00332785" w:rsidP="00445700">
      <w:pPr>
        <w:numPr>
          <w:ilvl w:val="0"/>
          <w:numId w:val="26"/>
        </w:numPr>
        <w:ind w:right="-29"/>
        <w:rPr>
          <w:sz w:val="22"/>
          <w:szCs w:val="22"/>
        </w:rPr>
      </w:pPr>
      <w:r w:rsidRPr="00F579DB">
        <w:rPr>
          <w:sz w:val="22"/>
          <w:szCs w:val="22"/>
        </w:rPr>
        <w:t>aumento della bilirubina (sostanza prodotta dal fegato) nel sangue</w:t>
      </w:r>
    </w:p>
    <w:p w14:paraId="1F619ABE" w14:textId="77777777" w:rsidR="00332785" w:rsidRPr="00F579DB" w:rsidRDefault="00332785" w:rsidP="00445700">
      <w:pPr>
        <w:numPr>
          <w:ilvl w:val="0"/>
          <w:numId w:val="26"/>
        </w:numPr>
        <w:ind w:right="-29"/>
        <w:rPr>
          <w:sz w:val="22"/>
          <w:szCs w:val="22"/>
        </w:rPr>
      </w:pPr>
      <w:r w:rsidRPr="00F579DB">
        <w:rPr>
          <w:sz w:val="22"/>
          <w:szCs w:val="22"/>
        </w:rPr>
        <w:t>aumento del valore dell’azoto non proteico nel sangue</w:t>
      </w:r>
    </w:p>
    <w:p w14:paraId="7E7A3499" w14:textId="77777777" w:rsidR="00332785" w:rsidRPr="00F579DB" w:rsidRDefault="00332785" w:rsidP="00445700">
      <w:pPr>
        <w:numPr>
          <w:ilvl w:val="0"/>
          <w:numId w:val="26"/>
        </w:numPr>
        <w:ind w:right="-29"/>
        <w:rPr>
          <w:sz w:val="22"/>
          <w:szCs w:val="22"/>
        </w:rPr>
      </w:pPr>
      <w:r w:rsidRPr="00F579DB">
        <w:rPr>
          <w:sz w:val="22"/>
          <w:szCs w:val="22"/>
        </w:rPr>
        <w:t>riduzione del potassio nel sangue</w:t>
      </w:r>
    </w:p>
    <w:p w14:paraId="3140E006" w14:textId="77777777" w:rsidR="00332785" w:rsidRPr="00F579DB" w:rsidRDefault="00332785" w:rsidP="00445700">
      <w:pPr>
        <w:numPr>
          <w:ilvl w:val="0"/>
          <w:numId w:val="26"/>
        </w:numPr>
        <w:ind w:right="-29"/>
        <w:rPr>
          <w:sz w:val="22"/>
          <w:szCs w:val="22"/>
        </w:rPr>
      </w:pPr>
      <w:r w:rsidRPr="00F579DB">
        <w:rPr>
          <w:sz w:val="22"/>
          <w:szCs w:val="22"/>
        </w:rPr>
        <w:t>dolore nella parte superiore dello stomaco o bruciore di stomaco.</w:t>
      </w:r>
    </w:p>
    <w:bookmarkEnd w:id="24"/>
    <w:p w14:paraId="20DF0532" w14:textId="77777777" w:rsidR="00332785" w:rsidRPr="00F579DB" w:rsidRDefault="00332785" w:rsidP="00445700">
      <w:pPr>
        <w:ind w:right="-29"/>
        <w:rPr>
          <w:sz w:val="22"/>
          <w:szCs w:val="22"/>
        </w:rPr>
      </w:pPr>
      <w:r w:rsidRPr="00F579DB">
        <w:rPr>
          <w:sz w:val="22"/>
          <w:szCs w:val="22"/>
        </w:rPr>
        <w:t xml:space="preserve"> </w:t>
      </w:r>
    </w:p>
    <w:p w14:paraId="26D71FCA" w14:textId="77777777" w:rsidR="00332785" w:rsidRPr="00F579DB" w:rsidRDefault="00332785" w:rsidP="00445700">
      <w:pPr>
        <w:ind w:right="-29"/>
        <w:rPr>
          <w:b/>
          <w:sz w:val="22"/>
          <w:szCs w:val="22"/>
        </w:rPr>
      </w:pPr>
      <w:r w:rsidRPr="00F579DB">
        <w:rPr>
          <w:b/>
          <w:sz w:val="22"/>
          <w:szCs w:val="22"/>
        </w:rPr>
        <w:t>Segnalazione degli effetti indesiderati</w:t>
      </w:r>
    </w:p>
    <w:p w14:paraId="25EB4CF2" w14:textId="222C5D35" w:rsidR="00332785" w:rsidRPr="00F579DB" w:rsidRDefault="00332785" w:rsidP="00445700">
      <w:pPr>
        <w:suppressAutoHyphens/>
        <w:rPr>
          <w:sz w:val="22"/>
          <w:szCs w:val="22"/>
        </w:rPr>
      </w:pPr>
      <w:r w:rsidRPr="00F579DB">
        <w:rPr>
          <w:sz w:val="22"/>
          <w:szCs w:val="22"/>
        </w:rPr>
        <w:t xml:space="preserve">Se manifesta un qualsiasi effetto indesiderato, compresi quelli non elencati in questo foglio, si rivolga al medico o al farmacista. </w:t>
      </w:r>
      <w:r w:rsidRPr="00E01EDE">
        <w:rPr>
          <w:sz w:val="22"/>
          <w:szCs w:val="22"/>
        </w:rPr>
        <w:t xml:space="preserve">Può inoltre segnalare gli effetti indesiderati direttamente tramite </w:t>
      </w:r>
      <w:r w:rsidRPr="00E01EDE">
        <w:rPr>
          <w:sz w:val="22"/>
          <w:szCs w:val="22"/>
          <w:highlight w:val="lightGray"/>
        </w:rPr>
        <w:t xml:space="preserve">il sistema nazionale di segnalazione riportato </w:t>
      </w:r>
      <w:r w:rsidRPr="003C4C33">
        <w:rPr>
          <w:sz w:val="22"/>
          <w:szCs w:val="22"/>
          <w:highlight w:val="lightGray"/>
        </w:rPr>
        <w:t>nell’</w:t>
      </w:r>
      <w:hyperlink r:id="rId18" w:history="1">
        <w:r w:rsidRPr="003C4C33">
          <w:rPr>
            <w:rStyle w:val="Hyperlink"/>
            <w:sz w:val="22"/>
            <w:szCs w:val="22"/>
            <w:highlight w:val="lightGray"/>
          </w:rPr>
          <w:t>allegato V</w:t>
        </w:r>
      </w:hyperlink>
      <w:r w:rsidRPr="00E01EDE">
        <w:rPr>
          <w:sz w:val="22"/>
          <w:szCs w:val="22"/>
        </w:rPr>
        <w:t xml:space="preserve">. </w:t>
      </w:r>
    </w:p>
    <w:p w14:paraId="4EF39B1B" w14:textId="77777777" w:rsidR="00332785" w:rsidRPr="00E01EDE" w:rsidRDefault="00332785" w:rsidP="00445700">
      <w:pPr>
        <w:suppressAutoHyphens/>
        <w:rPr>
          <w:sz w:val="22"/>
          <w:szCs w:val="22"/>
        </w:rPr>
      </w:pPr>
      <w:r w:rsidRPr="00E01EDE">
        <w:rPr>
          <w:sz w:val="22"/>
          <w:szCs w:val="22"/>
        </w:rPr>
        <w:t>Segnalando gli effetti indesiderati può contribuire a fornire maggiori informazioni sulla sicurezza di questo medicinale.</w:t>
      </w:r>
    </w:p>
    <w:p w14:paraId="729247AD" w14:textId="77777777" w:rsidR="00332785" w:rsidRPr="00F579DB" w:rsidRDefault="00332785" w:rsidP="00445700">
      <w:pPr>
        <w:ind w:right="-2"/>
        <w:rPr>
          <w:sz w:val="22"/>
          <w:szCs w:val="22"/>
        </w:rPr>
      </w:pPr>
    </w:p>
    <w:p w14:paraId="70D4B520" w14:textId="77777777" w:rsidR="00332785" w:rsidRPr="00F579DB" w:rsidRDefault="00332785" w:rsidP="00445700">
      <w:pPr>
        <w:ind w:right="-2"/>
        <w:rPr>
          <w:sz w:val="22"/>
          <w:szCs w:val="22"/>
        </w:rPr>
      </w:pPr>
    </w:p>
    <w:p w14:paraId="2B358171" w14:textId="77777777" w:rsidR="00332785" w:rsidRPr="00F579DB" w:rsidRDefault="00332785" w:rsidP="00445700">
      <w:pPr>
        <w:keepNext/>
        <w:ind w:left="567" w:hanging="567"/>
        <w:rPr>
          <w:sz w:val="22"/>
          <w:szCs w:val="22"/>
        </w:rPr>
      </w:pPr>
      <w:r w:rsidRPr="00F579DB">
        <w:rPr>
          <w:b/>
          <w:sz w:val="22"/>
          <w:szCs w:val="22"/>
        </w:rPr>
        <w:t>5.</w:t>
      </w:r>
      <w:r w:rsidRPr="00F579DB">
        <w:rPr>
          <w:b/>
          <w:sz w:val="22"/>
          <w:szCs w:val="22"/>
        </w:rPr>
        <w:tab/>
        <w:t>Come conservare Arixtra</w:t>
      </w:r>
    </w:p>
    <w:p w14:paraId="3EB3866C" w14:textId="77777777" w:rsidR="00332785" w:rsidRPr="00F579DB" w:rsidRDefault="00332785" w:rsidP="00445700">
      <w:pPr>
        <w:ind w:right="-2"/>
        <w:rPr>
          <w:sz w:val="22"/>
          <w:szCs w:val="22"/>
        </w:rPr>
      </w:pPr>
    </w:p>
    <w:p w14:paraId="0838A3D2" w14:textId="77777777" w:rsidR="00332785" w:rsidRPr="00F579DB" w:rsidRDefault="00332785" w:rsidP="00445700">
      <w:pPr>
        <w:numPr>
          <w:ilvl w:val="0"/>
          <w:numId w:val="27"/>
        </w:numPr>
        <w:ind w:left="357" w:hanging="357"/>
        <w:rPr>
          <w:sz w:val="22"/>
          <w:szCs w:val="22"/>
        </w:rPr>
      </w:pPr>
      <w:r w:rsidRPr="00F579DB">
        <w:rPr>
          <w:sz w:val="22"/>
          <w:szCs w:val="22"/>
        </w:rPr>
        <w:t>Tenere questo medicinale fuori dalla vista e dalla portata dei bambini.</w:t>
      </w:r>
    </w:p>
    <w:p w14:paraId="7FF166CF" w14:textId="77777777" w:rsidR="00332785" w:rsidRPr="00F579DB" w:rsidRDefault="00332785" w:rsidP="00445700">
      <w:pPr>
        <w:numPr>
          <w:ilvl w:val="0"/>
          <w:numId w:val="27"/>
        </w:numPr>
        <w:ind w:left="357" w:hanging="357"/>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6B0203E4" w14:textId="77777777" w:rsidR="00332785" w:rsidRPr="00F579DB" w:rsidRDefault="00332785" w:rsidP="00445700">
      <w:pPr>
        <w:numPr>
          <w:ilvl w:val="0"/>
          <w:numId w:val="27"/>
        </w:numPr>
        <w:ind w:left="357" w:hanging="357"/>
        <w:rPr>
          <w:sz w:val="22"/>
          <w:szCs w:val="22"/>
        </w:rPr>
      </w:pPr>
      <w:r w:rsidRPr="00F579DB">
        <w:rPr>
          <w:sz w:val="22"/>
          <w:szCs w:val="22"/>
        </w:rPr>
        <w:t>Arixtra non deve essere conservato in frigorifero.</w:t>
      </w:r>
    </w:p>
    <w:p w14:paraId="475C22DC" w14:textId="77777777" w:rsidR="00332785" w:rsidRPr="00F579DB" w:rsidRDefault="00332785" w:rsidP="00445700">
      <w:pPr>
        <w:ind w:right="-2"/>
        <w:rPr>
          <w:sz w:val="22"/>
          <w:szCs w:val="22"/>
        </w:rPr>
      </w:pPr>
    </w:p>
    <w:p w14:paraId="34B23474" w14:textId="77777777" w:rsidR="00332785" w:rsidRPr="00F579DB" w:rsidRDefault="00332785" w:rsidP="00445700">
      <w:pPr>
        <w:suppressAutoHyphens/>
        <w:rPr>
          <w:b/>
          <w:sz w:val="22"/>
          <w:szCs w:val="22"/>
        </w:rPr>
      </w:pPr>
      <w:r w:rsidRPr="00F579DB">
        <w:rPr>
          <w:b/>
          <w:sz w:val="22"/>
          <w:szCs w:val="22"/>
        </w:rPr>
        <w:t>Non usi questo medicinale:</w:t>
      </w:r>
    </w:p>
    <w:p w14:paraId="33931A83" w14:textId="77777777" w:rsidR="00332785" w:rsidRPr="00F579DB" w:rsidRDefault="00332785" w:rsidP="00445700">
      <w:pPr>
        <w:numPr>
          <w:ilvl w:val="0"/>
          <w:numId w:val="28"/>
        </w:numPr>
        <w:tabs>
          <w:tab w:val="clear" w:pos="360"/>
        </w:tabs>
        <w:suppressAutoHyphens/>
        <w:ind w:left="357" w:hanging="357"/>
        <w:rPr>
          <w:b/>
          <w:sz w:val="22"/>
          <w:szCs w:val="22"/>
        </w:rPr>
      </w:pPr>
      <w:r w:rsidRPr="00F579DB">
        <w:rPr>
          <w:sz w:val="22"/>
          <w:szCs w:val="22"/>
        </w:rPr>
        <w:t>dopo la data di scadenza che è riportata sull’etichetta e sull’astuccio</w:t>
      </w:r>
    </w:p>
    <w:p w14:paraId="2D6CDB4C" w14:textId="77777777" w:rsidR="00332785" w:rsidRPr="00F579DB" w:rsidRDefault="00332785" w:rsidP="00445700">
      <w:pPr>
        <w:numPr>
          <w:ilvl w:val="0"/>
          <w:numId w:val="12"/>
        </w:numPr>
        <w:tabs>
          <w:tab w:val="clear" w:pos="720"/>
        </w:tabs>
        <w:ind w:left="357" w:hanging="357"/>
        <w:rPr>
          <w:sz w:val="22"/>
          <w:szCs w:val="22"/>
        </w:rPr>
      </w:pPr>
      <w:r w:rsidRPr="00F579DB">
        <w:rPr>
          <w:sz w:val="22"/>
          <w:szCs w:val="22"/>
        </w:rPr>
        <w:t>se nota la presenza nella soluzione di particelle, o se la soluzione ha un colore anomalo</w:t>
      </w:r>
    </w:p>
    <w:p w14:paraId="4425C5EE" w14:textId="77777777" w:rsidR="00332785" w:rsidRPr="00F579DB" w:rsidRDefault="00332785" w:rsidP="00445700">
      <w:pPr>
        <w:numPr>
          <w:ilvl w:val="0"/>
          <w:numId w:val="12"/>
        </w:numPr>
        <w:tabs>
          <w:tab w:val="clear" w:pos="720"/>
        </w:tabs>
        <w:ind w:left="357" w:hanging="357"/>
        <w:rPr>
          <w:sz w:val="22"/>
          <w:szCs w:val="22"/>
        </w:rPr>
      </w:pPr>
      <w:r w:rsidRPr="00F579DB">
        <w:rPr>
          <w:sz w:val="22"/>
          <w:szCs w:val="22"/>
        </w:rPr>
        <w:t>se nota che la siringa è danneggiata</w:t>
      </w:r>
    </w:p>
    <w:p w14:paraId="782714B3" w14:textId="77777777" w:rsidR="00332785" w:rsidRPr="00F579DB" w:rsidRDefault="00332785" w:rsidP="00445700">
      <w:pPr>
        <w:numPr>
          <w:ilvl w:val="0"/>
          <w:numId w:val="12"/>
        </w:numPr>
        <w:tabs>
          <w:tab w:val="clear" w:pos="720"/>
        </w:tabs>
        <w:ind w:left="357" w:hanging="357"/>
        <w:rPr>
          <w:sz w:val="22"/>
          <w:szCs w:val="22"/>
        </w:rPr>
      </w:pPr>
      <w:r w:rsidRPr="00F579DB">
        <w:rPr>
          <w:sz w:val="22"/>
          <w:szCs w:val="22"/>
        </w:rPr>
        <w:t>se ha aperto una siringa e non la usa immediatamente.</w:t>
      </w:r>
    </w:p>
    <w:p w14:paraId="0E51FDAF" w14:textId="77777777" w:rsidR="00332785" w:rsidRPr="00F579DB" w:rsidRDefault="00332785" w:rsidP="00445700">
      <w:pPr>
        <w:ind w:right="-2"/>
        <w:rPr>
          <w:sz w:val="22"/>
          <w:szCs w:val="22"/>
        </w:rPr>
      </w:pPr>
    </w:p>
    <w:p w14:paraId="7A7DD05A" w14:textId="77777777" w:rsidR="00332785" w:rsidRPr="00F579DB" w:rsidRDefault="00332785" w:rsidP="00445700">
      <w:pPr>
        <w:tabs>
          <w:tab w:val="left" w:pos="2790"/>
        </w:tabs>
        <w:ind w:right="-2"/>
        <w:rPr>
          <w:b/>
          <w:sz w:val="22"/>
          <w:szCs w:val="22"/>
        </w:rPr>
      </w:pPr>
      <w:r w:rsidRPr="00F579DB">
        <w:rPr>
          <w:b/>
          <w:sz w:val="22"/>
          <w:szCs w:val="22"/>
        </w:rPr>
        <w:t>Smaltimento delle siringhe:</w:t>
      </w:r>
      <w:r w:rsidRPr="00F579DB">
        <w:rPr>
          <w:b/>
          <w:sz w:val="22"/>
          <w:szCs w:val="22"/>
        </w:rPr>
        <w:tab/>
      </w:r>
    </w:p>
    <w:p w14:paraId="47AF0C39" w14:textId="77777777" w:rsidR="00332785" w:rsidRPr="00F579DB" w:rsidRDefault="00332785" w:rsidP="00445700">
      <w:pPr>
        <w:ind w:right="-2"/>
        <w:rPr>
          <w:sz w:val="22"/>
          <w:szCs w:val="22"/>
        </w:rPr>
      </w:pPr>
      <w:r w:rsidRPr="00F579DB">
        <w:rPr>
          <w:sz w:val="22"/>
          <w:szCs w:val="22"/>
        </w:rPr>
        <w:t>Non getti alcun medicinale o siringa nell’acqua di scarico e nei rifiuti domestici. Chieda al farmacista come eliminare i medicinali che non utilizza più. Questo aiuterà a proteggere l’ambiente.</w:t>
      </w:r>
    </w:p>
    <w:p w14:paraId="2174C68B" w14:textId="77777777" w:rsidR="00332785" w:rsidRPr="00F579DB" w:rsidRDefault="00332785" w:rsidP="00445700">
      <w:pPr>
        <w:ind w:right="-2"/>
        <w:rPr>
          <w:sz w:val="22"/>
          <w:szCs w:val="22"/>
        </w:rPr>
      </w:pPr>
    </w:p>
    <w:p w14:paraId="17F18230" w14:textId="77777777" w:rsidR="00332785" w:rsidRPr="00F579DB" w:rsidRDefault="00332785" w:rsidP="00445700">
      <w:pPr>
        <w:ind w:right="-2"/>
        <w:rPr>
          <w:sz w:val="22"/>
          <w:szCs w:val="22"/>
        </w:rPr>
      </w:pPr>
    </w:p>
    <w:p w14:paraId="271C2E0D" w14:textId="77777777" w:rsidR="00332785" w:rsidRPr="00F579DB" w:rsidRDefault="00332785" w:rsidP="00445700">
      <w:pPr>
        <w:keepNext/>
        <w:tabs>
          <w:tab w:val="left" w:pos="567"/>
        </w:tabs>
        <w:suppressAutoHyphens/>
        <w:ind w:left="567" w:hanging="567"/>
        <w:rPr>
          <w:b/>
          <w:caps/>
          <w:snapToGrid w:val="0"/>
          <w:sz w:val="22"/>
          <w:szCs w:val="22"/>
          <w:lang w:eastAsia="fr-FR"/>
        </w:rPr>
      </w:pPr>
      <w:r w:rsidRPr="00F579DB">
        <w:rPr>
          <w:b/>
          <w:caps/>
          <w:sz w:val="22"/>
          <w:szCs w:val="22"/>
        </w:rPr>
        <w:lastRenderedPageBreak/>
        <w:t>6.</w:t>
      </w:r>
      <w:r w:rsidRPr="00F579DB">
        <w:rPr>
          <w:b/>
          <w:caps/>
          <w:sz w:val="22"/>
          <w:szCs w:val="22"/>
        </w:rPr>
        <w:tab/>
        <w:t>C</w:t>
      </w:r>
      <w:r w:rsidRPr="00F579DB">
        <w:rPr>
          <w:b/>
          <w:sz w:val="22"/>
          <w:szCs w:val="22"/>
        </w:rPr>
        <w:t xml:space="preserve">ontenuto della confezione e </w:t>
      </w:r>
      <w:r w:rsidRPr="00F579DB">
        <w:rPr>
          <w:b/>
          <w:snapToGrid w:val="0"/>
          <w:sz w:val="22"/>
          <w:szCs w:val="22"/>
          <w:lang w:eastAsia="fr-FR"/>
        </w:rPr>
        <w:t>altre informazioni</w:t>
      </w:r>
    </w:p>
    <w:p w14:paraId="7F1F6E8D" w14:textId="77777777" w:rsidR="00332785" w:rsidRPr="00F579DB" w:rsidRDefault="00332785" w:rsidP="00445700">
      <w:pPr>
        <w:keepNext/>
        <w:tabs>
          <w:tab w:val="left" w:pos="567"/>
        </w:tabs>
        <w:suppressAutoHyphens/>
        <w:rPr>
          <w:b/>
          <w:caps/>
          <w:snapToGrid w:val="0"/>
          <w:sz w:val="22"/>
          <w:szCs w:val="22"/>
          <w:lang w:eastAsia="fr-FR"/>
        </w:rPr>
      </w:pPr>
    </w:p>
    <w:p w14:paraId="73E12283" w14:textId="77777777" w:rsidR="00332785" w:rsidRPr="00F579DB" w:rsidRDefault="00332785" w:rsidP="00445700">
      <w:pPr>
        <w:tabs>
          <w:tab w:val="left" w:pos="567"/>
        </w:tabs>
        <w:suppressAutoHyphens/>
        <w:rPr>
          <w:b/>
          <w:snapToGrid w:val="0"/>
          <w:sz w:val="22"/>
          <w:szCs w:val="22"/>
          <w:lang w:eastAsia="fr-FR"/>
        </w:rPr>
      </w:pPr>
      <w:r w:rsidRPr="00F579DB">
        <w:rPr>
          <w:b/>
          <w:snapToGrid w:val="0"/>
          <w:sz w:val="22"/>
          <w:szCs w:val="22"/>
          <w:lang w:eastAsia="fr-FR"/>
        </w:rPr>
        <w:t>Cosa contiene Arixtra</w:t>
      </w:r>
    </w:p>
    <w:p w14:paraId="1EF5EF35" w14:textId="77777777" w:rsidR="00332785" w:rsidRPr="00F579DB" w:rsidRDefault="00332785" w:rsidP="00445700">
      <w:pPr>
        <w:rPr>
          <w:sz w:val="22"/>
          <w:szCs w:val="22"/>
        </w:rPr>
      </w:pPr>
    </w:p>
    <w:p w14:paraId="5BE68238" w14:textId="77777777" w:rsidR="00332785" w:rsidRPr="00F579DB" w:rsidRDefault="00332785" w:rsidP="00445700">
      <w:pPr>
        <w:numPr>
          <w:ilvl w:val="0"/>
          <w:numId w:val="29"/>
        </w:numPr>
        <w:tabs>
          <w:tab w:val="clear" w:pos="720"/>
        </w:tabs>
        <w:ind w:left="567" w:hanging="567"/>
        <w:rPr>
          <w:sz w:val="22"/>
          <w:szCs w:val="22"/>
        </w:rPr>
      </w:pPr>
      <w:r w:rsidRPr="00F579DB">
        <w:rPr>
          <w:sz w:val="22"/>
          <w:szCs w:val="22"/>
        </w:rPr>
        <w:t>Il principio attivo è 1,5 mg di fondaparinux sodico in 0,3 ml di soluzione iniettabile.</w:t>
      </w:r>
    </w:p>
    <w:p w14:paraId="351E8080" w14:textId="77777777" w:rsidR="00332785" w:rsidRPr="00F579DB" w:rsidRDefault="00332785" w:rsidP="00445700">
      <w:pPr>
        <w:rPr>
          <w:sz w:val="22"/>
          <w:szCs w:val="22"/>
        </w:rPr>
      </w:pPr>
    </w:p>
    <w:p w14:paraId="6E348663" w14:textId="77777777" w:rsidR="00332785" w:rsidRPr="00F579DB" w:rsidRDefault="00332785" w:rsidP="00445700">
      <w:pPr>
        <w:numPr>
          <w:ilvl w:val="0"/>
          <w:numId w:val="29"/>
        </w:numPr>
        <w:tabs>
          <w:tab w:val="clear" w:pos="720"/>
        </w:tabs>
        <w:ind w:left="567" w:hanging="567"/>
        <w:rPr>
          <w:sz w:val="22"/>
          <w:szCs w:val="22"/>
        </w:rPr>
      </w:pPr>
      <w:r w:rsidRPr="00F579DB">
        <w:rPr>
          <w:sz w:val="22"/>
          <w:szCs w:val="22"/>
        </w:rPr>
        <w:t>Gli eccipienti sono sodio cloruro, acqua per preparazioni iniettabili, e acido cloridrico e/o sodio idrossido per l’aggiustamento del pH (vedere paragrafo 2).</w:t>
      </w:r>
    </w:p>
    <w:p w14:paraId="701486A3" w14:textId="77777777" w:rsidR="00332785" w:rsidRPr="00F579DB" w:rsidRDefault="00332785" w:rsidP="00445700">
      <w:pPr>
        <w:rPr>
          <w:sz w:val="22"/>
          <w:szCs w:val="22"/>
        </w:rPr>
      </w:pPr>
    </w:p>
    <w:p w14:paraId="5E7E1306" w14:textId="77777777" w:rsidR="00332785" w:rsidRPr="00F579DB" w:rsidRDefault="00332785" w:rsidP="00445700">
      <w:pPr>
        <w:rPr>
          <w:sz w:val="22"/>
          <w:szCs w:val="22"/>
        </w:rPr>
      </w:pPr>
      <w:r w:rsidRPr="00F579DB">
        <w:rPr>
          <w:sz w:val="22"/>
          <w:szCs w:val="22"/>
        </w:rPr>
        <w:t>Arixtra non contiene alcun prodotto di origine animale.</w:t>
      </w:r>
    </w:p>
    <w:p w14:paraId="25ACB81B" w14:textId="77777777" w:rsidR="00332785" w:rsidRPr="00F579DB" w:rsidRDefault="00332785" w:rsidP="00445700">
      <w:pPr>
        <w:keepNext/>
        <w:numPr>
          <w:ilvl w:val="12"/>
          <w:numId w:val="0"/>
        </w:numPr>
        <w:rPr>
          <w:b/>
          <w:sz w:val="22"/>
          <w:szCs w:val="22"/>
        </w:rPr>
      </w:pPr>
    </w:p>
    <w:p w14:paraId="6E1F9F00" w14:textId="77777777" w:rsidR="00332785" w:rsidRPr="00F579DB" w:rsidRDefault="00332785" w:rsidP="00445700">
      <w:pPr>
        <w:keepNext/>
        <w:numPr>
          <w:ilvl w:val="12"/>
          <w:numId w:val="0"/>
        </w:numPr>
        <w:rPr>
          <w:b/>
          <w:sz w:val="22"/>
          <w:szCs w:val="22"/>
        </w:rPr>
      </w:pPr>
      <w:r w:rsidRPr="00F579DB">
        <w:rPr>
          <w:b/>
          <w:sz w:val="22"/>
          <w:szCs w:val="22"/>
        </w:rPr>
        <w:t>Descrizione dell’aspetto di Arixtra e contenuto della confezione</w:t>
      </w:r>
    </w:p>
    <w:p w14:paraId="4E23AFDF" w14:textId="77777777" w:rsidR="00332785" w:rsidRPr="00F579DB" w:rsidRDefault="00332785" w:rsidP="00445700">
      <w:pPr>
        <w:keepNext/>
        <w:numPr>
          <w:ilvl w:val="12"/>
          <w:numId w:val="0"/>
        </w:numPr>
        <w:rPr>
          <w:sz w:val="22"/>
          <w:szCs w:val="22"/>
        </w:rPr>
      </w:pPr>
    </w:p>
    <w:p w14:paraId="4A1ED501" w14:textId="77777777" w:rsidR="00332785" w:rsidRPr="00F579DB" w:rsidRDefault="00332785" w:rsidP="00445700">
      <w:pPr>
        <w:keepNext/>
        <w:numPr>
          <w:ilvl w:val="12"/>
          <w:numId w:val="0"/>
        </w:numPr>
        <w:rPr>
          <w:sz w:val="22"/>
          <w:szCs w:val="22"/>
        </w:rPr>
      </w:pPr>
      <w:r w:rsidRPr="00F579DB">
        <w:rPr>
          <w:sz w:val="22"/>
          <w:szCs w:val="22"/>
        </w:rPr>
        <w:t>Arixtra è una soluzione iniettabile chiara ed incolore. È fornito di una siringa pre-riempita, mono-uso, completa di un sistema di protezione che è stato disegnato per proteggere dalle punture accidentali da ago dopo l’uso. È disponibile in confezioni da 2, 7, 10 e 20 siringhe pre-riempite (è possibile che non tutte le confezioni siano commercializzate).</w:t>
      </w:r>
    </w:p>
    <w:p w14:paraId="1BDE5CC9" w14:textId="77777777" w:rsidR="00332785" w:rsidRPr="00F579DB" w:rsidRDefault="00332785" w:rsidP="00445700">
      <w:pPr>
        <w:numPr>
          <w:ilvl w:val="12"/>
          <w:numId w:val="0"/>
        </w:numPr>
        <w:rPr>
          <w:sz w:val="22"/>
          <w:szCs w:val="22"/>
        </w:rPr>
      </w:pPr>
    </w:p>
    <w:p w14:paraId="3C9A4131" w14:textId="77777777" w:rsidR="00332785" w:rsidRPr="00F579DB" w:rsidRDefault="00332785" w:rsidP="00445700">
      <w:pPr>
        <w:keepNext/>
        <w:numPr>
          <w:ilvl w:val="12"/>
          <w:numId w:val="0"/>
        </w:numPr>
        <w:rPr>
          <w:b/>
          <w:sz w:val="22"/>
          <w:szCs w:val="22"/>
        </w:rPr>
      </w:pPr>
      <w:r w:rsidRPr="00F579DB">
        <w:rPr>
          <w:b/>
          <w:sz w:val="22"/>
          <w:szCs w:val="22"/>
        </w:rPr>
        <w:t>Titolare dell’autorizzazione all’immissione in commercio e produttore</w:t>
      </w:r>
    </w:p>
    <w:p w14:paraId="04C3DB28" w14:textId="77777777" w:rsidR="00332785" w:rsidRPr="00F579DB" w:rsidRDefault="00332785" w:rsidP="00445700">
      <w:pPr>
        <w:numPr>
          <w:ilvl w:val="12"/>
          <w:numId w:val="0"/>
        </w:numPr>
        <w:rPr>
          <w:b/>
          <w:sz w:val="22"/>
          <w:szCs w:val="22"/>
        </w:rPr>
      </w:pPr>
    </w:p>
    <w:p w14:paraId="68BB45A6" w14:textId="77777777" w:rsidR="00332785" w:rsidRPr="00F579DB" w:rsidRDefault="00332785" w:rsidP="00445700">
      <w:pPr>
        <w:rPr>
          <w:b/>
          <w:sz w:val="22"/>
          <w:szCs w:val="22"/>
        </w:rPr>
      </w:pPr>
      <w:r w:rsidRPr="00F579DB">
        <w:rPr>
          <w:b/>
          <w:sz w:val="22"/>
          <w:szCs w:val="22"/>
        </w:rPr>
        <w:t>Titolare dell’autorizzazione all’immissione in commercio:</w:t>
      </w:r>
    </w:p>
    <w:p w14:paraId="736BF361" w14:textId="77777777" w:rsidR="00332785" w:rsidRPr="00445700" w:rsidRDefault="00332785" w:rsidP="00445700">
      <w:pPr>
        <w:pStyle w:val="NoSpacing"/>
        <w:rPr>
          <w:sz w:val="22"/>
          <w:szCs w:val="22"/>
          <w:lang w:val="en-GB"/>
        </w:rPr>
      </w:pPr>
      <w:bookmarkStart w:id="25" w:name="_Hlk153288658"/>
      <w:r w:rsidRPr="00445700">
        <w:rPr>
          <w:color w:val="000000"/>
          <w:sz w:val="22"/>
          <w:szCs w:val="22"/>
          <w:lang w:val="en-GB"/>
        </w:rPr>
        <w:t xml:space="preserve">Viatris Healthcare Limited, </w:t>
      </w:r>
      <w:proofErr w:type="spellStart"/>
      <w:r w:rsidRPr="00445700">
        <w:rPr>
          <w:color w:val="000000"/>
          <w:sz w:val="22"/>
          <w:szCs w:val="22"/>
          <w:lang w:val="en-GB"/>
        </w:rPr>
        <w:t>Damastown</w:t>
      </w:r>
      <w:proofErr w:type="spellEnd"/>
      <w:r w:rsidRPr="00445700">
        <w:rPr>
          <w:color w:val="000000"/>
          <w:sz w:val="22"/>
          <w:szCs w:val="22"/>
          <w:lang w:val="en-GB"/>
        </w:rPr>
        <w:t xml:space="preserve"> Industrial Park, </w:t>
      </w:r>
      <w:proofErr w:type="spellStart"/>
      <w:r w:rsidRPr="00445700">
        <w:rPr>
          <w:color w:val="000000"/>
          <w:sz w:val="22"/>
          <w:szCs w:val="22"/>
          <w:lang w:val="en-GB"/>
        </w:rPr>
        <w:t>Mulhuddart</w:t>
      </w:r>
      <w:proofErr w:type="spellEnd"/>
      <w:r w:rsidRPr="00445700">
        <w:rPr>
          <w:color w:val="000000"/>
          <w:sz w:val="22"/>
          <w:szCs w:val="22"/>
          <w:lang w:val="en-GB"/>
        </w:rPr>
        <w:t>, Dublin 15, DUBLIN,</w:t>
      </w:r>
      <w:bookmarkEnd w:id="25"/>
      <w:r w:rsidRPr="00445700">
        <w:rPr>
          <w:sz w:val="22"/>
          <w:szCs w:val="22"/>
          <w:lang w:val="en-GB"/>
        </w:rPr>
        <w:t xml:space="preserve"> Irlanda</w:t>
      </w:r>
    </w:p>
    <w:p w14:paraId="0F64B6AB" w14:textId="77777777" w:rsidR="00332785" w:rsidRPr="00445700" w:rsidRDefault="00332785" w:rsidP="00445700">
      <w:pPr>
        <w:numPr>
          <w:ilvl w:val="12"/>
          <w:numId w:val="0"/>
        </w:numPr>
        <w:rPr>
          <w:sz w:val="22"/>
          <w:szCs w:val="22"/>
          <w:lang w:val="en-GB"/>
        </w:rPr>
      </w:pPr>
    </w:p>
    <w:p w14:paraId="25C07D4A" w14:textId="77777777" w:rsidR="00332785" w:rsidRPr="00184312" w:rsidRDefault="00332785" w:rsidP="00445700">
      <w:pPr>
        <w:rPr>
          <w:b/>
          <w:sz w:val="22"/>
          <w:szCs w:val="22"/>
          <w:lang w:val="fr-FR"/>
        </w:rPr>
      </w:pPr>
      <w:proofErr w:type="spellStart"/>
      <w:proofErr w:type="gramStart"/>
      <w:r w:rsidRPr="00184312">
        <w:rPr>
          <w:b/>
          <w:sz w:val="22"/>
          <w:szCs w:val="22"/>
          <w:lang w:val="fr-FR"/>
        </w:rPr>
        <w:t>Produttore</w:t>
      </w:r>
      <w:proofErr w:type="spellEnd"/>
      <w:r w:rsidRPr="00184312">
        <w:rPr>
          <w:b/>
          <w:sz w:val="22"/>
          <w:szCs w:val="22"/>
          <w:lang w:val="fr-FR"/>
        </w:rPr>
        <w:t>:</w:t>
      </w:r>
      <w:proofErr w:type="gramEnd"/>
    </w:p>
    <w:p w14:paraId="64933814" w14:textId="77777777" w:rsidR="00332785" w:rsidRPr="00184312" w:rsidRDefault="00332785" w:rsidP="00445700">
      <w:pPr>
        <w:numPr>
          <w:ilvl w:val="12"/>
          <w:numId w:val="0"/>
        </w:numPr>
        <w:rPr>
          <w:sz w:val="22"/>
          <w:szCs w:val="22"/>
          <w:lang w:val="fr-FR"/>
        </w:rPr>
      </w:pPr>
      <w:r w:rsidRPr="00184312">
        <w:rPr>
          <w:snapToGrid w:val="0"/>
          <w:sz w:val="22"/>
          <w:szCs w:val="22"/>
          <w:lang w:val="fr-FR"/>
        </w:rPr>
        <w:t xml:space="preserve">Aspen Notre Dame de </w:t>
      </w:r>
      <w:proofErr w:type="spellStart"/>
      <w:r w:rsidRPr="00184312">
        <w:rPr>
          <w:snapToGrid w:val="0"/>
          <w:sz w:val="22"/>
          <w:szCs w:val="22"/>
          <w:lang w:val="fr-FR"/>
        </w:rPr>
        <w:t>Bondeville</w:t>
      </w:r>
      <w:proofErr w:type="spellEnd"/>
      <w:r w:rsidRPr="00184312">
        <w:rPr>
          <w:sz w:val="22"/>
          <w:szCs w:val="22"/>
          <w:lang w:val="fr-FR"/>
        </w:rPr>
        <w:t xml:space="preserve">, 1 rue de l’Abbaye, F-76960 Notre Dame de </w:t>
      </w:r>
      <w:proofErr w:type="spellStart"/>
      <w:r w:rsidRPr="00184312">
        <w:rPr>
          <w:sz w:val="22"/>
          <w:szCs w:val="22"/>
          <w:lang w:val="fr-FR"/>
        </w:rPr>
        <w:t>Bondeville</w:t>
      </w:r>
      <w:proofErr w:type="spellEnd"/>
      <w:r w:rsidRPr="00184312">
        <w:rPr>
          <w:sz w:val="22"/>
          <w:szCs w:val="22"/>
          <w:lang w:val="fr-FR"/>
        </w:rPr>
        <w:t>, Francia.</w:t>
      </w:r>
    </w:p>
    <w:p w14:paraId="7EDB39F1" w14:textId="77777777" w:rsidR="00332785" w:rsidRPr="00184312" w:rsidRDefault="00332785" w:rsidP="00445700">
      <w:pPr>
        <w:tabs>
          <w:tab w:val="left" w:pos="567"/>
        </w:tabs>
        <w:suppressAutoHyphens/>
        <w:rPr>
          <w:snapToGrid w:val="0"/>
          <w:sz w:val="22"/>
          <w:szCs w:val="22"/>
          <w:lang w:val="fr-FR" w:eastAsia="fr-FR"/>
        </w:rPr>
      </w:pPr>
    </w:p>
    <w:p w14:paraId="3B4ADB38" w14:textId="163A609C" w:rsidR="00332785" w:rsidRPr="000B6438" w:rsidRDefault="005B5D3F" w:rsidP="00445700">
      <w:pPr>
        <w:tabs>
          <w:tab w:val="left" w:pos="284"/>
        </w:tabs>
        <w:rPr>
          <w:sz w:val="22"/>
          <w:szCs w:val="22"/>
          <w:lang w:val="de-DE"/>
        </w:rPr>
      </w:pPr>
      <w:ins w:id="26" w:author="Author" w:date="2026-03-13T04:55:00Z">
        <w:r w:rsidRPr="005B5D3F">
          <w:rPr>
            <w:sz w:val="22"/>
            <w:szCs w:val="22"/>
            <w:lang w:val="de-DE"/>
          </w:rPr>
          <w:t>Viatris</w:t>
        </w:r>
      </w:ins>
      <w:del w:id="27" w:author="Author" w:date="2026-03-13T04:55:00Z">
        <w:r w:rsidR="00332785" w:rsidRPr="000B6438" w:rsidDel="005B5D3F">
          <w:rPr>
            <w:sz w:val="22"/>
            <w:szCs w:val="22"/>
            <w:lang w:val="de-DE"/>
          </w:rPr>
          <w:delText>Mylan</w:delText>
        </w:r>
      </w:del>
      <w:r w:rsidR="00332785" w:rsidRPr="000B6438">
        <w:rPr>
          <w:sz w:val="22"/>
          <w:szCs w:val="22"/>
          <w:lang w:val="de-DE"/>
        </w:rPr>
        <w:t xml:space="preserve"> Germany GmbH, Zweigniederlassung Bad Homburg v. d. Höhe, Benzstrasse 1,</w:t>
      </w:r>
    </w:p>
    <w:p w14:paraId="41C8D92C" w14:textId="77777777" w:rsidR="00332785" w:rsidRPr="00445700" w:rsidRDefault="00332785" w:rsidP="00445700">
      <w:pPr>
        <w:keepNext/>
        <w:numPr>
          <w:ilvl w:val="12"/>
          <w:numId w:val="0"/>
        </w:numPr>
        <w:tabs>
          <w:tab w:val="left" w:pos="567"/>
        </w:tabs>
        <w:ind w:right="-2"/>
        <w:rPr>
          <w:sz w:val="22"/>
          <w:szCs w:val="22"/>
          <w:lang w:val="en-GB"/>
        </w:rPr>
      </w:pPr>
      <w:r w:rsidRPr="00445700">
        <w:rPr>
          <w:sz w:val="22"/>
          <w:szCs w:val="22"/>
          <w:lang w:val="en-GB"/>
        </w:rPr>
        <w:t xml:space="preserve">61352 Bad Homburg v. d. </w:t>
      </w:r>
      <w:proofErr w:type="spellStart"/>
      <w:r w:rsidRPr="00445700">
        <w:rPr>
          <w:sz w:val="22"/>
          <w:szCs w:val="22"/>
          <w:lang w:val="en-GB"/>
        </w:rPr>
        <w:t>Höhe</w:t>
      </w:r>
      <w:proofErr w:type="spellEnd"/>
      <w:r w:rsidRPr="00445700">
        <w:rPr>
          <w:sz w:val="22"/>
          <w:szCs w:val="22"/>
          <w:lang w:val="en-GB"/>
        </w:rPr>
        <w:t>, Germania</w:t>
      </w:r>
    </w:p>
    <w:p w14:paraId="5140410E" w14:textId="77777777" w:rsidR="00332785" w:rsidRPr="00445700" w:rsidRDefault="00332785" w:rsidP="00445700">
      <w:pPr>
        <w:tabs>
          <w:tab w:val="left" w:pos="567"/>
        </w:tabs>
        <w:suppressAutoHyphens/>
        <w:rPr>
          <w:snapToGrid w:val="0"/>
          <w:sz w:val="22"/>
          <w:szCs w:val="22"/>
          <w:lang w:val="en-GB" w:eastAsia="fr-FR"/>
        </w:rPr>
      </w:pPr>
    </w:p>
    <w:p w14:paraId="290C8849" w14:textId="77777777" w:rsidR="00332785" w:rsidRPr="00F579DB" w:rsidRDefault="00332785" w:rsidP="00445700">
      <w:pPr>
        <w:tabs>
          <w:tab w:val="left" w:pos="567"/>
        </w:tabs>
        <w:suppressAutoHyphens/>
        <w:rPr>
          <w:sz w:val="22"/>
          <w:szCs w:val="22"/>
        </w:rPr>
      </w:pPr>
      <w:r w:rsidRPr="00F579DB">
        <w:rPr>
          <w:sz w:val="22"/>
          <w:szCs w:val="22"/>
        </w:rPr>
        <w:t>Per ulteriori informazioni su questo medicinale, contatti il rappresentante locale del titolare dell'autorizzazione all’immissione in commercio.</w:t>
      </w:r>
    </w:p>
    <w:p w14:paraId="60D515F6" w14:textId="77777777" w:rsidR="00332785" w:rsidRPr="00F579DB" w:rsidRDefault="00332785" w:rsidP="00445700">
      <w:pPr>
        <w:pStyle w:val="BodyText"/>
        <w:tabs>
          <w:tab w:val="clear" w:pos="-720"/>
        </w:tabs>
        <w:jc w:val="left"/>
        <w:rPr>
          <w:sz w:val="22"/>
          <w:szCs w:val="22"/>
        </w:rPr>
      </w:pPr>
    </w:p>
    <w:tbl>
      <w:tblPr>
        <w:tblW w:w="8931" w:type="dxa"/>
        <w:tblLayout w:type="fixed"/>
        <w:tblLook w:val="0000" w:firstRow="0" w:lastRow="0" w:firstColumn="0" w:lastColumn="0" w:noHBand="0" w:noVBand="0"/>
      </w:tblPr>
      <w:tblGrid>
        <w:gridCol w:w="4465"/>
        <w:gridCol w:w="4466"/>
      </w:tblGrid>
      <w:tr w:rsidR="00332785" w:rsidRPr="00FB720E" w14:paraId="3D37A733" w14:textId="77777777" w:rsidTr="00445700">
        <w:trPr>
          <w:cantSplit/>
        </w:trPr>
        <w:tc>
          <w:tcPr>
            <w:tcW w:w="4465" w:type="dxa"/>
          </w:tcPr>
          <w:p w14:paraId="69B8561B" w14:textId="77777777" w:rsidR="00332785" w:rsidRPr="00206B1D" w:rsidRDefault="00332785" w:rsidP="00445700">
            <w:pPr>
              <w:pStyle w:val="NoSpacing"/>
              <w:rPr>
                <w:b/>
                <w:snapToGrid w:val="0"/>
                <w:sz w:val="22"/>
                <w:szCs w:val="22"/>
              </w:rPr>
            </w:pPr>
            <w:r w:rsidRPr="00206B1D">
              <w:rPr>
                <w:b/>
                <w:sz w:val="22"/>
                <w:szCs w:val="22"/>
              </w:rPr>
              <w:t>België/Belgique/Belgien</w:t>
            </w:r>
          </w:p>
          <w:p w14:paraId="5FCC3E8C" w14:textId="77777777" w:rsidR="00332785" w:rsidRPr="00206B1D" w:rsidRDefault="00332785" w:rsidP="00445700">
            <w:pPr>
              <w:pStyle w:val="NoSpacing"/>
              <w:rPr>
                <w:sz w:val="22"/>
                <w:szCs w:val="22"/>
              </w:rPr>
            </w:pPr>
            <w:r>
              <w:rPr>
                <w:sz w:val="22"/>
                <w:szCs w:val="22"/>
              </w:rPr>
              <w:t>Viatris</w:t>
            </w:r>
            <w:r w:rsidRPr="00206B1D">
              <w:rPr>
                <w:sz w:val="22"/>
                <w:szCs w:val="22"/>
              </w:rPr>
              <w:t xml:space="preserve"> </w:t>
            </w:r>
          </w:p>
          <w:p w14:paraId="39885A8D" w14:textId="77777777" w:rsidR="00332785" w:rsidRPr="00206B1D" w:rsidRDefault="00332785" w:rsidP="00445700">
            <w:pPr>
              <w:rPr>
                <w:sz w:val="22"/>
                <w:lang w:val="cs-CZ"/>
              </w:rPr>
            </w:pPr>
            <w:r>
              <w:rPr>
                <w:sz w:val="22"/>
                <w:lang w:val="cs-CZ"/>
              </w:rPr>
              <w:t>Tél/</w:t>
            </w:r>
            <w:r w:rsidRPr="00206B1D">
              <w:rPr>
                <w:sz w:val="22"/>
                <w:lang w:val="cs-CZ"/>
              </w:rPr>
              <w:t>Tel: + 32 (0)2 658 61 00</w:t>
            </w:r>
            <w:r>
              <w:rPr>
                <w:sz w:val="22"/>
                <w:lang w:val="cs-CZ"/>
              </w:rPr>
              <w:t xml:space="preserve"> </w:t>
            </w:r>
          </w:p>
          <w:p w14:paraId="3F0696F5" w14:textId="77777777" w:rsidR="00332785" w:rsidRPr="00334FE1" w:rsidRDefault="00332785" w:rsidP="00445700">
            <w:pPr>
              <w:rPr>
                <w:snapToGrid w:val="0"/>
                <w:sz w:val="22"/>
                <w:lang w:val="fr-BE"/>
              </w:rPr>
            </w:pPr>
          </w:p>
        </w:tc>
        <w:tc>
          <w:tcPr>
            <w:tcW w:w="4466" w:type="dxa"/>
          </w:tcPr>
          <w:p w14:paraId="7ADA16A2" w14:textId="77777777" w:rsidR="00332785" w:rsidRPr="00206B1D" w:rsidRDefault="00332785" w:rsidP="00445700">
            <w:pPr>
              <w:pStyle w:val="NoSpacing"/>
              <w:rPr>
                <w:b/>
                <w:sz w:val="22"/>
                <w:szCs w:val="22"/>
              </w:rPr>
            </w:pPr>
            <w:r w:rsidRPr="00206B1D">
              <w:rPr>
                <w:b/>
                <w:sz w:val="22"/>
                <w:szCs w:val="22"/>
              </w:rPr>
              <w:t>Lietuva</w:t>
            </w:r>
          </w:p>
          <w:p w14:paraId="1BA338B1" w14:textId="77777777" w:rsidR="00332785" w:rsidRPr="00206B1D" w:rsidRDefault="00332785" w:rsidP="00445700">
            <w:pPr>
              <w:pStyle w:val="NoSpacing"/>
              <w:rPr>
                <w:sz w:val="22"/>
                <w:szCs w:val="22"/>
              </w:rPr>
            </w:pPr>
            <w:r>
              <w:rPr>
                <w:sz w:val="22"/>
                <w:szCs w:val="22"/>
              </w:rPr>
              <w:t xml:space="preserve">Viatris </w:t>
            </w:r>
            <w:r w:rsidRPr="00206B1D">
              <w:rPr>
                <w:sz w:val="22"/>
                <w:szCs w:val="22"/>
              </w:rPr>
              <w:t>UAB</w:t>
            </w:r>
          </w:p>
          <w:p w14:paraId="5FC2B13F" w14:textId="77777777" w:rsidR="00332785" w:rsidRPr="008E751E" w:rsidRDefault="00332785" w:rsidP="00445700">
            <w:pPr>
              <w:pStyle w:val="NoSpacing"/>
              <w:rPr>
                <w:sz w:val="22"/>
                <w:szCs w:val="22"/>
                <w:lang w:val="fr-FR" w:eastAsia="en-US"/>
              </w:rPr>
            </w:pPr>
            <w:proofErr w:type="gramStart"/>
            <w:r w:rsidRPr="008E751E">
              <w:rPr>
                <w:sz w:val="22"/>
                <w:szCs w:val="22"/>
                <w:lang w:val="fr-FR" w:eastAsia="en-US"/>
              </w:rPr>
              <w:t>Tel:</w:t>
            </w:r>
            <w:proofErr w:type="gramEnd"/>
            <w:r w:rsidRPr="008E751E">
              <w:rPr>
                <w:sz w:val="22"/>
                <w:szCs w:val="22"/>
                <w:lang w:val="fr-FR" w:eastAsia="en-US"/>
              </w:rPr>
              <w:t xml:space="preserve"> +370 5 205 1288</w:t>
            </w:r>
          </w:p>
          <w:p w14:paraId="4B169AA6" w14:textId="77777777" w:rsidR="00332785" w:rsidRPr="00206B1D" w:rsidRDefault="00332785" w:rsidP="00445700">
            <w:pPr>
              <w:rPr>
                <w:snapToGrid w:val="0"/>
                <w:sz w:val="22"/>
                <w:lang w:val="en-GB"/>
              </w:rPr>
            </w:pPr>
          </w:p>
        </w:tc>
      </w:tr>
      <w:tr w:rsidR="00332785" w:rsidRPr="00D23ED6" w14:paraId="5E9B129B" w14:textId="77777777" w:rsidTr="00445700">
        <w:trPr>
          <w:cantSplit/>
        </w:trPr>
        <w:tc>
          <w:tcPr>
            <w:tcW w:w="4465" w:type="dxa"/>
          </w:tcPr>
          <w:p w14:paraId="1B1621A7" w14:textId="77777777" w:rsidR="00332785" w:rsidRPr="00206B1D" w:rsidRDefault="00332785" w:rsidP="00445700">
            <w:pPr>
              <w:pStyle w:val="NoSpacing"/>
              <w:rPr>
                <w:b/>
                <w:bCs/>
                <w:sz w:val="22"/>
                <w:szCs w:val="22"/>
              </w:rPr>
            </w:pPr>
            <w:r w:rsidRPr="00206B1D">
              <w:rPr>
                <w:b/>
                <w:bCs/>
                <w:sz w:val="22"/>
                <w:szCs w:val="22"/>
              </w:rPr>
              <w:t>България</w:t>
            </w:r>
          </w:p>
          <w:p w14:paraId="3B15BA24" w14:textId="40BB150A" w:rsidR="00332785" w:rsidRPr="00206B1D" w:rsidRDefault="005B5D3F" w:rsidP="00445700">
            <w:pPr>
              <w:pStyle w:val="NoSpacing"/>
              <w:rPr>
                <w:sz w:val="22"/>
                <w:szCs w:val="22"/>
              </w:rPr>
            </w:pPr>
            <w:ins w:id="28" w:author="Author" w:date="2026-03-13T04:55:00Z">
              <w:r w:rsidRPr="005B5D3F">
                <w:rPr>
                  <w:sz w:val="22"/>
                  <w:szCs w:val="22"/>
                </w:rPr>
                <w:t>Виатрис</w:t>
              </w:r>
            </w:ins>
            <w:del w:id="29" w:author="Author" w:date="2026-03-13T04:55:00Z">
              <w:r w:rsidR="00332785" w:rsidRPr="00206B1D" w:rsidDel="005B5D3F">
                <w:rPr>
                  <w:sz w:val="22"/>
                  <w:szCs w:val="22"/>
                </w:rPr>
                <w:delText>Майлан</w:delText>
              </w:r>
            </w:del>
            <w:r w:rsidR="00332785" w:rsidRPr="00206B1D">
              <w:rPr>
                <w:sz w:val="22"/>
                <w:szCs w:val="22"/>
              </w:rPr>
              <w:t xml:space="preserve"> ЕООД</w:t>
            </w:r>
          </w:p>
          <w:p w14:paraId="4B92D2F1" w14:textId="77777777" w:rsidR="00332785" w:rsidRPr="00206B1D" w:rsidRDefault="00332785" w:rsidP="00445700">
            <w:pPr>
              <w:pStyle w:val="NoSpacing"/>
              <w:rPr>
                <w:sz w:val="22"/>
                <w:szCs w:val="22"/>
              </w:rPr>
            </w:pPr>
            <w:r w:rsidRPr="00206B1D">
              <w:rPr>
                <w:sz w:val="22"/>
                <w:szCs w:val="22"/>
              </w:rPr>
              <w:t>Тел</w:t>
            </w:r>
            <w:r>
              <w:rPr>
                <w:sz w:val="22"/>
                <w:szCs w:val="22"/>
              </w:rPr>
              <w:t>.</w:t>
            </w:r>
            <w:r w:rsidRPr="00206B1D">
              <w:rPr>
                <w:sz w:val="22"/>
                <w:szCs w:val="22"/>
              </w:rPr>
              <w:t>: +359 2 44 55 400</w:t>
            </w:r>
          </w:p>
          <w:p w14:paraId="5AB3358D" w14:textId="77777777" w:rsidR="00332785" w:rsidRPr="00D23ED6" w:rsidRDefault="00332785" w:rsidP="00445700">
            <w:pPr>
              <w:pStyle w:val="NoSpacing"/>
              <w:rPr>
                <w:b/>
                <w:bCs/>
                <w:sz w:val="22"/>
                <w:szCs w:val="22"/>
              </w:rPr>
            </w:pPr>
          </w:p>
        </w:tc>
        <w:tc>
          <w:tcPr>
            <w:tcW w:w="4466" w:type="dxa"/>
          </w:tcPr>
          <w:p w14:paraId="281A3F6F" w14:textId="77777777" w:rsidR="00332785" w:rsidRPr="00206B1D" w:rsidRDefault="00332785" w:rsidP="00445700">
            <w:pPr>
              <w:pStyle w:val="NoSpacing"/>
              <w:rPr>
                <w:b/>
                <w:snapToGrid w:val="0"/>
                <w:sz w:val="22"/>
                <w:szCs w:val="22"/>
              </w:rPr>
            </w:pPr>
            <w:r w:rsidRPr="00206B1D">
              <w:rPr>
                <w:b/>
                <w:snapToGrid w:val="0"/>
                <w:sz w:val="22"/>
                <w:szCs w:val="22"/>
              </w:rPr>
              <w:t>Luxembourg/Luxemburg</w:t>
            </w:r>
          </w:p>
          <w:p w14:paraId="12005DAB" w14:textId="77777777" w:rsidR="00332785" w:rsidRPr="00206B1D" w:rsidRDefault="00332785" w:rsidP="00445700">
            <w:pPr>
              <w:pStyle w:val="NoSpacing"/>
              <w:rPr>
                <w:sz w:val="22"/>
                <w:szCs w:val="22"/>
              </w:rPr>
            </w:pPr>
            <w:r>
              <w:rPr>
                <w:sz w:val="22"/>
                <w:szCs w:val="22"/>
              </w:rPr>
              <w:t>Viatris</w:t>
            </w:r>
            <w:r w:rsidRPr="00206B1D">
              <w:rPr>
                <w:sz w:val="22"/>
                <w:szCs w:val="22"/>
              </w:rPr>
              <w:t xml:space="preserve"> </w:t>
            </w:r>
          </w:p>
          <w:p w14:paraId="33162284" w14:textId="77777777" w:rsidR="00332785" w:rsidRPr="00206B1D" w:rsidRDefault="00332785" w:rsidP="00445700">
            <w:pPr>
              <w:pStyle w:val="NoSpacing"/>
              <w:rPr>
                <w:sz w:val="22"/>
                <w:szCs w:val="22"/>
              </w:rPr>
            </w:pPr>
            <w:r>
              <w:rPr>
                <w:sz w:val="22"/>
                <w:szCs w:val="22"/>
              </w:rPr>
              <w:t>Tél/</w:t>
            </w:r>
            <w:r w:rsidRPr="00206B1D">
              <w:rPr>
                <w:sz w:val="22"/>
                <w:szCs w:val="22"/>
              </w:rPr>
              <w:t xml:space="preserve">Tel: + 32 (0)2 658 61 00 </w:t>
            </w:r>
          </w:p>
          <w:p w14:paraId="73370109" w14:textId="77777777" w:rsidR="00332785" w:rsidRPr="008E751E" w:rsidRDefault="00332785" w:rsidP="00445700">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202FA35E" w14:textId="77777777" w:rsidR="00332785" w:rsidRPr="00D23ED6" w:rsidRDefault="00332785" w:rsidP="00445700">
            <w:pPr>
              <w:pStyle w:val="NoSpacing"/>
              <w:rPr>
                <w:b/>
                <w:sz w:val="22"/>
                <w:szCs w:val="22"/>
              </w:rPr>
            </w:pPr>
          </w:p>
        </w:tc>
      </w:tr>
      <w:tr w:rsidR="00332785" w:rsidRPr="00184312" w14:paraId="2031150E" w14:textId="77777777" w:rsidTr="00445700">
        <w:trPr>
          <w:cantSplit/>
        </w:trPr>
        <w:tc>
          <w:tcPr>
            <w:tcW w:w="4465" w:type="dxa"/>
          </w:tcPr>
          <w:p w14:paraId="7E25ACC1" w14:textId="77777777" w:rsidR="00332785" w:rsidRPr="00206B1D" w:rsidRDefault="00332785" w:rsidP="00445700">
            <w:pPr>
              <w:pStyle w:val="NoSpacing"/>
              <w:rPr>
                <w:b/>
                <w:snapToGrid w:val="0"/>
                <w:sz w:val="22"/>
                <w:szCs w:val="22"/>
              </w:rPr>
            </w:pPr>
            <w:r w:rsidRPr="00206B1D">
              <w:rPr>
                <w:b/>
                <w:snapToGrid w:val="0"/>
                <w:sz w:val="22"/>
                <w:szCs w:val="22"/>
              </w:rPr>
              <w:t>Česká republika</w:t>
            </w:r>
          </w:p>
          <w:p w14:paraId="06617043" w14:textId="77777777" w:rsidR="00332785" w:rsidRPr="00206B1D" w:rsidRDefault="00332785" w:rsidP="00445700">
            <w:pPr>
              <w:pStyle w:val="NoSpacing"/>
              <w:rPr>
                <w:sz w:val="22"/>
                <w:szCs w:val="22"/>
              </w:rPr>
            </w:pPr>
            <w:r w:rsidRPr="00206B1D">
              <w:rPr>
                <w:sz w:val="22"/>
                <w:szCs w:val="22"/>
              </w:rPr>
              <w:t>Viatris CZ s.r.o.</w:t>
            </w:r>
          </w:p>
          <w:p w14:paraId="631C6F76" w14:textId="77777777" w:rsidR="00332785" w:rsidRPr="00206B1D" w:rsidRDefault="00332785" w:rsidP="00445700">
            <w:pPr>
              <w:pStyle w:val="NoSpacing"/>
              <w:rPr>
                <w:sz w:val="22"/>
                <w:szCs w:val="22"/>
              </w:rPr>
            </w:pPr>
            <w:r w:rsidRPr="00206B1D">
              <w:rPr>
                <w:sz w:val="22"/>
                <w:szCs w:val="22"/>
              </w:rPr>
              <w:t>Tel: + 420 222 004 400</w:t>
            </w:r>
          </w:p>
          <w:p w14:paraId="54ECF9C0" w14:textId="77777777" w:rsidR="00332785" w:rsidRPr="00D23ED6" w:rsidRDefault="00332785" w:rsidP="00445700">
            <w:pPr>
              <w:pStyle w:val="NoSpacing"/>
              <w:rPr>
                <w:b/>
                <w:bCs/>
                <w:sz w:val="22"/>
                <w:szCs w:val="22"/>
              </w:rPr>
            </w:pPr>
          </w:p>
        </w:tc>
        <w:tc>
          <w:tcPr>
            <w:tcW w:w="4466" w:type="dxa"/>
          </w:tcPr>
          <w:p w14:paraId="22362C91" w14:textId="77777777" w:rsidR="00332785" w:rsidRPr="00206B1D" w:rsidRDefault="00332785" w:rsidP="00445700">
            <w:pPr>
              <w:pStyle w:val="NoSpacing"/>
              <w:rPr>
                <w:b/>
                <w:sz w:val="22"/>
                <w:szCs w:val="22"/>
              </w:rPr>
            </w:pPr>
            <w:r w:rsidRPr="00206B1D">
              <w:rPr>
                <w:b/>
                <w:sz w:val="22"/>
                <w:szCs w:val="22"/>
              </w:rPr>
              <w:t>Magyarország</w:t>
            </w:r>
          </w:p>
          <w:p w14:paraId="13588D25" w14:textId="77777777" w:rsidR="00332785" w:rsidRPr="00206B1D" w:rsidRDefault="00332785" w:rsidP="00445700">
            <w:pPr>
              <w:pStyle w:val="NoSpacing"/>
              <w:rPr>
                <w:sz w:val="22"/>
                <w:szCs w:val="22"/>
              </w:rPr>
            </w:pPr>
            <w:r w:rsidRPr="004F6690">
              <w:rPr>
                <w:sz w:val="22"/>
                <w:szCs w:val="22"/>
              </w:rPr>
              <w:t>Viatris Healthcare Kft.</w:t>
            </w:r>
          </w:p>
          <w:p w14:paraId="472B8F72" w14:textId="77777777" w:rsidR="00332785" w:rsidRPr="00206B1D" w:rsidRDefault="00332785" w:rsidP="00445700">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6D2ADB6F" w14:textId="77777777" w:rsidR="00332785" w:rsidRPr="00D23ED6" w:rsidRDefault="00332785" w:rsidP="00445700">
            <w:pPr>
              <w:pStyle w:val="NoSpacing"/>
              <w:rPr>
                <w:b/>
                <w:sz w:val="22"/>
                <w:szCs w:val="22"/>
              </w:rPr>
            </w:pPr>
          </w:p>
        </w:tc>
      </w:tr>
      <w:tr w:rsidR="00332785" w:rsidRPr="00D23ED6" w14:paraId="51FE5CF0" w14:textId="77777777" w:rsidTr="00445700">
        <w:trPr>
          <w:cantSplit/>
        </w:trPr>
        <w:tc>
          <w:tcPr>
            <w:tcW w:w="4465" w:type="dxa"/>
          </w:tcPr>
          <w:p w14:paraId="16018AF0" w14:textId="77777777" w:rsidR="00332785" w:rsidRPr="00D23ED6" w:rsidRDefault="00332785" w:rsidP="00445700">
            <w:pPr>
              <w:pStyle w:val="NoSpacing"/>
              <w:rPr>
                <w:b/>
                <w:bCs/>
                <w:sz w:val="22"/>
                <w:szCs w:val="22"/>
              </w:rPr>
            </w:pPr>
            <w:r w:rsidRPr="00D23ED6">
              <w:rPr>
                <w:b/>
                <w:bCs/>
                <w:sz w:val="22"/>
                <w:szCs w:val="22"/>
              </w:rPr>
              <w:t>Danmark</w:t>
            </w:r>
          </w:p>
          <w:p w14:paraId="543BCC4A" w14:textId="77777777" w:rsidR="00332785" w:rsidRPr="00D23ED6" w:rsidRDefault="00332785" w:rsidP="00445700">
            <w:pPr>
              <w:pStyle w:val="NoSpacing"/>
              <w:rPr>
                <w:sz w:val="22"/>
                <w:szCs w:val="22"/>
              </w:rPr>
            </w:pPr>
            <w:r w:rsidRPr="00D23ED6">
              <w:rPr>
                <w:sz w:val="22"/>
                <w:szCs w:val="22"/>
              </w:rPr>
              <w:t>Viatris ApS</w:t>
            </w:r>
          </w:p>
          <w:p w14:paraId="15190814" w14:textId="77777777" w:rsidR="00332785" w:rsidRDefault="00332785" w:rsidP="00445700">
            <w:pPr>
              <w:rPr>
                <w:sz w:val="22"/>
                <w:szCs w:val="22"/>
              </w:rPr>
            </w:pPr>
            <w:r w:rsidRPr="00D23ED6">
              <w:rPr>
                <w:sz w:val="22"/>
                <w:szCs w:val="22"/>
              </w:rPr>
              <w:t>Tl</w:t>
            </w:r>
            <w:r>
              <w:rPr>
                <w:sz w:val="22"/>
                <w:szCs w:val="22"/>
              </w:rPr>
              <w:t>f.</w:t>
            </w:r>
            <w:r w:rsidRPr="00D23ED6">
              <w:rPr>
                <w:sz w:val="22"/>
                <w:szCs w:val="22"/>
              </w:rPr>
              <w:t>: +45 28 11 69 32</w:t>
            </w:r>
          </w:p>
          <w:p w14:paraId="7C57AEE5" w14:textId="77777777" w:rsidR="00332785" w:rsidRPr="00D23ED6" w:rsidRDefault="00332785" w:rsidP="00445700">
            <w:pPr>
              <w:rPr>
                <w:snapToGrid w:val="0"/>
                <w:sz w:val="22"/>
                <w:lang w:val="en-GB"/>
              </w:rPr>
            </w:pPr>
          </w:p>
        </w:tc>
        <w:tc>
          <w:tcPr>
            <w:tcW w:w="4466" w:type="dxa"/>
          </w:tcPr>
          <w:p w14:paraId="4ADD79E8" w14:textId="77777777" w:rsidR="00332785" w:rsidRPr="00D23ED6" w:rsidRDefault="00332785" w:rsidP="00445700">
            <w:pPr>
              <w:pStyle w:val="NoSpacing"/>
              <w:rPr>
                <w:b/>
                <w:sz w:val="22"/>
                <w:szCs w:val="22"/>
              </w:rPr>
            </w:pPr>
            <w:r w:rsidRPr="00D23ED6">
              <w:rPr>
                <w:b/>
                <w:sz w:val="22"/>
                <w:szCs w:val="22"/>
              </w:rPr>
              <w:t>Malta</w:t>
            </w:r>
          </w:p>
          <w:p w14:paraId="2D9A96B8" w14:textId="77777777" w:rsidR="00332785" w:rsidRPr="00D23ED6" w:rsidRDefault="00332785" w:rsidP="00445700">
            <w:pPr>
              <w:pStyle w:val="NoSpacing"/>
              <w:rPr>
                <w:sz w:val="22"/>
                <w:szCs w:val="22"/>
              </w:rPr>
            </w:pPr>
            <w:r w:rsidRPr="00D23ED6">
              <w:rPr>
                <w:sz w:val="22"/>
                <w:szCs w:val="22"/>
              </w:rPr>
              <w:t>V.J. Salomone Pharma Ltd</w:t>
            </w:r>
          </w:p>
          <w:p w14:paraId="1E94D7BA" w14:textId="77777777" w:rsidR="00332785" w:rsidRPr="00D23ED6" w:rsidRDefault="00332785" w:rsidP="00445700">
            <w:pPr>
              <w:pStyle w:val="NoSpacing"/>
              <w:rPr>
                <w:sz w:val="22"/>
                <w:szCs w:val="22"/>
              </w:rPr>
            </w:pPr>
            <w:r w:rsidRPr="00D23ED6">
              <w:rPr>
                <w:sz w:val="22"/>
                <w:szCs w:val="22"/>
              </w:rPr>
              <w:t>Tel: + 356 21 22 01 74</w:t>
            </w:r>
          </w:p>
          <w:p w14:paraId="4F24CDF7" w14:textId="77777777" w:rsidR="00332785" w:rsidRPr="00334FE1" w:rsidRDefault="00332785" w:rsidP="00445700">
            <w:pPr>
              <w:rPr>
                <w:sz w:val="22"/>
                <w:lang w:val="es-ES"/>
              </w:rPr>
            </w:pPr>
          </w:p>
        </w:tc>
      </w:tr>
      <w:tr w:rsidR="00332785" w:rsidRPr="00184312" w14:paraId="4C2F3C84" w14:textId="77777777" w:rsidTr="00445700">
        <w:trPr>
          <w:cantSplit/>
        </w:trPr>
        <w:tc>
          <w:tcPr>
            <w:tcW w:w="4465" w:type="dxa"/>
          </w:tcPr>
          <w:p w14:paraId="264045B8" w14:textId="77777777" w:rsidR="00332785" w:rsidRPr="00D23ED6" w:rsidRDefault="00332785" w:rsidP="00445700">
            <w:pPr>
              <w:pStyle w:val="NoSpacing"/>
              <w:rPr>
                <w:b/>
                <w:snapToGrid w:val="0"/>
                <w:sz w:val="22"/>
                <w:szCs w:val="22"/>
              </w:rPr>
            </w:pPr>
            <w:r w:rsidRPr="00D23ED6">
              <w:rPr>
                <w:b/>
                <w:sz w:val="22"/>
                <w:szCs w:val="22"/>
              </w:rPr>
              <w:t>Deutschland</w:t>
            </w:r>
          </w:p>
          <w:p w14:paraId="0ABF7837" w14:textId="77777777" w:rsidR="00332785" w:rsidRPr="00D23ED6" w:rsidRDefault="00332785" w:rsidP="00445700">
            <w:pPr>
              <w:pStyle w:val="NoSpacing"/>
              <w:rPr>
                <w:sz w:val="22"/>
                <w:szCs w:val="22"/>
              </w:rPr>
            </w:pPr>
            <w:r w:rsidRPr="00D23ED6">
              <w:rPr>
                <w:sz w:val="22"/>
                <w:szCs w:val="22"/>
              </w:rPr>
              <w:t>Viatris Healthcare GmbH</w:t>
            </w:r>
          </w:p>
          <w:p w14:paraId="6E739DAF" w14:textId="77777777" w:rsidR="00332785" w:rsidRPr="00D23ED6" w:rsidRDefault="00332785" w:rsidP="00445700">
            <w:pPr>
              <w:pStyle w:val="NoSpacing"/>
              <w:rPr>
                <w:sz w:val="22"/>
                <w:szCs w:val="22"/>
              </w:rPr>
            </w:pPr>
            <w:r w:rsidRPr="00D23ED6">
              <w:rPr>
                <w:sz w:val="22"/>
                <w:szCs w:val="22"/>
              </w:rPr>
              <w:t>Tel: +49 800 0700 800</w:t>
            </w:r>
          </w:p>
          <w:p w14:paraId="64753C42" w14:textId="77777777" w:rsidR="00332785" w:rsidRPr="00D23ED6" w:rsidRDefault="00332785" w:rsidP="00445700">
            <w:pPr>
              <w:rPr>
                <w:sz w:val="22"/>
                <w:lang w:val="de-DE"/>
              </w:rPr>
            </w:pPr>
          </w:p>
        </w:tc>
        <w:tc>
          <w:tcPr>
            <w:tcW w:w="4466" w:type="dxa"/>
          </w:tcPr>
          <w:p w14:paraId="00958938" w14:textId="77777777" w:rsidR="00332785" w:rsidRPr="00D23ED6" w:rsidRDefault="00332785" w:rsidP="00445700">
            <w:pPr>
              <w:pStyle w:val="NoSpacing"/>
              <w:rPr>
                <w:b/>
                <w:snapToGrid w:val="0"/>
                <w:sz w:val="22"/>
                <w:szCs w:val="22"/>
              </w:rPr>
            </w:pPr>
            <w:r w:rsidRPr="00D23ED6">
              <w:rPr>
                <w:b/>
                <w:snapToGrid w:val="0"/>
                <w:sz w:val="22"/>
                <w:szCs w:val="22"/>
              </w:rPr>
              <w:t>Nederland</w:t>
            </w:r>
          </w:p>
          <w:p w14:paraId="03BDE9A3" w14:textId="77777777" w:rsidR="00332785" w:rsidRPr="00D23ED6" w:rsidRDefault="00332785" w:rsidP="00445700">
            <w:pPr>
              <w:pStyle w:val="NoSpacing"/>
              <w:rPr>
                <w:sz w:val="22"/>
                <w:szCs w:val="22"/>
                <w:lang w:val="en-US"/>
              </w:rPr>
            </w:pPr>
            <w:r w:rsidRPr="00D23ED6">
              <w:rPr>
                <w:sz w:val="22"/>
                <w:szCs w:val="22"/>
              </w:rPr>
              <w:t>Mylan Healthcare BV</w:t>
            </w:r>
            <w:r w:rsidRPr="00D23ED6">
              <w:rPr>
                <w:sz w:val="22"/>
                <w:szCs w:val="22"/>
                <w:lang w:val="en-US"/>
              </w:rPr>
              <w:t xml:space="preserve"> </w:t>
            </w:r>
          </w:p>
          <w:p w14:paraId="27B8BFD9" w14:textId="77777777" w:rsidR="00332785" w:rsidRPr="00D23ED6" w:rsidRDefault="00332785" w:rsidP="00445700">
            <w:pPr>
              <w:pStyle w:val="NoSpacing"/>
              <w:rPr>
                <w:snapToGrid w:val="0"/>
                <w:sz w:val="22"/>
                <w:szCs w:val="22"/>
              </w:rPr>
            </w:pPr>
            <w:r w:rsidRPr="00D23ED6">
              <w:rPr>
                <w:sz w:val="22"/>
                <w:szCs w:val="22"/>
                <w:lang w:val="en-US"/>
              </w:rPr>
              <w:t>Tel: +31 (0)20 426 3300</w:t>
            </w:r>
            <w:r>
              <w:rPr>
                <w:sz w:val="22"/>
                <w:szCs w:val="22"/>
                <w:lang w:val="en-US"/>
              </w:rPr>
              <w:t xml:space="preserve"> </w:t>
            </w:r>
          </w:p>
          <w:p w14:paraId="75A4BE8E" w14:textId="77777777" w:rsidR="00332785" w:rsidRPr="00D23ED6" w:rsidRDefault="00332785" w:rsidP="00445700">
            <w:pPr>
              <w:rPr>
                <w:sz w:val="22"/>
                <w:lang w:val="en-GB"/>
              </w:rPr>
            </w:pPr>
          </w:p>
        </w:tc>
      </w:tr>
      <w:tr w:rsidR="00332785" w:rsidRPr="00D23ED6" w14:paraId="3BB8FD6D" w14:textId="77777777" w:rsidTr="00445700">
        <w:trPr>
          <w:cantSplit/>
        </w:trPr>
        <w:tc>
          <w:tcPr>
            <w:tcW w:w="4465" w:type="dxa"/>
          </w:tcPr>
          <w:p w14:paraId="4B317DFA" w14:textId="77777777" w:rsidR="00332785" w:rsidRPr="00D23ED6" w:rsidRDefault="00332785" w:rsidP="00445700">
            <w:pPr>
              <w:pStyle w:val="NoSpacing"/>
              <w:rPr>
                <w:b/>
                <w:snapToGrid w:val="0"/>
                <w:sz w:val="22"/>
                <w:szCs w:val="22"/>
              </w:rPr>
            </w:pPr>
            <w:r w:rsidRPr="00D23ED6">
              <w:rPr>
                <w:b/>
                <w:snapToGrid w:val="0"/>
                <w:sz w:val="22"/>
                <w:szCs w:val="22"/>
              </w:rPr>
              <w:t>Eesti</w:t>
            </w:r>
          </w:p>
          <w:p w14:paraId="44BABA7C" w14:textId="77777777" w:rsidR="00332785" w:rsidRPr="00D23ED6" w:rsidRDefault="00332785" w:rsidP="00445700">
            <w:pPr>
              <w:pStyle w:val="NoSpacing"/>
              <w:rPr>
                <w:sz w:val="22"/>
                <w:szCs w:val="22"/>
              </w:rPr>
            </w:pPr>
            <w:r w:rsidRPr="000023F9">
              <w:rPr>
                <w:sz w:val="22"/>
                <w:szCs w:val="22"/>
              </w:rPr>
              <w:t>Viatris OÜ</w:t>
            </w:r>
          </w:p>
          <w:p w14:paraId="4A90F8A5" w14:textId="77777777" w:rsidR="00332785" w:rsidRPr="00D23ED6" w:rsidRDefault="00332785" w:rsidP="00445700">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369FA45D" w14:textId="77777777" w:rsidR="00332785" w:rsidRPr="00D23ED6" w:rsidRDefault="00332785" w:rsidP="00445700">
            <w:pPr>
              <w:rPr>
                <w:b/>
                <w:sz w:val="22"/>
                <w:lang w:val="en-GB"/>
              </w:rPr>
            </w:pPr>
          </w:p>
        </w:tc>
        <w:tc>
          <w:tcPr>
            <w:tcW w:w="4466" w:type="dxa"/>
          </w:tcPr>
          <w:p w14:paraId="25715622" w14:textId="77777777" w:rsidR="00332785" w:rsidRPr="00D23ED6" w:rsidRDefault="00332785" w:rsidP="00445700">
            <w:pPr>
              <w:pStyle w:val="NoSpacing"/>
              <w:rPr>
                <w:b/>
                <w:sz w:val="22"/>
                <w:szCs w:val="22"/>
              </w:rPr>
            </w:pPr>
            <w:r w:rsidRPr="00D23ED6">
              <w:rPr>
                <w:b/>
                <w:sz w:val="22"/>
                <w:szCs w:val="22"/>
              </w:rPr>
              <w:t>Norge</w:t>
            </w:r>
          </w:p>
          <w:p w14:paraId="080221BC" w14:textId="77777777" w:rsidR="00332785" w:rsidRPr="00D23ED6" w:rsidRDefault="00332785" w:rsidP="00445700">
            <w:pPr>
              <w:pStyle w:val="NoSpacing"/>
              <w:rPr>
                <w:sz w:val="22"/>
                <w:szCs w:val="22"/>
              </w:rPr>
            </w:pPr>
            <w:r w:rsidRPr="00D23ED6">
              <w:rPr>
                <w:sz w:val="22"/>
                <w:szCs w:val="22"/>
              </w:rPr>
              <w:t>Viatris AS</w:t>
            </w:r>
          </w:p>
          <w:p w14:paraId="54D4D26E" w14:textId="77777777" w:rsidR="00332785" w:rsidRPr="00D23ED6" w:rsidRDefault="00332785" w:rsidP="00445700">
            <w:pPr>
              <w:pStyle w:val="NoSpacing"/>
              <w:rPr>
                <w:sz w:val="22"/>
                <w:szCs w:val="22"/>
              </w:rPr>
            </w:pPr>
            <w:r w:rsidRPr="00D23ED6">
              <w:rPr>
                <w:sz w:val="22"/>
                <w:szCs w:val="22"/>
              </w:rPr>
              <w:t>Tl</w:t>
            </w:r>
            <w:r>
              <w:rPr>
                <w:sz w:val="22"/>
                <w:szCs w:val="22"/>
              </w:rPr>
              <w:t>f</w:t>
            </w:r>
            <w:r w:rsidRPr="00D23ED6">
              <w:rPr>
                <w:sz w:val="22"/>
                <w:szCs w:val="22"/>
              </w:rPr>
              <w:t>: + 47 66 75 33 00</w:t>
            </w:r>
          </w:p>
          <w:p w14:paraId="0399BB74" w14:textId="77777777" w:rsidR="00332785" w:rsidRPr="00D23ED6" w:rsidRDefault="00332785" w:rsidP="00445700">
            <w:pPr>
              <w:rPr>
                <w:snapToGrid w:val="0"/>
                <w:sz w:val="22"/>
                <w:lang w:val="en-GB"/>
              </w:rPr>
            </w:pPr>
          </w:p>
        </w:tc>
      </w:tr>
      <w:tr w:rsidR="00332785" w:rsidRPr="000B6438" w14:paraId="1710B830" w14:textId="77777777" w:rsidTr="00445700">
        <w:trPr>
          <w:cantSplit/>
        </w:trPr>
        <w:tc>
          <w:tcPr>
            <w:tcW w:w="4465" w:type="dxa"/>
          </w:tcPr>
          <w:p w14:paraId="42DEFF7C" w14:textId="77777777" w:rsidR="00332785" w:rsidRPr="00D23ED6" w:rsidRDefault="00332785" w:rsidP="00445700">
            <w:pPr>
              <w:pStyle w:val="NoSpacing"/>
              <w:rPr>
                <w:b/>
                <w:sz w:val="22"/>
                <w:szCs w:val="22"/>
              </w:rPr>
            </w:pPr>
            <w:r w:rsidRPr="00D23ED6">
              <w:rPr>
                <w:b/>
                <w:sz w:val="22"/>
                <w:szCs w:val="22"/>
              </w:rPr>
              <w:lastRenderedPageBreak/>
              <w:t>Ελλάδα</w:t>
            </w:r>
          </w:p>
          <w:p w14:paraId="7FFC1D6C" w14:textId="77777777" w:rsidR="00332785" w:rsidRPr="00D23ED6" w:rsidRDefault="00332785" w:rsidP="00445700">
            <w:pPr>
              <w:pStyle w:val="NoSpacing"/>
              <w:rPr>
                <w:sz w:val="22"/>
                <w:szCs w:val="22"/>
                <w:lang w:val="nb-NO"/>
              </w:rPr>
            </w:pPr>
            <w:r>
              <w:rPr>
                <w:sz w:val="22"/>
                <w:szCs w:val="22"/>
                <w:lang w:val="nb-NO"/>
              </w:rPr>
              <w:t>Viatris Hellas Ltd</w:t>
            </w:r>
          </w:p>
          <w:p w14:paraId="0601AF39" w14:textId="77777777" w:rsidR="00332785" w:rsidRPr="00D23ED6" w:rsidRDefault="00332785" w:rsidP="00445700">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09ABE245" w14:textId="77777777" w:rsidR="00332785" w:rsidRPr="000B6438" w:rsidRDefault="00332785" w:rsidP="00445700">
            <w:pPr>
              <w:rPr>
                <w:b/>
                <w:sz w:val="22"/>
                <w:lang w:val="sv-SE"/>
              </w:rPr>
            </w:pPr>
          </w:p>
        </w:tc>
        <w:tc>
          <w:tcPr>
            <w:tcW w:w="4466" w:type="dxa"/>
          </w:tcPr>
          <w:p w14:paraId="22142C43" w14:textId="77777777" w:rsidR="00332785" w:rsidRPr="00D23ED6" w:rsidRDefault="00332785" w:rsidP="00445700">
            <w:pPr>
              <w:pStyle w:val="NoSpacing"/>
              <w:rPr>
                <w:b/>
                <w:bCs/>
                <w:sz w:val="22"/>
                <w:szCs w:val="22"/>
              </w:rPr>
            </w:pPr>
            <w:r w:rsidRPr="00D23ED6">
              <w:rPr>
                <w:b/>
                <w:bCs/>
                <w:sz w:val="22"/>
                <w:szCs w:val="22"/>
              </w:rPr>
              <w:t>Österreich</w:t>
            </w:r>
          </w:p>
          <w:p w14:paraId="7AF2CCD8" w14:textId="2A70E151" w:rsidR="00332785" w:rsidRPr="00D23ED6" w:rsidRDefault="00332785" w:rsidP="00445700">
            <w:pPr>
              <w:pStyle w:val="NoSpacing"/>
              <w:rPr>
                <w:sz w:val="22"/>
                <w:szCs w:val="22"/>
              </w:rPr>
            </w:pPr>
            <w:r>
              <w:rPr>
                <w:sz w:val="22"/>
                <w:szCs w:val="22"/>
              </w:rPr>
              <w:t>Viatris Austria</w:t>
            </w:r>
            <w:r w:rsidRPr="00D23ED6">
              <w:rPr>
                <w:sz w:val="22"/>
                <w:szCs w:val="22"/>
              </w:rPr>
              <w:t xml:space="preserve"> GmbH</w:t>
            </w:r>
          </w:p>
          <w:p w14:paraId="4FA977C0" w14:textId="77777777" w:rsidR="00332785" w:rsidRPr="00D23ED6" w:rsidRDefault="00332785" w:rsidP="00445700">
            <w:pPr>
              <w:pStyle w:val="NoSpacing"/>
              <w:rPr>
                <w:sz w:val="22"/>
                <w:szCs w:val="22"/>
              </w:rPr>
            </w:pPr>
            <w:r w:rsidRPr="00D23ED6">
              <w:rPr>
                <w:sz w:val="22"/>
                <w:szCs w:val="22"/>
              </w:rPr>
              <w:t>Tel: +43 1 86390</w:t>
            </w:r>
          </w:p>
          <w:p w14:paraId="3363CF33" w14:textId="77777777" w:rsidR="00332785" w:rsidRPr="000B6438" w:rsidRDefault="00332785" w:rsidP="00445700">
            <w:pPr>
              <w:rPr>
                <w:b/>
                <w:sz w:val="22"/>
                <w:lang w:val="de-DE"/>
              </w:rPr>
            </w:pPr>
          </w:p>
        </w:tc>
      </w:tr>
      <w:tr w:rsidR="00332785" w:rsidRPr="00D23ED6" w14:paraId="2D406ED7" w14:textId="77777777" w:rsidTr="00445700">
        <w:trPr>
          <w:cantSplit/>
        </w:trPr>
        <w:tc>
          <w:tcPr>
            <w:tcW w:w="4465" w:type="dxa"/>
          </w:tcPr>
          <w:p w14:paraId="7776C90C" w14:textId="77777777" w:rsidR="00332785" w:rsidRPr="00D23ED6" w:rsidRDefault="00332785" w:rsidP="00445700">
            <w:pPr>
              <w:pStyle w:val="NoSpacing"/>
              <w:rPr>
                <w:b/>
                <w:snapToGrid w:val="0"/>
                <w:sz w:val="22"/>
                <w:szCs w:val="22"/>
              </w:rPr>
            </w:pPr>
            <w:r w:rsidRPr="00D23ED6">
              <w:rPr>
                <w:b/>
                <w:sz w:val="22"/>
                <w:szCs w:val="22"/>
              </w:rPr>
              <w:t>España</w:t>
            </w:r>
          </w:p>
          <w:p w14:paraId="230BD9BB" w14:textId="77777777" w:rsidR="00332785" w:rsidRPr="00D23ED6" w:rsidRDefault="00332785" w:rsidP="00445700">
            <w:pPr>
              <w:pStyle w:val="NoSpacing"/>
              <w:rPr>
                <w:sz w:val="22"/>
                <w:szCs w:val="22"/>
              </w:rPr>
            </w:pPr>
            <w:r w:rsidRPr="00D23ED6">
              <w:rPr>
                <w:sz w:val="22"/>
              </w:rPr>
              <w:t>Viatris</w:t>
            </w:r>
            <w:r w:rsidRPr="00D23ED6">
              <w:rPr>
                <w:sz w:val="22"/>
                <w:szCs w:val="22"/>
              </w:rPr>
              <w:t xml:space="preserve"> Pharmaceuticals, S.L.</w:t>
            </w:r>
          </w:p>
          <w:p w14:paraId="18ACA4E4" w14:textId="77777777" w:rsidR="00332785" w:rsidRPr="00D23ED6" w:rsidRDefault="00332785" w:rsidP="00445700">
            <w:pPr>
              <w:pStyle w:val="NoSpacing"/>
              <w:rPr>
                <w:sz w:val="22"/>
                <w:szCs w:val="22"/>
              </w:rPr>
            </w:pPr>
            <w:r w:rsidRPr="00D23ED6">
              <w:rPr>
                <w:sz w:val="22"/>
                <w:szCs w:val="22"/>
              </w:rPr>
              <w:t>Tel: +34 900 102 712</w:t>
            </w:r>
          </w:p>
          <w:p w14:paraId="323E7D05" w14:textId="77777777" w:rsidR="00332785" w:rsidRPr="008E751E" w:rsidRDefault="00332785" w:rsidP="00445700">
            <w:pPr>
              <w:rPr>
                <w:snapToGrid w:val="0"/>
                <w:sz w:val="22"/>
              </w:rPr>
            </w:pPr>
          </w:p>
        </w:tc>
        <w:tc>
          <w:tcPr>
            <w:tcW w:w="4466" w:type="dxa"/>
          </w:tcPr>
          <w:p w14:paraId="224EF984" w14:textId="77777777" w:rsidR="00332785" w:rsidRPr="00D23ED6" w:rsidRDefault="00332785" w:rsidP="00445700">
            <w:pPr>
              <w:pStyle w:val="NoSpacing"/>
              <w:rPr>
                <w:b/>
                <w:snapToGrid w:val="0"/>
                <w:sz w:val="22"/>
                <w:szCs w:val="22"/>
              </w:rPr>
            </w:pPr>
            <w:r w:rsidRPr="00D23ED6">
              <w:rPr>
                <w:b/>
                <w:snapToGrid w:val="0"/>
                <w:sz w:val="22"/>
                <w:szCs w:val="22"/>
              </w:rPr>
              <w:t>Polska</w:t>
            </w:r>
          </w:p>
          <w:p w14:paraId="4AC7087B" w14:textId="77777777" w:rsidR="00332785" w:rsidRPr="00D23ED6" w:rsidRDefault="00332785" w:rsidP="00445700">
            <w:pPr>
              <w:pStyle w:val="NoSpacing"/>
              <w:rPr>
                <w:sz w:val="22"/>
                <w:szCs w:val="22"/>
              </w:rPr>
            </w:pPr>
            <w:r>
              <w:rPr>
                <w:sz w:val="22"/>
                <w:szCs w:val="22"/>
              </w:rPr>
              <w:t xml:space="preserve">Viatris </w:t>
            </w:r>
            <w:r w:rsidRPr="00D23ED6">
              <w:rPr>
                <w:sz w:val="22"/>
                <w:szCs w:val="22"/>
              </w:rPr>
              <w:t>Healthcare Sp. z o.o.</w:t>
            </w:r>
          </w:p>
          <w:p w14:paraId="509D341E" w14:textId="77777777" w:rsidR="00332785" w:rsidRPr="00D23ED6" w:rsidRDefault="00332785" w:rsidP="00445700">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39E55025" w14:textId="77777777" w:rsidR="00332785" w:rsidRPr="00D23ED6" w:rsidRDefault="00332785" w:rsidP="00445700">
            <w:pPr>
              <w:rPr>
                <w:snapToGrid w:val="0"/>
                <w:sz w:val="22"/>
                <w:lang w:val="en-GB"/>
              </w:rPr>
            </w:pPr>
          </w:p>
        </w:tc>
      </w:tr>
      <w:tr w:rsidR="00332785" w:rsidRPr="00D23ED6" w14:paraId="7D02B623" w14:textId="77777777" w:rsidTr="00445700">
        <w:trPr>
          <w:cantSplit/>
        </w:trPr>
        <w:tc>
          <w:tcPr>
            <w:tcW w:w="4465" w:type="dxa"/>
          </w:tcPr>
          <w:p w14:paraId="1BE8E7F4" w14:textId="77777777" w:rsidR="00332785" w:rsidRPr="00D23ED6" w:rsidRDefault="00332785" w:rsidP="00445700">
            <w:pPr>
              <w:pStyle w:val="NoSpacing"/>
              <w:rPr>
                <w:b/>
                <w:sz w:val="22"/>
                <w:szCs w:val="22"/>
                <w:lang w:eastAsia="en-IE"/>
              </w:rPr>
            </w:pPr>
            <w:r w:rsidRPr="00D23ED6">
              <w:rPr>
                <w:b/>
                <w:bCs/>
                <w:sz w:val="22"/>
                <w:szCs w:val="22"/>
              </w:rPr>
              <w:t>France</w:t>
            </w:r>
          </w:p>
          <w:p w14:paraId="511737CF" w14:textId="77777777" w:rsidR="00332785" w:rsidRPr="00D23ED6" w:rsidRDefault="00332785" w:rsidP="00445700">
            <w:pPr>
              <w:pStyle w:val="NoSpacing"/>
              <w:rPr>
                <w:sz w:val="22"/>
                <w:szCs w:val="22"/>
              </w:rPr>
            </w:pPr>
            <w:r w:rsidRPr="00D23ED6">
              <w:rPr>
                <w:sz w:val="22"/>
                <w:szCs w:val="22"/>
              </w:rPr>
              <w:t>Viatris Santé</w:t>
            </w:r>
          </w:p>
          <w:p w14:paraId="02C4D493" w14:textId="477DA341" w:rsidR="00332785" w:rsidRDefault="00332785" w:rsidP="00445700">
            <w:pPr>
              <w:rPr>
                <w:sz w:val="22"/>
                <w:szCs w:val="22"/>
                <w:lang w:eastAsia="sk-SK"/>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p w14:paraId="541BACBF" w14:textId="77777777" w:rsidR="00332785" w:rsidRPr="00D23ED6" w:rsidRDefault="00332785" w:rsidP="00445700">
            <w:pPr>
              <w:rPr>
                <w:sz w:val="22"/>
                <w:lang w:val="en-GB"/>
              </w:rPr>
            </w:pPr>
          </w:p>
        </w:tc>
        <w:tc>
          <w:tcPr>
            <w:tcW w:w="4466" w:type="dxa"/>
          </w:tcPr>
          <w:p w14:paraId="44BEEEB6" w14:textId="77777777" w:rsidR="00332785" w:rsidRPr="00D23ED6" w:rsidRDefault="00332785" w:rsidP="00445700">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6BD885FE" w14:textId="77777777" w:rsidR="00332785" w:rsidRPr="00D23ED6" w:rsidRDefault="00332785" w:rsidP="00445700">
            <w:pPr>
              <w:pStyle w:val="NoSpacing"/>
              <w:rPr>
                <w:sz w:val="22"/>
                <w:szCs w:val="22"/>
                <w:lang w:val="pt-PT"/>
              </w:rPr>
            </w:pPr>
            <w:r w:rsidRPr="00D23ED6">
              <w:rPr>
                <w:sz w:val="22"/>
                <w:szCs w:val="22"/>
                <w:lang w:val="pt-PT"/>
              </w:rPr>
              <w:t>Viatris Healthcare, Lda.</w:t>
            </w:r>
          </w:p>
          <w:p w14:paraId="6C996538" w14:textId="77777777" w:rsidR="00332785" w:rsidRPr="00D23ED6" w:rsidRDefault="00332785" w:rsidP="00445700">
            <w:pPr>
              <w:rPr>
                <w:sz w:val="22"/>
                <w:szCs w:val="22"/>
                <w:lang w:eastAsia="fr-FR"/>
              </w:rPr>
            </w:pPr>
            <w:r w:rsidRPr="00D23ED6">
              <w:rPr>
                <w:sz w:val="22"/>
                <w:szCs w:val="22"/>
                <w:lang w:eastAsia="fr-FR"/>
              </w:rPr>
              <w:t>Tel: + 351 21 412 72 00</w:t>
            </w:r>
          </w:p>
          <w:p w14:paraId="53CD109A" w14:textId="77777777" w:rsidR="00332785" w:rsidRPr="00D23ED6" w:rsidRDefault="00332785" w:rsidP="00445700">
            <w:pPr>
              <w:rPr>
                <w:sz w:val="22"/>
              </w:rPr>
            </w:pPr>
          </w:p>
        </w:tc>
      </w:tr>
      <w:tr w:rsidR="00332785" w:rsidRPr="00184312" w14:paraId="48C20BC5" w14:textId="77777777" w:rsidTr="00445700">
        <w:trPr>
          <w:cantSplit/>
        </w:trPr>
        <w:tc>
          <w:tcPr>
            <w:tcW w:w="4465" w:type="dxa"/>
          </w:tcPr>
          <w:p w14:paraId="6C1266E1" w14:textId="77777777" w:rsidR="00332785" w:rsidRPr="00D23ED6" w:rsidRDefault="00332785" w:rsidP="00445700">
            <w:pPr>
              <w:pStyle w:val="NoSpacing"/>
              <w:rPr>
                <w:b/>
                <w:sz w:val="22"/>
                <w:szCs w:val="22"/>
                <w:lang w:val="hr-HR"/>
              </w:rPr>
            </w:pPr>
            <w:r w:rsidRPr="00D23ED6">
              <w:rPr>
                <w:b/>
                <w:bCs/>
                <w:sz w:val="22"/>
                <w:szCs w:val="22"/>
                <w:lang w:val="hr-HR"/>
              </w:rPr>
              <w:t>Hrvatska</w:t>
            </w:r>
          </w:p>
          <w:p w14:paraId="1901C3D8" w14:textId="77777777" w:rsidR="00332785" w:rsidRPr="00D23ED6" w:rsidRDefault="00332785" w:rsidP="00445700">
            <w:pPr>
              <w:pStyle w:val="NoSpacing"/>
              <w:rPr>
                <w:sz w:val="22"/>
                <w:szCs w:val="22"/>
              </w:rPr>
            </w:pPr>
            <w:r w:rsidRPr="00D23ED6">
              <w:rPr>
                <w:sz w:val="22"/>
                <w:szCs w:val="22"/>
              </w:rPr>
              <w:t>Viatris Hrvatska d.o.o.</w:t>
            </w:r>
          </w:p>
          <w:p w14:paraId="73C303EA" w14:textId="77777777" w:rsidR="00332785" w:rsidRPr="00D23ED6" w:rsidRDefault="00332785" w:rsidP="00445700">
            <w:pPr>
              <w:pStyle w:val="NoSpacing"/>
              <w:rPr>
                <w:sz w:val="22"/>
                <w:szCs w:val="22"/>
              </w:rPr>
            </w:pPr>
            <w:r w:rsidRPr="00D23ED6">
              <w:rPr>
                <w:sz w:val="22"/>
                <w:szCs w:val="22"/>
              </w:rPr>
              <w:t>Tel: +385 1 23 50 599</w:t>
            </w:r>
          </w:p>
          <w:p w14:paraId="1B7A2F08" w14:textId="77777777" w:rsidR="00332785" w:rsidRPr="00D23ED6" w:rsidRDefault="00332785" w:rsidP="00445700">
            <w:pPr>
              <w:rPr>
                <w:b/>
                <w:sz w:val="22"/>
                <w:lang w:val="en-GB"/>
              </w:rPr>
            </w:pPr>
            <w:r>
              <w:rPr>
                <w:sz w:val="22"/>
                <w:szCs w:val="22"/>
                <w:lang w:val="hr-HR"/>
              </w:rPr>
              <w:t xml:space="preserve"> </w:t>
            </w:r>
          </w:p>
        </w:tc>
        <w:tc>
          <w:tcPr>
            <w:tcW w:w="4466" w:type="dxa"/>
          </w:tcPr>
          <w:p w14:paraId="396B05AC" w14:textId="77777777" w:rsidR="00332785" w:rsidRPr="00D23ED6" w:rsidRDefault="00332785" w:rsidP="00445700">
            <w:pPr>
              <w:pStyle w:val="NoSpacing"/>
              <w:rPr>
                <w:b/>
                <w:sz w:val="22"/>
                <w:szCs w:val="22"/>
              </w:rPr>
            </w:pPr>
            <w:r w:rsidRPr="00D23ED6">
              <w:rPr>
                <w:b/>
                <w:sz w:val="22"/>
                <w:szCs w:val="22"/>
              </w:rPr>
              <w:t>România</w:t>
            </w:r>
          </w:p>
          <w:p w14:paraId="59C56110" w14:textId="77777777" w:rsidR="00332785" w:rsidRPr="00D23ED6" w:rsidRDefault="00332785" w:rsidP="00445700">
            <w:pPr>
              <w:pStyle w:val="NoSpacing"/>
              <w:rPr>
                <w:sz w:val="22"/>
                <w:szCs w:val="22"/>
              </w:rPr>
            </w:pPr>
            <w:r w:rsidRPr="00D23ED6">
              <w:rPr>
                <w:sz w:val="22"/>
                <w:szCs w:val="22"/>
              </w:rPr>
              <w:t>BGP Products SRL</w:t>
            </w:r>
          </w:p>
          <w:p w14:paraId="04298AE4" w14:textId="77777777" w:rsidR="00332785" w:rsidRPr="00D23ED6" w:rsidRDefault="00332785" w:rsidP="00445700">
            <w:pPr>
              <w:rPr>
                <w:sz w:val="22"/>
                <w:lang w:val="en-GB"/>
              </w:rPr>
            </w:pPr>
            <w:r w:rsidRPr="00F451DC">
              <w:rPr>
                <w:sz w:val="22"/>
                <w:szCs w:val="22"/>
                <w:lang w:val="en-US"/>
              </w:rPr>
              <w:t xml:space="preserve">Tel: +40 372 579 000 </w:t>
            </w:r>
          </w:p>
        </w:tc>
      </w:tr>
      <w:tr w:rsidR="00332785" w:rsidRPr="00D23ED6" w14:paraId="4BCAD348" w14:textId="77777777" w:rsidTr="00445700">
        <w:trPr>
          <w:cantSplit/>
        </w:trPr>
        <w:tc>
          <w:tcPr>
            <w:tcW w:w="4465" w:type="dxa"/>
          </w:tcPr>
          <w:p w14:paraId="574A4E38" w14:textId="77777777" w:rsidR="00332785" w:rsidRPr="00D23ED6" w:rsidRDefault="00332785" w:rsidP="00445700">
            <w:pPr>
              <w:pStyle w:val="NoSpacing"/>
              <w:rPr>
                <w:b/>
                <w:sz w:val="22"/>
                <w:szCs w:val="22"/>
              </w:rPr>
            </w:pPr>
            <w:r w:rsidRPr="00D23ED6">
              <w:rPr>
                <w:b/>
                <w:sz w:val="22"/>
                <w:szCs w:val="22"/>
              </w:rPr>
              <w:t>Ireland</w:t>
            </w:r>
          </w:p>
          <w:p w14:paraId="58A7A963" w14:textId="77777777" w:rsidR="00332785" w:rsidRPr="00D23ED6" w:rsidRDefault="00332785" w:rsidP="00445700">
            <w:pPr>
              <w:pStyle w:val="NoSpacing"/>
              <w:rPr>
                <w:sz w:val="22"/>
                <w:szCs w:val="22"/>
              </w:rPr>
            </w:pPr>
            <w:r>
              <w:rPr>
                <w:sz w:val="22"/>
                <w:szCs w:val="22"/>
              </w:rPr>
              <w:t xml:space="preserve">Viatris </w:t>
            </w:r>
            <w:r w:rsidRPr="00D23ED6">
              <w:rPr>
                <w:sz w:val="22"/>
                <w:szCs w:val="22"/>
              </w:rPr>
              <w:t>Limited</w:t>
            </w:r>
          </w:p>
          <w:p w14:paraId="331A1C26" w14:textId="77777777" w:rsidR="00332785" w:rsidRPr="00D23ED6" w:rsidRDefault="00332785" w:rsidP="00445700">
            <w:pPr>
              <w:rPr>
                <w:snapToGrid w:val="0"/>
                <w:sz w:val="22"/>
                <w:szCs w:val="22"/>
              </w:rPr>
            </w:pPr>
            <w:r w:rsidRPr="00D23ED6">
              <w:rPr>
                <w:sz w:val="22"/>
                <w:szCs w:val="22"/>
              </w:rPr>
              <w:t xml:space="preserve">Tel: </w:t>
            </w:r>
            <w:r w:rsidRPr="00D23ED6">
              <w:rPr>
                <w:sz w:val="22"/>
                <w:szCs w:val="22"/>
                <w:lang w:val="en-GB"/>
              </w:rPr>
              <w:t>+353 1 8711600</w:t>
            </w:r>
          </w:p>
          <w:p w14:paraId="0BB6A7D6" w14:textId="77777777" w:rsidR="00332785" w:rsidRPr="00D23ED6" w:rsidRDefault="00332785" w:rsidP="00445700">
            <w:pPr>
              <w:rPr>
                <w:b/>
                <w:snapToGrid w:val="0"/>
                <w:sz w:val="22"/>
              </w:rPr>
            </w:pPr>
          </w:p>
        </w:tc>
        <w:tc>
          <w:tcPr>
            <w:tcW w:w="4466" w:type="dxa"/>
          </w:tcPr>
          <w:p w14:paraId="795181E6" w14:textId="77777777" w:rsidR="00332785" w:rsidRPr="00D23ED6" w:rsidRDefault="00332785" w:rsidP="00445700">
            <w:pPr>
              <w:pStyle w:val="NoSpacing"/>
              <w:rPr>
                <w:b/>
                <w:sz w:val="22"/>
                <w:szCs w:val="22"/>
              </w:rPr>
            </w:pPr>
            <w:r w:rsidRPr="00D23ED6">
              <w:rPr>
                <w:b/>
                <w:sz w:val="22"/>
                <w:szCs w:val="22"/>
              </w:rPr>
              <w:t>Slovenija</w:t>
            </w:r>
          </w:p>
          <w:p w14:paraId="46F1477F" w14:textId="77777777" w:rsidR="00332785" w:rsidRPr="00D23ED6" w:rsidRDefault="00332785" w:rsidP="00445700">
            <w:pPr>
              <w:pStyle w:val="NoSpacing"/>
              <w:rPr>
                <w:sz w:val="22"/>
                <w:szCs w:val="22"/>
              </w:rPr>
            </w:pPr>
            <w:r w:rsidRPr="00D23ED6">
              <w:rPr>
                <w:sz w:val="22"/>
                <w:szCs w:val="22"/>
              </w:rPr>
              <w:t>Viatris d.o.o.</w:t>
            </w:r>
          </w:p>
          <w:p w14:paraId="31509F31" w14:textId="77777777" w:rsidR="00332785" w:rsidRPr="00D23ED6" w:rsidRDefault="00332785" w:rsidP="00445700">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7CF7DC49" w14:textId="77777777" w:rsidR="00332785" w:rsidRPr="00D23ED6" w:rsidRDefault="00332785" w:rsidP="00445700">
            <w:pPr>
              <w:rPr>
                <w:sz w:val="22"/>
                <w:lang w:val="en-GB"/>
              </w:rPr>
            </w:pPr>
          </w:p>
        </w:tc>
      </w:tr>
      <w:tr w:rsidR="00332785" w:rsidRPr="00D23ED6" w14:paraId="4D1B34E7" w14:textId="77777777" w:rsidTr="00445700">
        <w:trPr>
          <w:cantSplit/>
        </w:trPr>
        <w:tc>
          <w:tcPr>
            <w:tcW w:w="4465" w:type="dxa"/>
          </w:tcPr>
          <w:p w14:paraId="3F184740" w14:textId="77777777" w:rsidR="00332785" w:rsidRPr="00D23ED6" w:rsidRDefault="00332785" w:rsidP="00445700">
            <w:pPr>
              <w:pStyle w:val="NoSpacing"/>
              <w:rPr>
                <w:b/>
                <w:bCs/>
                <w:sz w:val="22"/>
                <w:szCs w:val="22"/>
              </w:rPr>
            </w:pPr>
            <w:r w:rsidRPr="00D23ED6">
              <w:rPr>
                <w:b/>
                <w:bCs/>
                <w:sz w:val="22"/>
                <w:szCs w:val="22"/>
              </w:rPr>
              <w:t>Ísland</w:t>
            </w:r>
          </w:p>
          <w:p w14:paraId="217230C7" w14:textId="77777777" w:rsidR="00332785" w:rsidRPr="00D23ED6" w:rsidRDefault="00332785" w:rsidP="00445700">
            <w:pPr>
              <w:pStyle w:val="NoSpacing"/>
              <w:rPr>
                <w:sz w:val="22"/>
                <w:szCs w:val="22"/>
              </w:rPr>
            </w:pPr>
            <w:r w:rsidRPr="00D23ED6">
              <w:rPr>
                <w:sz w:val="22"/>
                <w:szCs w:val="22"/>
              </w:rPr>
              <w:t>Icepharma hf.</w:t>
            </w:r>
          </w:p>
          <w:p w14:paraId="34C6038E" w14:textId="77777777" w:rsidR="00332785" w:rsidRPr="00D23ED6" w:rsidRDefault="00332785" w:rsidP="00445700">
            <w:pPr>
              <w:pStyle w:val="NoSpacing"/>
              <w:rPr>
                <w:sz w:val="22"/>
                <w:szCs w:val="22"/>
              </w:rPr>
            </w:pPr>
            <w:r w:rsidRPr="00D23ED6">
              <w:rPr>
                <w:sz w:val="22"/>
                <w:szCs w:val="22"/>
              </w:rPr>
              <w:t>S</w:t>
            </w:r>
            <w:r>
              <w:rPr>
                <w:sz w:val="22"/>
                <w:szCs w:val="22"/>
              </w:rPr>
              <w:t>í</w:t>
            </w:r>
            <w:r w:rsidRPr="00D23ED6">
              <w:rPr>
                <w:sz w:val="22"/>
                <w:szCs w:val="22"/>
              </w:rPr>
              <w:t>mi: +354 540 8000</w:t>
            </w:r>
          </w:p>
          <w:p w14:paraId="2B834072" w14:textId="77777777" w:rsidR="00332785" w:rsidRPr="00D23ED6" w:rsidRDefault="00332785" w:rsidP="00445700">
            <w:pPr>
              <w:rPr>
                <w:sz w:val="22"/>
                <w:lang w:val="en-GB"/>
              </w:rPr>
            </w:pPr>
          </w:p>
        </w:tc>
        <w:tc>
          <w:tcPr>
            <w:tcW w:w="4466" w:type="dxa"/>
          </w:tcPr>
          <w:p w14:paraId="654C116E" w14:textId="77777777" w:rsidR="00332785" w:rsidRPr="00D23ED6" w:rsidRDefault="00332785" w:rsidP="00445700">
            <w:pPr>
              <w:pStyle w:val="NoSpacing"/>
              <w:rPr>
                <w:b/>
                <w:sz w:val="22"/>
                <w:szCs w:val="22"/>
              </w:rPr>
            </w:pPr>
            <w:r w:rsidRPr="00D23ED6">
              <w:rPr>
                <w:b/>
                <w:sz w:val="22"/>
                <w:szCs w:val="22"/>
              </w:rPr>
              <w:t>Slovenská republika</w:t>
            </w:r>
          </w:p>
          <w:p w14:paraId="324595C2" w14:textId="77777777" w:rsidR="00332785" w:rsidRPr="00D23ED6" w:rsidRDefault="00332785" w:rsidP="00445700">
            <w:pPr>
              <w:pStyle w:val="NoSpacing"/>
              <w:rPr>
                <w:sz w:val="22"/>
                <w:szCs w:val="22"/>
              </w:rPr>
            </w:pPr>
            <w:r w:rsidRPr="00D23ED6">
              <w:rPr>
                <w:sz w:val="22"/>
                <w:szCs w:val="22"/>
              </w:rPr>
              <w:t>Viatris Slovakia s.r.o.</w:t>
            </w:r>
          </w:p>
          <w:p w14:paraId="328F036D" w14:textId="77777777" w:rsidR="00332785" w:rsidRPr="00D23ED6" w:rsidRDefault="00332785" w:rsidP="00445700">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33833F2B" w14:textId="77777777" w:rsidR="00332785" w:rsidRPr="00D23ED6" w:rsidRDefault="00332785" w:rsidP="00445700">
            <w:pPr>
              <w:tabs>
                <w:tab w:val="left" w:pos="-720"/>
                <w:tab w:val="left" w:pos="4536"/>
              </w:tabs>
              <w:suppressAutoHyphens/>
              <w:rPr>
                <w:b/>
                <w:noProof/>
                <w:sz w:val="22"/>
                <w:lang w:val="en-GB"/>
              </w:rPr>
            </w:pPr>
            <w:r>
              <w:rPr>
                <w:snapToGrid w:val="0"/>
                <w:sz w:val="22"/>
                <w:szCs w:val="22"/>
              </w:rPr>
              <w:t xml:space="preserve"> </w:t>
            </w:r>
          </w:p>
        </w:tc>
      </w:tr>
      <w:tr w:rsidR="00332785" w:rsidRPr="000B6438" w14:paraId="47446A6C" w14:textId="77777777" w:rsidTr="00445700">
        <w:trPr>
          <w:cantSplit/>
        </w:trPr>
        <w:tc>
          <w:tcPr>
            <w:tcW w:w="4465" w:type="dxa"/>
          </w:tcPr>
          <w:p w14:paraId="27C96B6B" w14:textId="77777777" w:rsidR="00332785" w:rsidRPr="00D23ED6" w:rsidRDefault="00332785" w:rsidP="00445700">
            <w:pPr>
              <w:pStyle w:val="NoSpacing"/>
              <w:rPr>
                <w:b/>
                <w:snapToGrid w:val="0"/>
                <w:sz w:val="22"/>
                <w:szCs w:val="22"/>
              </w:rPr>
            </w:pPr>
            <w:r w:rsidRPr="00D23ED6">
              <w:rPr>
                <w:b/>
                <w:snapToGrid w:val="0"/>
                <w:sz w:val="22"/>
                <w:szCs w:val="22"/>
              </w:rPr>
              <w:t>Italia</w:t>
            </w:r>
          </w:p>
          <w:p w14:paraId="752AB81E" w14:textId="77777777" w:rsidR="00332785" w:rsidRPr="00D23ED6" w:rsidRDefault="00332785" w:rsidP="00445700">
            <w:pPr>
              <w:pStyle w:val="NoSpacing"/>
              <w:rPr>
                <w:sz w:val="22"/>
                <w:szCs w:val="22"/>
              </w:rPr>
            </w:pPr>
            <w:r w:rsidRPr="00D23ED6">
              <w:rPr>
                <w:sz w:val="22"/>
                <w:szCs w:val="22"/>
              </w:rPr>
              <w:t>Viatris Italia S.r.l.</w:t>
            </w:r>
          </w:p>
          <w:p w14:paraId="02E64559" w14:textId="77777777" w:rsidR="00332785" w:rsidRPr="00D23ED6" w:rsidRDefault="00332785" w:rsidP="00445700">
            <w:pPr>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466" w:type="dxa"/>
          </w:tcPr>
          <w:p w14:paraId="56FF10EB" w14:textId="77777777" w:rsidR="00332785" w:rsidRPr="00D23ED6" w:rsidRDefault="00332785" w:rsidP="00445700">
            <w:pPr>
              <w:pStyle w:val="NoSpacing"/>
              <w:rPr>
                <w:b/>
                <w:sz w:val="22"/>
                <w:szCs w:val="22"/>
              </w:rPr>
            </w:pPr>
            <w:r w:rsidRPr="00D23ED6">
              <w:rPr>
                <w:b/>
                <w:sz w:val="22"/>
                <w:szCs w:val="22"/>
              </w:rPr>
              <w:t>Suomi/Finland</w:t>
            </w:r>
          </w:p>
          <w:p w14:paraId="1238D9F3" w14:textId="77777777" w:rsidR="00332785" w:rsidRPr="00D23ED6" w:rsidRDefault="00332785" w:rsidP="00445700">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2A0DE9D7" w14:textId="77777777" w:rsidR="00332785" w:rsidRPr="00D23ED6" w:rsidRDefault="00332785" w:rsidP="00445700">
            <w:pPr>
              <w:pStyle w:val="NoSpacing"/>
              <w:rPr>
                <w:bCs/>
                <w:sz w:val="22"/>
                <w:szCs w:val="22"/>
                <w:bdr w:val="none" w:sz="0" w:space="0" w:color="auto" w:frame="1"/>
                <w:shd w:val="clear" w:color="auto" w:fill="FFFFFF"/>
              </w:rPr>
            </w:pPr>
            <w:r w:rsidRPr="00A907D9">
              <w:rPr>
                <w:sz w:val="22"/>
                <w:lang w:val="sv-SE"/>
              </w:rPr>
              <w:t>Puh/Tel: +358 20 720 9555</w:t>
            </w:r>
          </w:p>
          <w:p w14:paraId="72D0972C" w14:textId="77777777" w:rsidR="00332785" w:rsidRPr="00A907D9" w:rsidRDefault="00332785" w:rsidP="00445700">
            <w:pPr>
              <w:rPr>
                <w:sz w:val="22"/>
                <w:lang w:val="sv-SE"/>
              </w:rPr>
            </w:pPr>
          </w:p>
        </w:tc>
      </w:tr>
      <w:tr w:rsidR="00332785" w:rsidRPr="00D23ED6" w14:paraId="73446B15" w14:textId="77777777" w:rsidTr="00445700">
        <w:trPr>
          <w:cantSplit/>
        </w:trPr>
        <w:tc>
          <w:tcPr>
            <w:tcW w:w="4465" w:type="dxa"/>
          </w:tcPr>
          <w:p w14:paraId="26B37964" w14:textId="77777777" w:rsidR="00332785" w:rsidRPr="00D23ED6" w:rsidRDefault="00332785" w:rsidP="00445700">
            <w:pPr>
              <w:pStyle w:val="NoSpacing"/>
              <w:keepNext/>
              <w:rPr>
                <w:b/>
                <w:snapToGrid w:val="0"/>
                <w:sz w:val="22"/>
                <w:szCs w:val="22"/>
              </w:rPr>
            </w:pPr>
            <w:r w:rsidRPr="00D23ED6">
              <w:rPr>
                <w:b/>
                <w:snapToGrid w:val="0"/>
                <w:sz w:val="22"/>
                <w:szCs w:val="22"/>
              </w:rPr>
              <w:t>Κύπρος</w:t>
            </w:r>
          </w:p>
          <w:p w14:paraId="4E44C818" w14:textId="4F906018" w:rsidR="00332785" w:rsidRPr="00D23ED6" w:rsidRDefault="00C369A2" w:rsidP="00445700">
            <w:pPr>
              <w:pStyle w:val="NoSpacing"/>
              <w:keepNext/>
              <w:rPr>
                <w:sz w:val="22"/>
                <w:szCs w:val="22"/>
              </w:rPr>
            </w:pPr>
            <w:r>
              <w:rPr>
                <w:sz w:val="22"/>
                <w:szCs w:val="22"/>
              </w:rPr>
              <w:t>CPO</w:t>
            </w:r>
            <w:r w:rsidRPr="00C726A7">
              <w:rPr>
                <w:sz w:val="22"/>
                <w:szCs w:val="22"/>
              </w:rPr>
              <w:t xml:space="preserve"> </w:t>
            </w:r>
            <w:r w:rsidR="00332785" w:rsidRPr="00C726A7">
              <w:rPr>
                <w:sz w:val="22"/>
                <w:szCs w:val="22"/>
              </w:rPr>
              <w:t>Pharmaceuticals</w:t>
            </w:r>
            <w:r w:rsidR="00332785">
              <w:rPr>
                <w:sz w:val="22"/>
                <w:szCs w:val="22"/>
              </w:rPr>
              <w:t xml:space="preserve"> </w:t>
            </w:r>
            <w:r w:rsidRPr="00D23ED6">
              <w:rPr>
                <w:sz w:val="22"/>
                <w:szCs w:val="22"/>
              </w:rPr>
              <w:t>L</w:t>
            </w:r>
            <w:r>
              <w:rPr>
                <w:sz w:val="22"/>
                <w:szCs w:val="22"/>
              </w:rPr>
              <w:t>imited</w:t>
            </w:r>
            <w:r w:rsidRPr="00D23ED6">
              <w:rPr>
                <w:sz w:val="22"/>
                <w:szCs w:val="22"/>
              </w:rPr>
              <w:t xml:space="preserve"> </w:t>
            </w:r>
          </w:p>
          <w:p w14:paraId="3FBD2798" w14:textId="77777777" w:rsidR="00332785" w:rsidRPr="00D23ED6" w:rsidRDefault="00332785" w:rsidP="00445700">
            <w:pPr>
              <w:pStyle w:val="NoSpacing"/>
              <w:keepNext/>
              <w:rPr>
                <w:sz w:val="22"/>
                <w:szCs w:val="22"/>
              </w:rPr>
            </w:pPr>
            <w:r w:rsidRPr="00D23ED6">
              <w:rPr>
                <w:sz w:val="22"/>
                <w:szCs w:val="22"/>
              </w:rPr>
              <w:t xml:space="preserve">Τηλ: +357 </w:t>
            </w:r>
            <w:r>
              <w:rPr>
                <w:sz w:val="22"/>
                <w:szCs w:val="22"/>
              </w:rPr>
              <w:t>22863100</w:t>
            </w:r>
          </w:p>
          <w:p w14:paraId="56A4DB1E" w14:textId="77777777" w:rsidR="00332785" w:rsidRPr="00A907D9" w:rsidRDefault="00332785" w:rsidP="00445700">
            <w:pPr>
              <w:keepNext/>
              <w:rPr>
                <w:sz w:val="22"/>
                <w:lang w:val="sv-SE"/>
              </w:rPr>
            </w:pPr>
            <w:r>
              <w:rPr>
                <w:sz w:val="22"/>
                <w:lang w:val="sv-SE"/>
              </w:rPr>
              <w:t xml:space="preserve"> </w:t>
            </w:r>
          </w:p>
        </w:tc>
        <w:tc>
          <w:tcPr>
            <w:tcW w:w="4466" w:type="dxa"/>
          </w:tcPr>
          <w:p w14:paraId="0D76F321" w14:textId="77777777" w:rsidR="00332785" w:rsidRPr="00D23ED6" w:rsidRDefault="00332785" w:rsidP="00445700">
            <w:pPr>
              <w:pStyle w:val="NoSpacing"/>
              <w:keepNext/>
              <w:rPr>
                <w:b/>
                <w:bCs/>
                <w:sz w:val="22"/>
                <w:szCs w:val="22"/>
              </w:rPr>
            </w:pPr>
            <w:r w:rsidRPr="00D23ED6">
              <w:rPr>
                <w:b/>
                <w:bCs/>
                <w:sz w:val="22"/>
                <w:szCs w:val="22"/>
              </w:rPr>
              <w:t>Sverige</w:t>
            </w:r>
          </w:p>
          <w:p w14:paraId="2759FBAD" w14:textId="77777777" w:rsidR="00332785" w:rsidRPr="00D23ED6" w:rsidRDefault="00332785" w:rsidP="00445700">
            <w:pPr>
              <w:pStyle w:val="NoSpacing"/>
              <w:keepNext/>
              <w:rPr>
                <w:sz w:val="22"/>
                <w:szCs w:val="22"/>
              </w:rPr>
            </w:pPr>
            <w:r w:rsidRPr="00D23ED6">
              <w:rPr>
                <w:sz w:val="22"/>
                <w:szCs w:val="22"/>
              </w:rPr>
              <w:t xml:space="preserve">Viatris AB </w:t>
            </w:r>
          </w:p>
          <w:p w14:paraId="4218E8A6" w14:textId="77777777" w:rsidR="00332785" w:rsidRPr="00D23ED6" w:rsidRDefault="00332785" w:rsidP="00445700">
            <w:pPr>
              <w:pStyle w:val="NoSpacing"/>
              <w:keepNext/>
              <w:rPr>
                <w:sz w:val="22"/>
                <w:szCs w:val="22"/>
              </w:rPr>
            </w:pPr>
            <w:r w:rsidRPr="00D23ED6">
              <w:rPr>
                <w:sz w:val="22"/>
                <w:szCs w:val="22"/>
              </w:rPr>
              <w:t xml:space="preserve">Tel: + 46 </w:t>
            </w:r>
            <w:r w:rsidRPr="004F6690">
              <w:rPr>
                <w:sz w:val="22"/>
                <w:szCs w:val="22"/>
              </w:rPr>
              <w:t>(0)8 630 19 00</w:t>
            </w:r>
          </w:p>
          <w:p w14:paraId="50A2091D" w14:textId="77777777" w:rsidR="00332785" w:rsidRPr="00D23ED6" w:rsidRDefault="00332785" w:rsidP="00445700">
            <w:pPr>
              <w:keepNext/>
              <w:rPr>
                <w:sz w:val="22"/>
                <w:lang w:val="en-GB"/>
              </w:rPr>
            </w:pPr>
          </w:p>
        </w:tc>
      </w:tr>
      <w:tr w:rsidR="00332785" w:rsidRPr="00D23ED6" w14:paraId="5C32F810" w14:textId="77777777" w:rsidTr="00445700">
        <w:trPr>
          <w:cantSplit/>
        </w:trPr>
        <w:tc>
          <w:tcPr>
            <w:tcW w:w="4465" w:type="dxa"/>
          </w:tcPr>
          <w:p w14:paraId="22CD04C2" w14:textId="77777777" w:rsidR="00332785" w:rsidRPr="00D23ED6" w:rsidRDefault="00332785" w:rsidP="00445700">
            <w:pPr>
              <w:pStyle w:val="NoSpacing"/>
              <w:rPr>
                <w:b/>
                <w:snapToGrid w:val="0"/>
                <w:sz w:val="22"/>
                <w:szCs w:val="22"/>
              </w:rPr>
            </w:pPr>
            <w:r w:rsidRPr="00D23ED6">
              <w:rPr>
                <w:b/>
                <w:snapToGrid w:val="0"/>
                <w:sz w:val="22"/>
                <w:szCs w:val="22"/>
              </w:rPr>
              <w:t>Latvija</w:t>
            </w:r>
          </w:p>
          <w:p w14:paraId="2E3C5155" w14:textId="77777777" w:rsidR="00332785" w:rsidRPr="00D23ED6" w:rsidRDefault="00332785" w:rsidP="00445700">
            <w:pPr>
              <w:pStyle w:val="NoSpacing"/>
              <w:rPr>
                <w:sz w:val="22"/>
                <w:szCs w:val="22"/>
              </w:rPr>
            </w:pPr>
            <w:r>
              <w:rPr>
                <w:sz w:val="22"/>
                <w:szCs w:val="22"/>
                <w:lang w:val="en-US"/>
              </w:rPr>
              <w:t xml:space="preserve">Viatris </w:t>
            </w:r>
            <w:r w:rsidRPr="00D23ED6">
              <w:rPr>
                <w:sz w:val="22"/>
                <w:szCs w:val="22"/>
                <w:lang w:val="en-US"/>
              </w:rPr>
              <w:t>SIA</w:t>
            </w:r>
          </w:p>
          <w:p w14:paraId="5B08EEF6" w14:textId="77777777" w:rsidR="00332785" w:rsidRPr="00D23ED6" w:rsidRDefault="00332785" w:rsidP="00445700">
            <w:pPr>
              <w:pStyle w:val="NoSpacing"/>
              <w:rPr>
                <w:sz w:val="22"/>
                <w:szCs w:val="22"/>
              </w:rPr>
            </w:pPr>
            <w:r w:rsidRPr="00D23ED6">
              <w:rPr>
                <w:sz w:val="22"/>
                <w:szCs w:val="22"/>
              </w:rPr>
              <w:t xml:space="preserve">Tel: </w:t>
            </w:r>
            <w:r w:rsidRPr="00D23ED6">
              <w:rPr>
                <w:sz w:val="22"/>
                <w:szCs w:val="22"/>
                <w:lang w:val="lv-LV"/>
              </w:rPr>
              <w:t>+371 676 055 80</w:t>
            </w:r>
          </w:p>
          <w:p w14:paraId="00C43F58" w14:textId="77777777" w:rsidR="00332785" w:rsidRPr="00D23ED6" w:rsidRDefault="00332785" w:rsidP="00445700">
            <w:pPr>
              <w:rPr>
                <w:sz w:val="22"/>
                <w:lang w:val="en-GB"/>
              </w:rPr>
            </w:pPr>
          </w:p>
        </w:tc>
        <w:tc>
          <w:tcPr>
            <w:tcW w:w="4466" w:type="dxa"/>
          </w:tcPr>
          <w:p w14:paraId="2D922F72" w14:textId="77777777" w:rsidR="00332785" w:rsidRPr="00D23ED6" w:rsidRDefault="00332785" w:rsidP="00445700">
            <w:pPr>
              <w:rPr>
                <w:b/>
                <w:sz w:val="22"/>
                <w:lang w:val="en-GB"/>
              </w:rPr>
            </w:pPr>
          </w:p>
        </w:tc>
      </w:tr>
    </w:tbl>
    <w:p w14:paraId="2A635AE0" w14:textId="77777777" w:rsidR="00332785" w:rsidRPr="00F579DB" w:rsidRDefault="00332785" w:rsidP="00445700">
      <w:pPr>
        <w:numPr>
          <w:ilvl w:val="12"/>
          <w:numId w:val="0"/>
        </w:numPr>
        <w:rPr>
          <w:b/>
          <w:sz w:val="22"/>
          <w:szCs w:val="22"/>
        </w:rPr>
      </w:pPr>
    </w:p>
    <w:p w14:paraId="40A20DC7" w14:textId="77777777" w:rsidR="00332785" w:rsidRPr="00F579DB" w:rsidRDefault="00332785" w:rsidP="00445700">
      <w:pPr>
        <w:numPr>
          <w:ilvl w:val="12"/>
          <w:numId w:val="0"/>
        </w:numPr>
        <w:rPr>
          <w:b/>
          <w:sz w:val="22"/>
          <w:szCs w:val="22"/>
        </w:rPr>
      </w:pPr>
      <w:r w:rsidRPr="00F579DB">
        <w:rPr>
          <w:b/>
          <w:sz w:val="22"/>
          <w:szCs w:val="22"/>
        </w:rPr>
        <w:t xml:space="preserve">Questo foglio è stato aggiornato il </w:t>
      </w:r>
    </w:p>
    <w:p w14:paraId="23F7734C" w14:textId="77777777" w:rsidR="00332785" w:rsidRPr="00F579DB" w:rsidRDefault="00332785" w:rsidP="00445700">
      <w:pPr>
        <w:numPr>
          <w:ilvl w:val="12"/>
          <w:numId w:val="0"/>
        </w:numPr>
        <w:rPr>
          <w:b/>
          <w:sz w:val="22"/>
          <w:szCs w:val="22"/>
        </w:rPr>
      </w:pPr>
    </w:p>
    <w:p w14:paraId="670EE294" w14:textId="77777777" w:rsidR="00332785" w:rsidRPr="00F579DB" w:rsidRDefault="00332785" w:rsidP="00445700">
      <w:pPr>
        <w:numPr>
          <w:ilvl w:val="12"/>
          <w:numId w:val="0"/>
        </w:numPr>
        <w:rPr>
          <w:b/>
          <w:sz w:val="22"/>
          <w:szCs w:val="22"/>
        </w:rPr>
      </w:pPr>
      <w:r w:rsidRPr="00F579DB">
        <w:rPr>
          <w:b/>
          <w:sz w:val="22"/>
          <w:szCs w:val="22"/>
        </w:rPr>
        <w:t>Altre fonti di informazione</w:t>
      </w:r>
    </w:p>
    <w:p w14:paraId="41173BE8" w14:textId="77777777" w:rsidR="00332785" w:rsidRPr="00F579DB" w:rsidRDefault="00332785" w:rsidP="00445700">
      <w:pPr>
        <w:tabs>
          <w:tab w:val="left" w:pos="567"/>
        </w:tabs>
        <w:suppressAutoHyphens/>
        <w:rPr>
          <w:snapToGrid w:val="0"/>
          <w:sz w:val="22"/>
          <w:szCs w:val="22"/>
          <w:lang w:eastAsia="fr-FR"/>
        </w:rPr>
      </w:pPr>
    </w:p>
    <w:p w14:paraId="3361FB97" w14:textId="7E69A378" w:rsidR="00332785" w:rsidRPr="00F579DB" w:rsidRDefault="00332785" w:rsidP="00445700">
      <w:pPr>
        <w:keepNext/>
        <w:tabs>
          <w:tab w:val="left" w:pos="3630"/>
        </w:tabs>
        <w:rPr>
          <w:sz w:val="22"/>
          <w:szCs w:val="22"/>
        </w:rPr>
      </w:pPr>
      <w:r w:rsidRPr="00F579DB">
        <w:rPr>
          <w:sz w:val="22"/>
          <w:szCs w:val="22"/>
        </w:rPr>
        <w:t xml:space="preserve">Informazioni più dettagliate su questo medicinale sono disponibili sul sito web dell’Agenzia europea per i medicinali: </w:t>
      </w:r>
      <w:r w:rsidR="005B5D3F">
        <w:fldChar w:fldCharType="begin"/>
      </w:r>
      <w:r w:rsidR="005B5D3F">
        <w:instrText>HYPERLINK "http://www.ema.europa.eu"</w:instrText>
      </w:r>
      <w:r w:rsidR="005B5D3F">
        <w:fldChar w:fldCharType="separate"/>
      </w:r>
      <w:r w:rsidRPr="003C4C33">
        <w:rPr>
          <w:rStyle w:val="Hyperlink"/>
          <w:iCs/>
          <w:sz w:val="22"/>
          <w:szCs w:val="22"/>
        </w:rPr>
        <w:t>http://www.ema.europa.eu</w:t>
      </w:r>
      <w:r w:rsidR="005B5D3F">
        <w:rPr>
          <w:rStyle w:val="Hyperlink"/>
          <w:iCs/>
          <w:sz w:val="22"/>
          <w:szCs w:val="22"/>
        </w:rPr>
        <w:fldChar w:fldCharType="end"/>
      </w:r>
    </w:p>
    <w:p w14:paraId="50FD8E32" w14:textId="77777777" w:rsidR="00332785" w:rsidRPr="00F579DB" w:rsidRDefault="00332785" w:rsidP="00445700">
      <w:pPr>
        <w:keepNext/>
        <w:tabs>
          <w:tab w:val="left" w:pos="3630"/>
        </w:tabs>
        <w:ind w:right="-449"/>
        <w:rPr>
          <w:sz w:val="22"/>
          <w:szCs w:val="22"/>
        </w:rPr>
      </w:pPr>
      <w:r w:rsidRPr="00F579DB">
        <w:rPr>
          <w:b/>
          <w:sz w:val="22"/>
          <w:szCs w:val="22"/>
          <w:u w:val="single"/>
        </w:rPr>
        <w:br w:type="page"/>
      </w:r>
    </w:p>
    <w:p w14:paraId="2A44F2CD" w14:textId="77777777" w:rsidR="00332785" w:rsidRPr="00F579DB" w:rsidRDefault="00332785" w:rsidP="00445700">
      <w:pPr>
        <w:keepNext/>
        <w:numPr>
          <w:ilvl w:val="12"/>
          <w:numId w:val="0"/>
        </w:numPr>
        <w:rPr>
          <w:sz w:val="22"/>
          <w:szCs w:val="22"/>
        </w:rPr>
      </w:pPr>
      <w:r w:rsidRPr="00F579DB">
        <w:rPr>
          <w:b/>
          <w:sz w:val="22"/>
          <w:szCs w:val="22"/>
        </w:rPr>
        <w:lastRenderedPageBreak/>
        <w:t>Tipi di siringa di sicurezza</w:t>
      </w:r>
    </w:p>
    <w:p w14:paraId="322365C2" w14:textId="77777777" w:rsidR="00332785" w:rsidRPr="00F579DB" w:rsidRDefault="00332785" w:rsidP="00445700">
      <w:pPr>
        <w:keepNext/>
        <w:numPr>
          <w:ilvl w:val="12"/>
          <w:numId w:val="0"/>
        </w:numPr>
        <w:rPr>
          <w:sz w:val="22"/>
          <w:szCs w:val="22"/>
        </w:rPr>
      </w:pPr>
    </w:p>
    <w:p w14:paraId="1303A1AA" w14:textId="77777777" w:rsidR="00332785" w:rsidRPr="00F579DB" w:rsidRDefault="00332785" w:rsidP="00445700">
      <w:pPr>
        <w:keepNext/>
        <w:numPr>
          <w:ilvl w:val="12"/>
          <w:numId w:val="0"/>
        </w:numPr>
        <w:rPr>
          <w:sz w:val="22"/>
          <w:szCs w:val="22"/>
        </w:rPr>
      </w:pPr>
      <w:r w:rsidRPr="00F579DB">
        <w:rPr>
          <w:sz w:val="22"/>
          <w:szCs w:val="22"/>
        </w:rPr>
        <w:t xml:space="preserve">Ci sono due tipi di siringa di sicurezza utilizzati per Arixtra, disegnati per proteggere dalle punture accidentali da ago in seguito all’iniezione. Un tipo di siringa è provvisto di un sistema </w:t>
      </w:r>
      <w:r w:rsidRPr="00F579DB">
        <w:rPr>
          <w:b/>
          <w:sz w:val="22"/>
          <w:szCs w:val="22"/>
        </w:rPr>
        <w:t xml:space="preserve">automatico </w:t>
      </w:r>
      <w:r w:rsidRPr="00F579DB">
        <w:rPr>
          <w:sz w:val="22"/>
          <w:szCs w:val="22"/>
        </w:rPr>
        <w:t xml:space="preserve">di protezione dell’ago e l’altro tipo di un sistema </w:t>
      </w:r>
      <w:r w:rsidRPr="00F579DB">
        <w:rPr>
          <w:b/>
          <w:sz w:val="22"/>
          <w:szCs w:val="22"/>
        </w:rPr>
        <w:t>manuale</w:t>
      </w:r>
      <w:r w:rsidRPr="00F579DB">
        <w:rPr>
          <w:sz w:val="22"/>
          <w:szCs w:val="22"/>
        </w:rPr>
        <w:t xml:space="preserve"> di protezione dell’ago. </w:t>
      </w:r>
    </w:p>
    <w:p w14:paraId="0D5DB69A" w14:textId="77777777" w:rsidR="00332785" w:rsidRPr="00F579DB" w:rsidRDefault="00332785" w:rsidP="00445700">
      <w:pPr>
        <w:keepNext/>
        <w:numPr>
          <w:ilvl w:val="12"/>
          <w:numId w:val="0"/>
        </w:numPr>
        <w:rPr>
          <w:sz w:val="22"/>
          <w:szCs w:val="22"/>
        </w:rPr>
      </w:pPr>
    </w:p>
    <w:p w14:paraId="5F32DC21" w14:textId="77777777" w:rsidR="00332785" w:rsidRPr="00F579DB" w:rsidRDefault="00332785" w:rsidP="00445700">
      <w:pPr>
        <w:keepNext/>
        <w:numPr>
          <w:ilvl w:val="12"/>
          <w:numId w:val="0"/>
        </w:numPr>
        <w:rPr>
          <w:b/>
          <w:sz w:val="22"/>
          <w:szCs w:val="22"/>
        </w:rPr>
      </w:pPr>
      <w:r w:rsidRPr="00F579DB">
        <w:rPr>
          <w:b/>
          <w:sz w:val="22"/>
          <w:szCs w:val="22"/>
        </w:rPr>
        <w:t>Parti delle siringhe:</w:t>
      </w:r>
    </w:p>
    <w:p w14:paraId="3D33C1F1" w14:textId="77777777" w:rsidR="00332785" w:rsidRPr="00F579DB" w:rsidRDefault="00332785" w:rsidP="00445700">
      <w:pPr>
        <w:keepNext/>
        <w:numPr>
          <w:ilvl w:val="1"/>
          <w:numId w:val="28"/>
        </w:numPr>
        <w:tabs>
          <w:tab w:val="clear" w:pos="1800"/>
        </w:tabs>
        <w:ind w:left="567" w:hanging="567"/>
        <w:rPr>
          <w:sz w:val="22"/>
          <w:szCs w:val="22"/>
        </w:rPr>
      </w:pPr>
      <w:r w:rsidRPr="00F579DB">
        <w:rPr>
          <w:sz w:val="22"/>
          <w:szCs w:val="22"/>
        </w:rPr>
        <w:t>Copriago</w:t>
      </w:r>
    </w:p>
    <w:p w14:paraId="05A4203B" w14:textId="77777777" w:rsidR="00332785" w:rsidRPr="00F579DB" w:rsidRDefault="00332785" w:rsidP="00445700">
      <w:pPr>
        <w:keepNext/>
        <w:ind w:left="567" w:hanging="567"/>
        <w:rPr>
          <w:sz w:val="22"/>
          <w:szCs w:val="22"/>
        </w:rPr>
      </w:pPr>
      <w:r w:rsidRPr="00F579DB">
        <w:rPr>
          <w:sz w:val="22"/>
          <w:szCs w:val="22"/>
        </w:rPr>
        <w:sym w:font="Wingdings" w:char="F082"/>
      </w:r>
      <w:r w:rsidRPr="00F579DB">
        <w:rPr>
          <w:sz w:val="22"/>
          <w:szCs w:val="22"/>
        </w:rPr>
        <w:tab/>
        <w:t>Pistone</w:t>
      </w:r>
    </w:p>
    <w:p w14:paraId="04753D92" w14:textId="77777777" w:rsidR="00332785" w:rsidRPr="00F579DB" w:rsidRDefault="00332785" w:rsidP="00445700">
      <w:pPr>
        <w:keepNext/>
        <w:ind w:left="567" w:hanging="567"/>
        <w:rPr>
          <w:sz w:val="22"/>
          <w:szCs w:val="22"/>
        </w:rPr>
      </w:pPr>
      <w:r w:rsidRPr="00F579DB">
        <w:rPr>
          <w:sz w:val="22"/>
          <w:szCs w:val="22"/>
        </w:rPr>
        <w:sym w:font="Wingdings" w:char="F083"/>
      </w:r>
      <w:r w:rsidRPr="00F579DB">
        <w:rPr>
          <w:sz w:val="22"/>
          <w:szCs w:val="22"/>
        </w:rPr>
        <w:tab/>
        <w:t>Impugnatura</w:t>
      </w:r>
    </w:p>
    <w:p w14:paraId="20C7BE1E" w14:textId="77777777" w:rsidR="00332785" w:rsidRPr="00F579DB" w:rsidRDefault="00332785" w:rsidP="00445700">
      <w:pPr>
        <w:keepNext/>
        <w:ind w:left="567" w:hanging="567"/>
        <w:rPr>
          <w:sz w:val="22"/>
          <w:szCs w:val="22"/>
        </w:rPr>
      </w:pPr>
      <w:r w:rsidRPr="00F579DB">
        <w:rPr>
          <w:sz w:val="22"/>
          <w:szCs w:val="22"/>
        </w:rPr>
        <w:sym w:font="Wingdings" w:char="F084"/>
      </w:r>
      <w:r w:rsidRPr="00F579DB">
        <w:rPr>
          <w:sz w:val="22"/>
          <w:szCs w:val="22"/>
        </w:rPr>
        <w:tab/>
        <w:t>Manicotto di sicurezza</w:t>
      </w:r>
    </w:p>
    <w:p w14:paraId="29D54198" w14:textId="77777777" w:rsidR="00332785" w:rsidRPr="00F579DB" w:rsidRDefault="00332785" w:rsidP="00445700">
      <w:pPr>
        <w:keepNext/>
        <w:rPr>
          <w:sz w:val="22"/>
          <w:szCs w:val="22"/>
        </w:rPr>
      </w:pPr>
    </w:p>
    <w:p w14:paraId="75421CA3" w14:textId="77777777" w:rsidR="00332785" w:rsidRPr="00F579DB" w:rsidRDefault="00332785" w:rsidP="00445700">
      <w:pPr>
        <w:keepNext/>
        <w:ind w:left="567"/>
        <w:rPr>
          <w:sz w:val="22"/>
          <w:szCs w:val="22"/>
        </w:rPr>
      </w:pPr>
      <w:r w:rsidRPr="00F579DB">
        <w:rPr>
          <w:b/>
          <w:sz w:val="22"/>
          <w:szCs w:val="22"/>
        </w:rPr>
        <w:t>Figura 1.</w:t>
      </w:r>
      <w:r w:rsidRPr="00F579DB">
        <w:rPr>
          <w:sz w:val="22"/>
          <w:szCs w:val="22"/>
        </w:rPr>
        <w:t xml:space="preserve"> Siringa con un sistema </w:t>
      </w:r>
      <w:r w:rsidRPr="00F579DB">
        <w:rPr>
          <w:b/>
          <w:sz w:val="22"/>
          <w:szCs w:val="22"/>
        </w:rPr>
        <w:t xml:space="preserve">automatico </w:t>
      </w:r>
      <w:r w:rsidRPr="00F579DB">
        <w:rPr>
          <w:sz w:val="22"/>
          <w:szCs w:val="22"/>
        </w:rPr>
        <w:t>di protezione dell’ago</w:t>
      </w:r>
    </w:p>
    <w:tbl>
      <w:tblPr>
        <w:tblW w:w="0" w:type="auto"/>
        <w:tblLayout w:type="fixed"/>
        <w:tblCellMar>
          <w:left w:w="70" w:type="dxa"/>
          <w:right w:w="70" w:type="dxa"/>
        </w:tblCellMar>
        <w:tblLook w:val="0000" w:firstRow="0" w:lastRow="0" w:firstColumn="0" w:lastColumn="0" w:noHBand="0" w:noVBand="0"/>
      </w:tblPr>
      <w:tblGrid>
        <w:gridCol w:w="4949"/>
      </w:tblGrid>
      <w:tr w:rsidR="00332785" w:rsidRPr="00F579DB" w14:paraId="6C4BDCB1" w14:textId="77777777" w:rsidTr="00445700">
        <w:tc>
          <w:tcPr>
            <w:tcW w:w="4949" w:type="dxa"/>
            <w:tcBorders>
              <w:top w:val="nil"/>
              <w:left w:val="nil"/>
              <w:bottom w:val="nil"/>
            </w:tcBorders>
          </w:tcPr>
          <w:p w14:paraId="045190CE" w14:textId="77777777" w:rsidR="00332785" w:rsidRPr="00E01EDE" w:rsidRDefault="00332785" w:rsidP="00445700">
            <w:pPr>
              <w:pStyle w:val="BodyText"/>
              <w:numPr>
                <w:ilvl w:val="12"/>
                <w:numId w:val="0"/>
              </w:numPr>
              <w:tabs>
                <w:tab w:val="left" w:pos="0"/>
              </w:tabs>
              <w:jc w:val="left"/>
              <w:rPr>
                <w:bCs/>
                <w:iCs/>
                <w:sz w:val="22"/>
                <w:szCs w:val="22"/>
              </w:rPr>
            </w:pPr>
          </w:p>
          <w:p w14:paraId="482CDE6A" w14:textId="77777777" w:rsidR="00332785" w:rsidRPr="00E01EDE" w:rsidRDefault="00332785" w:rsidP="00445700">
            <w:pPr>
              <w:pStyle w:val="BodyText"/>
              <w:numPr>
                <w:ilvl w:val="12"/>
                <w:numId w:val="0"/>
              </w:numPr>
              <w:tabs>
                <w:tab w:val="left" w:pos="0"/>
              </w:tabs>
              <w:jc w:val="left"/>
              <w:rPr>
                <w:bCs/>
                <w:iCs/>
                <w:sz w:val="22"/>
                <w:szCs w:val="22"/>
              </w:rPr>
            </w:pPr>
            <w:r w:rsidRPr="00AE432D">
              <w:rPr>
                <w:noProof/>
                <w:sz w:val="22"/>
                <w:szCs w:val="22"/>
                <w:lang w:eastAsia="it-IT"/>
              </w:rPr>
              <w:drawing>
                <wp:inline distT="0" distB="0" distL="0" distR="0" wp14:anchorId="3B90814D" wp14:editId="31BD3234">
                  <wp:extent cx="2895600" cy="876300"/>
                  <wp:effectExtent l="0" t="0" r="0" b="0"/>
                  <wp:docPr id="2" name="Picture 2"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upperbodygreyplung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876300"/>
                          </a:xfrm>
                          <a:prstGeom prst="rect">
                            <a:avLst/>
                          </a:prstGeom>
                          <a:noFill/>
                          <a:ln>
                            <a:noFill/>
                          </a:ln>
                        </pic:spPr>
                      </pic:pic>
                    </a:graphicData>
                  </a:graphic>
                </wp:inline>
              </w:drawing>
            </w:r>
          </w:p>
          <w:p w14:paraId="7C5D6F75" w14:textId="77777777" w:rsidR="00332785" w:rsidRPr="00E01EDE" w:rsidRDefault="00332785" w:rsidP="00445700">
            <w:pPr>
              <w:pStyle w:val="BodyText"/>
              <w:numPr>
                <w:ilvl w:val="12"/>
                <w:numId w:val="0"/>
              </w:numPr>
              <w:tabs>
                <w:tab w:val="left" w:pos="0"/>
              </w:tabs>
              <w:jc w:val="left"/>
              <w:rPr>
                <w:bCs/>
                <w:iCs/>
                <w:sz w:val="22"/>
                <w:szCs w:val="22"/>
              </w:rPr>
            </w:pPr>
          </w:p>
          <w:p w14:paraId="2789CB60" w14:textId="77777777" w:rsidR="00332785" w:rsidRPr="00E01EDE" w:rsidRDefault="00332785" w:rsidP="00445700">
            <w:pPr>
              <w:pStyle w:val="BodyText"/>
              <w:numPr>
                <w:ilvl w:val="12"/>
                <w:numId w:val="0"/>
              </w:numPr>
              <w:tabs>
                <w:tab w:val="left" w:pos="0"/>
              </w:tabs>
              <w:jc w:val="left"/>
              <w:rPr>
                <w:bCs/>
                <w:iCs/>
                <w:sz w:val="22"/>
                <w:szCs w:val="22"/>
              </w:rPr>
            </w:pPr>
          </w:p>
        </w:tc>
      </w:tr>
    </w:tbl>
    <w:p w14:paraId="355E62B2" w14:textId="77777777" w:rsidR="00332785" w:rsidRPr="00F579DB" w:rsidRDefault="00332785" w:rsidP="00445700">
      <w:pPr>
        <w:numPr>
          <w:ilvl w:val="12"/>
          <w:numId w:val="0"/>
        </w:numPr>
        <w:rPr>
          <w:bCs/>
          <w:iCs/>
          <w:sz w:val="22"/>
          <w:szCs w:val="22"/>
        </w:rPr>
      </w:pPr>
    </w:p>
    <w:p w14:paraId="00FD0BD4" w14:textId="77777777" w:rsidR="00332785" w:rsidRPr="00F579DB" w:rsidRDefault="00332785" w:rsidP="00445700">
      <w:pPr>
        <w:numPr>
          <w:ilvl w:val="12"/>
          <w:numId w:val="0"/>
        </w:numPr>
        <w:ind w:left="567"/>
        <w:rPr>
          <w:sz w:val="22"/>
          <w:szCs w:val="22"/>
        </w:rPr>
      </w:pPr>
      <w:r w:rsidRPr="00F579DB">
        <w:rPr>
          <w:sz w:val="22"/>
          <w:szCs w:val="22"/>
        </w:rPr>
        <w:t xml:space="preserve">Siringa con un sistema </w:t>
      </w:r>
      <w:r w:rsidRPr="00F579DB">
        <w:rPr>
          <w:b/>
          <w:sz w:val="22"/>
          <w:szCs w:val="22"/>
        </w:rPr>
        <w:t xml:space="preserve">manuale </w:t>
      </w:r>
      <w:r w:rsidRPr="00F579DB">
        <w:rPr>
          <w:sz w:val="22"/>
          <w:szCs w:val="22"/>
        </w:rPr>
        <w:t>di protezione dell’ago</w:t>
      </w:r>
    </w:p>
    <w:p w14:paraId="06BB6A3C" w14:textId="77777777" w:rsidR="00332785" w:rsidRPr="00E01EDE" w:rsidRDefault="00332785" w:rsidP="00445700">
      <w:pPr>
        <w:numPr>
          <w:ilvl w:val="12"/>
          <w:numId w:val="0"/>
        </w:numPr>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332785" w:rsidRPr="00F579DB" w14:paraId="0C00C949" w14:textId="77777777" w:rsidTr="00445700">
        <w:tc>
          <w:tcPr>
            <w:tcW w:w="4605" w:type="dxa"/>
            <w:tcBorders>
              <w:top w:val="nil"/>
              <w:left w:val="nil"/>
              <w:bottom w:val="nil"/>
              <w:right w:val="nil"/>
            </w:tcBorders>
          </w:tcPr>
          <w:p w14:paraId="5EE72556" w14:textId="77777777" w:rsidR="00332785" w:rsidRPr="00F579DB" w:rsidRDefault="00332785" w:rsidP="00445700">
            <w:pPr>
              <w:numPr>
                <w:ilvl w:val="12"/>
                <w:numId w:val="0"/>
              </w:numPr>
              <w:rPr>
                <w:bCs/>
                <w:sz w:val="22"/>
                <w:szCs w:val="22"/>
              </w:rPr>
            </w:pPr>
            <w:r w:rsidRPr="00F579DB">
              <w:rPr>
                <w:b/>
                <w:sz w:val="22"/>
                <w:szCs w:val="22"/>
              </w:rPr>
              <w:t>Figura 2.</w:t>
            </w:r>
            <w:r w:rsidRPr="00F579DB">
              <w:rPr>
                <w:sz w:val="22"/>
                <w:szCs w:val="22"/>
              </w:rPr>
              <w:t xml:space="preserve"> Siringa con un sistema </w:t>
            </w:r>
            <w:r w:rsidRPr="00F579DB">
              <w:rPr>
                <w:b/>
                <w:sz w:val="22"/>
                <w:szCs w:val="22"/>
              </w:rPr>
              <w:t>manuale</w:t>
            </w:r>
            <w:r w:rsidRPr="00F579DB">
              <w:rPr>
                <w:sz w:val="22"/>
                <w:szCs w:val="22"/>
              </w:rPr>
              <w:t xml:space="preserve"> di protezione dell’ago</w:t>
            </w:r>
          </w:p>
        </w:tc>
        <w:tc>
          <w:tcPr>
            <w:tcW w:w="4605" w:type="dxa"/>
            <w:tcBorders>
              <w:top w:val="nil"/>
              <w:left w:val="nil"/>
              <w:bottom w:val="nil"/>
              <w:right w:val="nil"/>
            </w:tcBorders>
          </w:tcPr>
          <w:p w14:paraId="649039A8" w14:textId="77777777" w:rsidR="00332785" w:rsidRPr="00F579DB" w:rsidRDefault="00332785" w:rsidP="00445700">
            <w:pPr>
              <w:numPr>
                <w:ilvl w:val="12"/>
                <w:numId w:val="0"/>
              </w:numPr>
              <w:rPr>
                <w:bCs/>
                <w:sz w:val="22"/>
                <w:szCs w:val="22"/>
              </w:rPr>
            </w:pPr>
            <w:r w:rsidRPr="00F579DB">
              <w:rPr>
                <w:b/>
                <w:sz w:val="22"/>
                <w:szCs w:val="22"/>
              </w:rPr>
              <w:t>Figura 3.</w:t>
            </w:r>
            <w:r w:rsidRPr="00F579DB">
              <w:rPr>
                <w:sz w:val="22"/>
                <w:szCs w:val="22"/>
              </w:rPr>
              <w:t xml:space="preserve"> Siringa con un sistema</w:t>
            </w:r>
            <w:r w:rsidRPr="00F579DB">
              <w:rPr>
                <w:b/>
                <w:sz w:val="22"/>
                <w:szCs w:val="22"/>
              </w:rPr>
              <w:t xml:space="preserve"> manuale</w:t>
            </w:r>
            <w:r w:rsidRPr="00F579DB">
              <w:rPr>
                <w:sz w:val="22"/>
                <w:szCs w:val="22"/>
              </w:rPr>
              <w:t xml:space="preserve"> di protezione dell’ago che mostra il manicotto di sicurezza che ricopre l’ago</w:t>
            </w:r>
            <w:r w:rsidRPr="00F579DB">
              <w:rPr>
                <w:b/>
                <w:sz w:val="22"/>
                <w:szCs w:val="22"/>
              </w:rPr>
              <w:t xml:space="preserve"> DOPO L’USO</w:t>
            </w:r>
          </w:p>
        </w:tc>
      </w:tr>
      <w:tr w:rsidR="00332785" w:rsidRPr="00F579DB" w14:paraId="74174E93" w14:textId="77777777" w:rsidTr="00445700">
        <w:tc>
          <w:tcPr>
            <w:tcW w:w="4605" w:type="dxa"/>
            <w:tcBorders>
              <w:top w:val="nil"/>
              <w:left w:val="nil"/>
              <w:bottom w:val="nil"/>
              <w:right w:val="nil"/>
            </w:tcBorders>
          </w:tcPr>
          <w:p w14:paraId="1536B48A" w14:textId="77777777" w:rsidR="00332785" w:rsidRPr="00E01EDE" w:rsidRDefault="00332785" w:rsidP="00445700">
            <w:pPr>
              <w:rPr>
                <w:sz w:val="22"/>
                <w:szCs w:val="22"/>
              </w:rPr>
            </w:pPr>
          </w:p>
          <w:p w14:paraId="6EB8BC64" w14:textId="77777777" w:rsidR="00332785" w:rsidRPr="00E01EDE" w:rsidRDefault="00332785" w:rsidP="00445700">
            <w:pPr>
              <w:rPr>
                <w:sz w:val="22"/>
                <w:szCs w:val="22"/>
              </w:rPr>
            </w:pPr>
            <w:r w:rsidRPr="00AE432D">
              <w:rPr>
                <w:noProof/>
                <w:sz w:val="22"/>
                <w:szCs w:val="22"/>
                <w:lang w:eastAsia="it-IT"/>
              </w:rPr>
              <w:drawing>
                <wp:inline distT="0" distB="0" distL="0" distR="0" wp14:anchorId="423BB674" wp14:editId="07D35783">
                  <wp:extent cx="2505075" cy="847725"/>
                  <wp:effectExtent l="0" t="0" r="9525" b="9525"/>
                  <wp:docPr id="4" name="Picture 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40203340" w14:textId="77777777" w:rsidR="00332785" w:rsidRPr="00E01EDE" w:rsidRDefault="00332785" w:rsidP="00445700">
            <w:pPr>
              <w:rPr>
                <w:sz w:val="22"/>
                <w:szCs w:val="22"/>
              </w:rPr>
            </w:pPr>
          </w:p>
          <w:p w14:paraId="2E5AFFE2" w14:textId="77777777" w:rsidR="00332785" w:rsidRPr="00E01EDE" w:rsidRDefault="00332785" w:rsidP="00445700">
            <w:pPr>
              <w:rPr>
                <w:sz w:val="22"/>
                <w:szCs w:val="22"/>
              </w:rPr>
            </w:pPr>
            <w:r w:rsidRPr="00AE432D">
              <w:rPr>
                <w:noProof/>
                <w:sz w:val="22"/>
                <w:szCs w:val="22"/>
                <w:lang w:eastAsia="it-IT"/>
              </w:rPr>
              <w:drawing>
                <wp:inline distT="0" distB="0" distL="0" distR="0" wp14:anchorId="51D0E81F" wp14:editId="5665DB8E">
                  <wp:extent cx="2324100" cy="1819275"/>
                  <wp:effectExtent l="0" t="0" r="0" b="9525"/>
                  <wp:docPr id="68" name="Picture 116"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Fraxiparine_Instructions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pic:spPr>
                      </pic:pic>
                    </a:graphicData>
                  </a:graphic>
                </wp:inline>
              </w:drawing>
            </w:r>
          </w:p>
        </w:tc>
      </w:tr>
    </w:tbl>
    <w:p w14:paraId="3D2E5690" w14:textId="77777777" w:rsidR="00332785" w:rsidRPr="00F579DB" w:rsidRDefault="00332785" w:rsidP="00445700">
      <w:pPr>
        <w:numPr>
          <w:ilvl w:val="12"/>
          <w:numId w:val="0"/>
        </w:numPr>
        <w:ind w:right="-2"/>
        <w:rPr>
          <w:b/>
          <w:sz w:val="22"/>
          <w:szCs w:val="22"/>
        </w:rPr>
      </w:pPr>
    </w:p>
    <w:p w14:paraId="35BBA137" w14:textId="77777777" w:rsidR="00332785" w:rsidRPr="00F579DB" w:rsidRDefault="00332785" w:rsidP="00445700">
      <w:pPr>
        <w:keepNext/>
        <w:numPr>
          <w:ilvl w:val="12"/>
          <w:numId w:val="0"/>
        </w:numPr>
        <w:rPr>
          <w:b/>
          <w:sz w:val="22"/>
          <w:szCs w:val="22"/>
        </w:rPr>
      </w:pPr>
      <w:r w:rsidRPr="00F579DB">
        <w:rPr>
          <w:b/>
          <w:sz w:val="22"/>
          <w:szCs w:val="22"/>
        </w:rPr>
        <w:t xml:space="preserve">GUIDA ALL’USO DI ARIXTRA PUNTO PER PUNTO </w:t>
      </w:r>
    </w:p>
    <w:p w14:paraId="7A2478B8" w14:textId="77777777" w:rsidR="00332785" w:rsidRPr="00F579DB" w:rsidRDefault="00332785" w:rsidP="00445700">
      <w:pPr>
        <w:numPr>
          <w:ilvl w:val="12"/>
          <w:numId w:val="0"/>
        </w:numPr>
        <w:ind w:right="-2"/>
        <w:rPr>
          <w:b/>
          <w:sz w:val="22"/>
          <w:szCs w:val="22"/>
        </w:rPr>
      </w:pPr>
    </w:p>
    <w:p w14:paraId="64381E75" w14:textId="77777777" w:rsidR="00332785" w:rsidRPr="00F579DB" w:rsidRDefault="00332785" w:rsidP="00445700">
      <w:pPr>
        <w:numPr>
          <w:ilvl w:val="12"/>
          <w:numId w:val="0"/>
        </w:numPr>
        <w:ind w:right="-2"/>
        <w:rPr>
          <w:b/>
          <w:sz w:val="22"/>
          <w:szCs w:val="22"/>
        </w:rPr>
      </w:pPr>
      <w:r w:rsidRPr="00F579DB">
        <w:rPr>
          <w:b/>
          <w:sz w:val="22"/>
          <w:szCs w:val="22"/>
        </w:rPr>
        <w:t xml:space="preserve">Istruzioni per l’uso </w:t>
      </w:r>
    </w:p>
    <w:p w14:paraId="57F552D5" w14:textId="77777777" w:rsidR="00332785" w:rsidRPr="00F579DB" w:rsidRDefault="00332785" w:rsidP="00445700">
      <w:pPr>
        <w:numPr>
          <w:ilvl w:val="12"/>
          <w:numId w:val="0"/>
        </w:numPr>
        <w:ind w:right="-2"/>
        <w:rPr>
          <w:sz w:val="22"/>
          <w:szCs w:val="22"/>
        </w:rPr>
      </w:pPr>
      <w:r w:rsidRPr="00F579DB">
        <w:rPr>
          <w:sz w:val="22"/>
          <w:szCs w:val="22"/>
        </w:rPr>
        <w:t xml:space="preserve">Queste istruzioni sono valide per entrambi i tipi di siringhe (sistema di protezione dell’ago automatico e manuale) </w:t>
      </w:r>
    </w:p>
    <w:p w14:paraId="79779788" w14:textId="77777777" w:rsidR="00332785" w:rsidRPr="00F579DB" w:rsidRDefault="00332785" w:rsidP="00445700">
      <w:pPr>
        <w:numPr>
          <w:ilvl w:val="12"/>
          <w:numId w:val="0"/>
        </w:numPr>
        <w:ind w:right="-2"/>
        <w:rPr>
          <w:sz w:val="22"/>
          <w:szCs w:val="22"/>
        </w:rPr>
      </w:pPr>
      <w:r w:rsidRPr="00F579DB">
        <w:rPr>
          <w:sz w:val="22"/>
          <w:szCs w:val="22"/>
        </w:rPr>
        <w:t>Laddove le istruzioni per ciascuna siringa siano diverse questo viene specificato chiaramente.</w:t>
      </w:r>
    </w:p>
    <w:p w14:paraId="7BFD3AA8" w14:textId="77777777" w:rsidR="00332785" w:rsidRPr="00F579DB" w:rsidRDefault="00332785" w:rsidP="00445700">
      <w:pPr>
        <w:numPr>
          <w:ilvl w:val="12"/>
          <w:numId w:val="0"/>
        </w:numPr>
        <w:ind w:right="-2"/>
        <w:rPr>
          <w:sz w:val="22"/>
          <w:szCs w:val="22"/>
        </w:rPr>
      </w:pPr>
    </w:p>
    <w:p w14:paraId="3CC041C8" w14:textId="77777777" w:rsidR="00332785" w:rsidRPr="00F579DB" w:rsidRDefault="00332785" w:rsidP="00445700">
      <w:pPr>
        <w:pStyle w:val="BodyText"/>
        <w:numPr>
          <w:ilvl w:val="12"/>
          <w:numId w:val="0"/>
        </w:numPr>
        <w:rPr>
          <w:sz w:val="22"/>
          <w:szCs w:val="22"/>
        </w:rPr>
      </w:pPr>
      <w:r w:rsidRPr="00F579DB">
        <w:rPr>
          <w:b/>
          <w:sz w:val="22"/>
          <w:szCs w:val="22"/>
        </w:rPr>
        <w:t>1.</w:t>
      </w:r>
      <w:r w:rsidRPr="00F579DB">
        <w:rPr>
          <w:sz w:val="22"/>
          <w:szCs w:val="22"/>
        </w:rPr>
        <w:t xml:space="preserve"> </w:t>
      </w:r>
      <w:r w:rsidRPr="00F579DB">
        <w:rPr>
          <w:b/>
          <w:sz w:val="22"/>
          <w:szCs w:val="22"/>
        </w:rPr>
        <w:t>Si lavi le mani accuratamente</w:t>
      </w:r>
      <w:r w:rsidRPr="00F579DB">
        <w:rPr>
          <w:sz w:val="22"/>
          <w:szCs w:val="22"/>
        </w:rPr>
        <w:t xml:space="preserve"> con acqua e sapone e poi le asciughi con una salvietta.</w:t>
      </w:r>
    </w:p>
    <w:p w14:paraId="36A86E26" w14:textId="77777777" w:rsidR="00332785" w:rsidRPr="00F579DB" w:rsidRDefault="00332785" w:rsidP="00445700">
      <w:pPr>
        <w:numPr>
          <w:ilvl w:val="12"/>
          <w:numId w:val="0"/>
        </w:numPr>
        <w:ind w:right="-2"/>
        <w:rPr>
          <w:sz w:val="22"/>
          <w:szCs w:val="22"/>
        </w:rPr>
      </w:pPr>
    </w:p>
    <w:p w14:paraId="76966F22" w14:textId="77777777" w:rsidR="00332785" w:rsidRPr="00F579DB" w:rsidRDefault="00332785" w:rsidP="00445700">
      <w:pPr>
        <w:numPr>
          <w:ilvl w:val="12"/>
          <w:numId w:val="0"/>
        </w:numPr>
        <w:ind w:right="-2"/>
        <w:rPr>
          <w:b/>
          <w:sz w:val="22"/>
          <w:szCs w:val="22"/>
        </w:rPr>
      </w:pPr>
      <w:r w:rsidRPr="00F579DB">
        <w:rPr>
          <w:b/>
          <w:sz w:val="22"/>
          <w:szCs w:val="22"/>
        </w:rPr>
        <w:t>2. Estragga la siringa dall’astuccio e controlli che:</w:t>
      </w:r>
    </w:p>
    <w:p w14:paraId="04326890" w14:textId="77777777" w:rsidR="00332785" w:rsidRPr="00F579DB" w:rsidRDefault="00332785" w:rsidP="00445700">
      <w:pPr>
        <w:numPr>
          <w:ilvl w:val="0"/>
          <w:numId w:val="21"/>
        </w:numPr>
        <w:ind w:left="1434" w:hanging="357"/>
        <w:rPr>
          <w:sz w:val="22"/>
          <w:szCs w:val="22"/>
        </w:rPr>
      </w:pPr>
      <w:r w:rsidRPr="00F579DB">
        <w:rPr>
          <w:sz w:val="22"/>
          <w:szCs w:val="22"/>
        </w:rPr>
        <w:t>la data di scadenza non sia trascorsa</w:t>
      </w:r>
    </w:p>
    <w:p w14:paraId="1CE1FD82" w14:textId="77777777" w:rsidR="00332785" w:rsidRPr="00F579DB" w:rsidRDefault="00332785" w:rsidP="00445700">
      <w:pPr>
        <w:numPr>
          <w:ilvl w:val="0"/>
          <w:numId w:val="21"/>
        </w:numPr>
        <w:ind w:left="1434" w:hanging="357"/>
        <w:rPr>
          <w:sz w:val="22"/>
          <w:szCs w:val="22"/>
        </w:rPr>
      </w:pPr>
      <w:r w:rsidRPr="00F579DB">
        <w:rPr>
          <w:sz w:val="22"/>
          <w:szCs w:val="22"/>
        </w:rPr>
        <w:t>la soluzione sia limpida ed incolore e non contenga particelle</w:t>
      </w:r>
    </w:p>
    <w:p w14:paraId="24C7299D" w14:textId="77777777" w:rsidR="00332785" w:rsidRPr="00F579DB" w:rsidRDefault="00332785" w:rsidP="00445700">
      <w:pPr>
        <w:numPr>
          <w:ilvl w:val="0"/>
          <w:numId w:val="21"/>
        </w:numPr>
        <w:ind w:left="1434" w:hanging="357"/>
        <w:rPr>
          <w:sz w:val="22"/>
          <w:szCs w:val="22"/>
        </w:rPr>
      </w:pPr>
      <w:r w:rsidRPr="00F579DB">
        <w:rPr>
          <w:sz w:val="22"/>
          <w:szCs w:val="22"/>
        </w:rPr>
        <w:t>la siringa non sia stata aperta o danneggiata</w:t>
      </w:r>
    </w:p>
    <w:p w14:paraId="07942728" w14:textId="77777777" w:rsidR="00332785" w:rsidRPr="00F579DB" w:rsidRDefault="00332785" w:rsidP="00445700">
      <w:pPr>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332785" w:rsidRPr="00F579DB" w14:paraId="3357AD31" w14:textId="77777777" w:rsidTr="00445700">
        <w:tc>
          <w:tcPr>
            <w:tcW w:w="5670" w:type="dxa"/>
            <w:tcBorders>
              <w:top w:val="nil"/>
              <w:left w:val="nil"/>
              <w:bottom w:val="nil"/>
              <w:right w:val="nil"/>
            </w:tcBorders>
          </w:tcPr>
          <w:p w14:paraId="59AEE912" w14:textId="77777777" w:rsidR="00332785" w:rsidRPr="00F579DB" w:rsidRDefault="00332785" w:rsidP="00445700">
            <w:pPr>
              <w:pStyle w:val="BodyText22"/>
              <w:keepNext/>
              <w:numPr>
                <w:ilvl w:val="12"/>
                <w:numId w:val="0"/>
              </w:numPr>
              <w:ind w:right="0"/>
              <w:rPr>
                <w:b/>
                <w:color w:val="auto"/>
                <w:szCs w:val="22"/>
                <w:lang w:val="it-IT"/>
              </w:rPr>
            </w:pPr>
            <w:r w:rsidRPr="00F579DB">
              <w:rPr>
                <w:b/>
                <w:color w:val="auto"/>
                <w:szCs w:val="22"/>
                <w:lang w:val="it-IT"/>
              </w:rPr>
              <w:lastRenderedPageBreak/>
              <w:t xml:space="preserve">3. Si metta seduto o sdraiato in posizione comoda. </w:t>
            </w:r>
          </w:p>
          <w:p w14:paraId="26303294" w14:textId="77777777" w:rsidR="00332785" w:rsidRPr="00F579DB" w:rsidRDefault="00332785" w:rsidP="00445700">
            <w:pPr>
              <w:pStyle w:val="BodyText22"/>
              <w:keepNext/>
              <w:numPr>
                <w:ilvl w:val="12"/>
                <w:numId w:val="0"/>
              </w:numPr>
              <w:ind w:right="0"/>
              <w:rPr>
                <w:color w:val="auto"/>
                <w:szCs w:val="22"/>
                <w:lang w:val="it-IT"/>
              </w:rPr>
            </w:pPr>
            <w:r w:rsidRPr="00F579DB">
              <w:rPr>
                <w:color w:val="auto"/>
                <w:szCs w:val="22"/>
                <w:lang w:val="it-IT"/>
              </w:rPr>
              <w:t xml:space="preserve">Scelga un punto nell’area addominale inferiore, ad almeno </w:t>
            </w:r>
            <w:smartTag w:uri="urn:schemas-microsoft-com:office:smarttags" w:element="metricconverter">
              <w:smartTagPr>
                <w:attr w:name="ProductID" w:val="5 cm"/>
              </w:smartTagPr>
              <w:r w:rsidRPr="00F579DB">
                <w:rPr>
                  <w:color w:val="auto"/>
                  <w:szCs w:val="22"/>
                  <w:lang w:val="it-IT"/>
                </w:rPr>
                <w:t>5 cm</w:t>
              </w:r>
            </w:smartTag>
            <w:r w:rsidRPr="00F579DB">
              <w:rPr>
                <w:color w:val="auto"/>
                <w:szCs w:val="22"/>
                <w:lang w:val="it-IT"/>
              </w:rPr>
              <w:t xml:space="preserve"> al di sotto dell’ombelico (figura </w:t>
            </w:r>
            <w:r w:rsidRPr="00F579DB">
              <w:rPr>
                <w:b/>
                <w:color w:val="auto"/>
                <w:szCs w:val="22"/>
                <w:lang w:val="it-IT"/>
              </w:rPr>
              <w:t>A</w:t>
            </w:r>
            <w:r w:rsidRPr="00F579DB">
              <w:rPr>
                <w:color w:val="auto"/>
                <w:szCs w:val="22"/>
                <w:lang w:val="it-IT"/>
              </w:rPr>
              <w:t xml:space="preserve">). </w:t>
            </w:r>
          </w:p>
          <w:p w14:paraId="221125D8" w14:textId="77777777" w:rsidR="00332785" w:rsidRPr="00F579DB" w:rsidRDefault="00332785" w:rsidP="00445700">
            <w:pPr>
              <w:pStyle w:val="BodyText22"/>
              <w:keepNext/>
              <w:numPr>
                <w:ilvl w:val="12"/>
                <w:numId w:val="0"/>
              </w:numPr>
              <w:ind w:right="0"/>
              <w:rPr>
                <w:color w:val="auto"/>
                <w:szCs w:val="22"/>
                <w:lang w:val="it-IT"/>
              </w:rPr>
            </w:pPr>
            <w:r w:rsidRPr="00F579DB">
              <w:rPr>
                <w:b/>
                <w:color w:val="auto"/>
                <w:szCs w:val="22"/>
                <w:lang w:val="it-IT"/>
              </w:rPr>
              <w:t>Alterni il lato sinistro e destro</w:t>
            </w:r>
            <w:r w:rsidRPr="00F579DB">
              <w:rPr>
                <w:color w:val="auto"/>
                <w:szCs w:val="22"/>
                <w:lang w:val="it-IT"/>
              </w:rPr>
              <w:t xml:space="preserve"> dell’area addominale inferiore ad ogni iniezione. Questo aiuterà a ridurre il disagio nel sito d’iniezione. </w:t>
            </w:r>
          </w:p>
          <w:p w14:paraId="06E58D4A" w14:textId="77777777" w:rsidR="00332785" w:rsidRPr="00F579DB" w:rsidRDefault="00332785" w:rsidP="00445700">
            <w:pPr>
              <w:pStyle w:val="BodyText22"/>
              <w:numPr>
                <w:ilvl w:val="12"/>
                <w:numId w:val="0"/>
              </w:numPr>
              <w:rPr>
                <w:color w:val="auto"/>
                <w:szCs w:val="22"/>
                <w:lang w:val="it-IT"/>
              </w:rPr>
            </w:pPr>
            <w:r w:rsidRPr="00F579DB">
              <w:rPr>
                <w:color w:val="auto"/>
                <w:szCs w:val="22"/>
                <w:lang w:val="it-IT"/>
              </w:rPr>
              <w:t>Se l’iniezione nell’area addominale inferiore non è possibile, consulti l’infermiere o il medico per un consiglio.</w:t>
            </w:r>
          </w:p>
          <w:p w14:paraId="2F69FDBE" w14:textId="77777777" w:rsidR="00332785" w:rsidRPr="00F579DB" w:rsidRDefault="00332785" w:rsidP="00445700">
            <w:pPr>
              <w:pStyle w:val="BodyText21"/>
              <w:numPr>
                <w:ilvl w:val="12"/>
                <w:numId w:val="0"/>
              </w:numPr>
              <w:rPr>
                <w:szCs w:val="22"/>
              </w:rPr>
            </w:pPr>
          </w:p>
        </w:tc>
        <w:tc>
          <w:tcPr>
            <w:tcW w:w="2338" w:type="dxa"/>
            <w:tcBorders>
              <w:top w:val="nil"/>
              <w:left w:val="nil"/>
              <w:bottom w:val="nil"/>
              <w:right w:val="nil"/>
            </w:tcBorders>
          </w:tcPr>
          <w:p w14:paraId="538F164F" w14:textId="77777777" w:rsidR="00332785" w:rsidRPr="00E01EDE" w:rsidRDefault="00332785" w:rsidP="00445700">
            <w:pPr>
              <w:pStyle w:val="BodyText"/>
              <w:numPr>
                <w:ilvl w:val="12"/>
                <w:numId w:val="0"/>
              </w:numPr>
              <w:rPr>
                <w:sz w:val="22"/>
                <w:szCs w:val="22"/>
              </w:rPr>
            </w:pPr>
            <w:r w:rsidRPr="00AE432D">
              <w:rPr>
                <w:noProof/>
                <w:sz w:val="22"/>
                <w:szCs w:val="22"/>
                <w:lang w:eastAsia="it-IT"/>
              </w:rPr>
              <w:drawing>
                <wp:inline distT="0" distB="0" distL="0" distR="0" wp14:anchorId="1CA4BED0" wp14:editId="7738FE70">
                  <wp:extent cx="1390650" cy="1390650"/>
                  <wp:effectExtent l="0" t="0" r="0" b="0"/>
                  <wp:docPr id="6" name="Picture 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F579DB" w14:paraId="61142EB8" w14:textId="77777777" w:rsidTr="00445700">
        <w:tc>
          <w:tcPr>
            <w:tcW w:w="5670" w:type="dxa"/>
            <w:tcBorders>
              <w:top w:val="nil"/>
              <w:left w:val="nil"/>
              <w:bottom w:val="nil"/>
              <w:right w:val="nil"/>
            </w:tcBorders>
          </w:tcPr>
          <w:p w14:paraId="459BF822" w14:textId="77777777" w:rsidR="00332785" w:rsidRPr="00E01EDE"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0B8B0732" w14:textId="77777777" w:rsidR="00332785" w:rsidRPr="00E01EDE" w:rsidRDefault="00332785" w:rsidP="00445700">
            <w:pPr>
              <w:pStyle w:val="BodyText"/>
              <w:numPr>
                <w:ilvl w:val="12"/>
                <w:numId w:val="0"/>
              </w:numPr>
              <w:jc w:val="left"/>
              <w:rPr>
                <w:sz w:val="22"/>
                <w:szCs w:val="22"/>
              </w:rPr>
            </w:pPr>
            <w:r w:rsidRPr="00E01EDE">
              <w:rPr>
                <w:sz w:val="22"/>
                <w:szCs w:val="22"/>
              </w:rPr>
              <w:t>Figura A</w:t>
            </w:r>
          </w:p>
          <w:p w14:paraId="6F9FD0A5" w14:textId="77777777" w:rsidR="00332785" w:rsidRPr="00E01EDE" w:rsidRDefault="00332785" w:rsidP="00445700">
            <w:pPr>
              <w:pStyle w:val="BodyText"/>
              <w:numPr>
                <w:ilvl w:val="12"/>
                <w:numId w:val="0"/>
              </w:numPr>
              <w:jc w:val="left"/>
              <w:rPr>
                <w:sz w:val="22"/>
                <w:szCs w:val="22"/>
              </w:rPr>
            </w:pPr>
          </w:p>
        </w:tc>
      </w:tr>
    </w:tbl>
    <w:p w14:paraId="5E512E85" w14:textId="77777777" w:rsidR="00332785" w:rsidRPr="00F579DB" w:rsidRDefault="00332785" w:rsidP="00445700">
      <w:pPr>
        <w:pStyle w:val="BodyText"/>
        <w:numPr>
          <w:ilvl w:val="12"/>
          <w:numId w:val="0"/>
        </w:numPr>
        <w:rPr>
          <w:b/>
          <w:sz w:val="22"/>
          <w:szCs w:val="22"/>
        </w:rPr>
      </w:pPr>
      <w:r w:rsidRPr="00F579DB">
        <w:rPr>
          <w:b/>
          <w:sz w:val="22"/>
          <w:szCs w:val="22"/>
        </w:rPr>
        <w:t>4. Pulisca il punto dove fare l’iniezione con un tampone imbevuto di alcool.</w:t>
      </w:r>
    </w:p>
    <w:p w14:paraId="6B7290CF" w14:textId="77777777" w:rsidR="00332785" w:rsidRPr="00F579DB" w:rsidRDefault="00332785" w:rsidP="00445700">
      <w:pPr>
        <w:pStyle w:val="BodyText"/>
        <w:numPr>
          <w:ilvl w:val="12"/>
          <w:numId w:val="0"/>
        </w:numPr>
        <w:rPr>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332785" w:rsidRPr="00F579DB" w14:paraId="248ED7E0" w14:textId="77777777" w:rsidTr="00445700">
        <w:tc>
          <w:tcPr>
            <w:tcW w:w="5670" w:type="dxa"/>
            <w:tcBorders>
              <w:top w:val="nil"/>
              <w:left w:val="nil"/>
              <w:bottom w:val="nil"/>
              <w:right w:val="nil"/>
            </w:tcBorders>
          </w:tcPr>
          <w:p w14:paraId="252A5601" w14:textId="77777777" w:rsidR="00332785" w:rsidRPr="00E01EDE" w:rsidRDefault="00332785" w:rsidP="00445700">
            <w:pPr>
              <w:pStyle w:val="BodyText"/>
              <w:numPr>
                <w:ilvl w:val="12"/>
                <w:numId w:val="0"/>
              </w:numPr>
              <w:jc w:val="left"/>
              <w:rPr>
                <w:sz w:val="22"/>
                <w:szCs w:val="22"/>
              </w:rPr>
            </w:pPr>
            <w:r w:rsidRPr="00AE432D">
              <w:rPr>
                <w:noProof/>
                <w:sz w:val="22"/>
                <w:szCs w:val="22"/>
                <w:lang w:eastAsia="it-IT"/>
              </w:rPr>
              <mc:AlternateContent>
                <mc:Choice Requires="wpg">
                  <w:drawing>
                    <wp:anchor distT="0" distB="0" distL="114300" distR="114300" simplePos="0" relativeHeight="251661312" behindDoc="0" locked="0" layoutInCell="0" allowOverlap="1" wp14:anchorId="6085F676" wp14:editId="0E4CFCBD">
                      <wp:simplePos x="0" y="0"/>
                      <wp:positionH relativeFrom="column">
                        <wp:posOffset>5970905</wp:posOffset>
                      </wp:positionH>
                      <wp:positionV relativeFrom="paragraph">
                        <wp:posOffset>742950</wp:posOffset>
                      </wp:positionV>
                      <wp:extent cx="365760" cy="548640"/>
                      <wp:effectExtent l="20815935" t="20818475" r="0" b="0"/>
                      <wp:wrapNone/>
                      <wp:docPr id="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548640"/>
                                <a:chOff x="0" y="0"/>
                                <a:chExt cx="20000" cy="19999"/>
                              </a:xfrm>
                            </wpg:grpSpPr>
                            <wps:wsp>
                              <wps:cNvPr id="66" name="Freeform 5"/>
                              <wps:cNvSpPr>
                                <a:spLocks/>
                              </wps:cNvSpPr>
                              <wps:spPr bwMode="auto">
                                <a:xfrm>
                                  <a:off x="5000" y="0"/>
                                  <a:ext cx="15000" cy="8333"/>
                                </a:xfrm>
                                <a:custGeom>
                                  <a:avLst/>
                                  <a:gdLst>
                                    <a:gd name="T0" fmla="*/ -1516944 w 20000"/>
                                    <a:gd name="T1" fmla="*/ -1820333 h 20000"/>
                                    <a:gd name="T2" fmla="*/ -1516944 w 20000"/>
                                    <a:gd name="T3" fmla="*/ -1820333 h 20000"/>
                                    <a:gd name="T4" fmla="*/ -1516944 w 20000"/>
                                    <a:gd name="T5" fmla="*/ 0 h 20000"/>
                                    <a:gd name="T6" fmla="*/ -1516944 w 20000"/>
                                    <a:gd name="T7" fmla="*/ -1820333 h 20000"/>
                                    <a:gd name="T8" fmla="*/ 0 w 20000"/>
                                    <a:gd name="T9" fmla="*/ -1820333 h 20000"/>
                                    <a:gd name="T10" fmla="*/ -1516944 w 20000"/>
                                    <a:gd name="T11" fmla="*/ -1820333 h 20000"/>
                                  </a:gdLst>
                                  <a:ahLst/>
                                  <a:cxnLst>
                                    <a:cxn ang="0">
                                      <a:pos x="T0" y="T1"/>
                                    </a:cxn>
                                    <a:cxn ang="0">
                                      <a:pos x="T2" y="T3"/>
                                    </a:cxn>
                                    <a:cxn ang="0">
                                      <a:pos x="T4" y="T5"/>
                                    </a:cxn>
                                    <a:cxn ang="0">
                                      <a:pos x="T6" y="T7"/>
                                    </a:cxn>
                                    <a:cxn ang="0">
                                      <a:pos x="T8" y="T9"/>
                                    </a:cxn>
                                    <a:cxn ang="0">
                                      <a:pos x="T10" y="T11"/>
                                    </a:cxn>
                                  </a:cxnLst>
                                  <a:rect l="0" t="0" r="r" b="b"/>
                                  <a:pathLst>
                                    <a:path w="20000" h="20000">
                                      <a:moveTo>
                                        <a:pt x="-1516944" y="-1820333"/>
                                      </a:moveTo>
                                      <a:lnTo>
                                        <a:pt x="-1516944" y="-1820333"/>
                                      </a:lnTo>
                                      <a:lnTo>
                                        <a:pt x="-1516944" y="0"/>
                                      </a:lnTo>
                                      <a:lnTo>
                                        <a:pt x="-1516944" y="-1820333"/>
                                      </a:lnTo>
                                      <a:lnTo>
                                        <a:pt x="0" y="-1820333"/>
                                      </a:lnTo>
                                      <a:lnTo>
                                        <a:pt x="-1516944" y="-1820333"/>
                                      </a:lnTo>
                                      <a:close/>
                                    </a:path>
                                  </a:pathLst>
                                </a:custGeom>
                                <a:solidFill>
                                  <a:srgbClr val="FF9900"/>
                                </a:solidFill>
                                <a:ln w="9525">
                                  <a:solidFill>
                                    <a:srgbClr val="FF9900"/>
                                  </a:solidFill>
                                  <a:round/>
                                  <a:headEnd/>
                                  <a:tailEnd/>
                                </a:ln>
                              </wps:spPr>
                              <wps:bodyPr rot="0" vert="horz" wrap="square" lIns="91440" tIns="45720" rIns="91440" bIns="45720" anchor="t" anchorCtr="0" upright="1">
                                <a:noAutofit/>
                              </wps:bodyPr>
                            </wps:wsp>
                            <wps:wsp>
                              <wps:cNvPr id="67" name="Freeform 6"/>
                              <wps:cNvSpPr>
                                <a:spLocks/>
                              </wps:cNvSpPr>
                              <wps:spPr bwMode="auto">
                                <a:xfrm>
                                  <a:off x="0" y="6666"/>
                                  <a:ext cx="5000" cy="13333"/>
                                </a:xfrm>
                                <a:custGeom>
                                  <a:avLst/>
                                  <a:gdLst>
                                    <a:gd name="T0" fmla="*/ 0 w 20000"/>
                                    <a:gd name="T1" fmla="*/ -1137708 h 20000"/>
                                    <a:gd name="T2" fmla="*/ -4550833 w 20000"/>
                                    <a:gd name="T3" fmla="*/ -1137708 h 20000"/>
                                    <a:gd name="T4" fmla="*/ -4550833 w 20000"/>
                                    <a:gd name="T5" fmla="*/ 0 h 20000"/>
                                    <a:gd name="T6" fmla="*/ -4550833 w 20000"/>
                                    <a:gd name="T7" fmla="*/ -1137708 h 20000"/>
                                    <a:gd name="T8" fmla="*/ 0 w 20000"/>
                                    <a:gd name="T9" fmla="*/ -1137708 h 20000"/>
                                  </a:gdLst>
                                  <a:ahLst/>
                                  <a:cxnLst>
                                    <a:cxn ang="0">
                                      <a:pos x="T0" y="T1"/>
                                    </a:cxn>
                                    <a:cxn ang="0">
                                      <a:pos x="T2" y="T3"/>
                                    </a:cxn>
                                    <a:cxn ang="0">
                                      <a:pos x="T4" y="T5"/>
                                    </a:cxn>
                                    <a:cxn ang="0">
                                      <a:pos x="T6" y="T7"/>
                                    </a:cxn>
                                    <a:cxn ang="0">
                                      <a:pos x="T8" y="T9"/>
                                    </a:cxn>
                                  </a:cxnLst>
                                  <a:rect l="0" t="0" r="r" b="b"/>
                                  <a:pathLst>
                                    <a:path w="20000" h="20000">
                                      <a:moveTo>
                                        <a:pt x="0" y="-1137708"/>
                                      </a:moveTo>
                                      <a:lnTo>
                                        <a:pt x="-4550833" y="-1137708"/>
                                      </a:lnTo>
                                      <a:lnTo>
                                        <a:pt x="-4550833" y="0"/>
                                      </a:lnTo>
                                      <a:lnTo>
                                        <a:pt x="-4550833" y="-1137708"/>
                                      </a:lnTo>
                                      <a:lnTo>
                                        <a:pt x="0" y="-1137708"/>
                                      </a:lnTo>
                                      <a:close/>
                                    </a:path>
                                  </a:pathLst>
                                </a:custGeom>
                                <a:solidFill>
                                  <a:srgbClr val="FF9900"/>
                                </a:solidFill>
                                <a:ln w="9525">
                                  <a:solidFill>
                                    <a:srgbClr val="FF99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12B53610" id="Group 4" o:spid="_x0000_s1026" style="position:absolute;margin-left:470.15pt;margin-top:58.5pt;width:28.8pt;height:43.2pt;z-index:251661312"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" o:allowincell="f">
                      <v:shape id="Freeform 5" o:spid="_x0000_s1027" style="position:absolute;left:5000;width:15000;height:833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" path="m-1516944,-1820333r,l-1516944,r,-1820333l,-1820333r-1516944,xe" fillcolor="#f90" strokecolor="#f90">
                        <v:path arrowok="t" o:connecttype="custom" o:connectlocs="-1137708,-758442;-1137708,-758442;-1137708,0;-1137708,-758442;0,-758442;-1137708,-758442" o:connectangles="0,0,0,0,0,0"/>
                      </v:shape>
                      <v:shape id="Freeform 6" o:spid="_x0000_s1028" style="position:absolute;top:6666;width:5000;height:1333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" path="m,-1137708r-4550833,l-4550833,r,-1137708l,-1137708xe" fillcolor="#f90" strokecolor="#f90">
                        <v:path arrowok="t" o:connecttype="custom" o:connectlocs="0,-758453;-1137708,-758453;-1137708,0;-1137708,-758453;0,-758453" o:connectangles="0,0,0,0,0"/>
                      </v:shape>
                    </v:group>
                  </w:pict>
                </mc:Fallback>
              </mc:AlternateContent>
            </w:r>
            <w:r w:rsidRPr="00E01EDE">
              <w:rPr>
                <w:b/>
                <w:sz w:val="22"/>
                <w:szCs w:val="22"/>
              </w:rPr>
              <w:t>5. Rimuova il copriago</w:t>
            </w:r>
            <w:r w:rsidRPr="00E01EDE">
              <w:rPr>
                <w:sz w:val="22"/>
                <w:szCs w:val="22"/>
              </w:rPr>
              <w:t xml:space="preserve">, prima ruotandolo (Figura </w:t>
            </w:r>
            <w:r w:rsidRPr="00E01EDE">
              <w:rPr>
                <w:b/>
                <w:sz w:val="22"/>
                <w:szCs w:val="22"/>
              </w:rPr>
              <w:t>B1</w:t>
            </w:r>
            <w:r w:rsidRPr="00E01EDE">
              <w:rPr>
                <w:sz w:val="22"/>
                <w:szCs w:val="22"/>
              </w:rPr>
              <w:t xml:space="preserve">) e poi tirandolo via dritto dal corpo della siringa (figura </w:t>
            </w:r>
            <w:r w:rsidRPr="00E01EDE">
              <w:rPr>
                <w:b/>
                <w:sz w:val="22"/>
                <w:szCs w:val="22"/>
              </w:rPr>
              <w:t>B2</w:t>
            </w:r>
            <w:r w:rsidRPr="00E01EDE">
              <w:rPr>
                <w:sz w:val="22"/>
                <w:szCs w:val="22"/>
              </w:rPr>
              <w:t>).</w:t>
            </w:r>
          </w:p>
          <w:p w14:paraId="64322121" w14:textId="77777777" w:rsidR="00332785" w:rsidRPr="00E01EDE" w:rsidRDefault="00332785" w:rsidP="00445700">
            <w:pPr>
              <w:pStyle w:val="BodyText"/>
              <w:numPr>
                <w:ilvl w:val="12"/>
                <w:numId w:val="0"/>
              </w:numPr>
              <w:jc w:val="left"/>
              <w:rPr>
                <w:b/>
                <w:sz w:val="22"/>
                <w:szCs w:val="22"/>
              </w:rPr>
            </w:pPr>
            <w:r w:rsidRPr="00E01EDE">
              <w:rPr>
                <w:b/>
                <w:sz w:val="22"/>
                <w:szCs w:val="22"/>
              </w:rPr>
              <w:t>Elimini il copriago.</w:t>
            </w:r>
          </w:p>
          <w:p w14:paraId="722DD4BD" w14:textId="77777777" w:rsidR="00332785" w:rsidRPr="00E01EDE" w:rsidRDefault="00332785" w:rsidP="00445700">
            <w:pPr>
              <w:pStyle w:val="BodyText"/>
              <w:numPr>
                <w:ilvl w:val="12"/>
                <w:numId w:val="0"/>
              </w:numPr>
              <w:jc w:val="left"/>
              <w:rPr>
                <w:sz w:val="22"/>
                <w:szCs w:val="22"/>
              </w:rPr>
            </w:pPr>
          </w:p>
          <w:p w14:paraId="63474A1F" w14:textId="77777777" w:rsidR="00332785" w:rsidRPr="00E01EDE" w:rsidRDefault="00332785" w:rsidP="00445700">
            <w:pPr>
              <w:pStyle w:val="BodyText"/>
              <w:numPr>
                <w:ilvl w:val="12"/>
                <w:numId w:val="0"/>
              </w:numPr>
              <w:jc w:val="left"/>
              <w:rPr>
                <w:b/>
                <w:sz w:val="22"/>
                <w:szCs w:val="22"/>
              </w:rPr>
            </w:pPr>
            <w:r w:rsidRPr="00E01EDE">
              <w:rPr>
                <w:b/>
                <w:sz w:val="22"/>
                <w:szCs w:val="22"/>
              </w:rPr>
              <w:t>Nota importante</w:t>
            </w:r>
          </w:p>
          <w:p w14:paraId="40F38405" w14:textId="77777777" w:rsidR="00332785" w:rsidRPr="00E01EDE" w:rsidRDefault="00332785" w:rsidP="00445700">
            <w:pPr>
              <w:pStyle w:val="BodyText"/>
              <w:numPr>
                <w:ilvl w:val="0"/>
                <w:numId w:val="10"/>
              </w:numPr>
              <w:tabs>
                <w:tab w:val="clear" w:pos="720"/>
              </w:tabs>
              <w:ind w:left="357" w:hanging="357"/>
              <w:jc w:val="left"/>
              <w:rPr>
                <w:sz w:val="22"/>
                <w:szCs w:val="22"/>
              </w:rPr>
            </w:pPr>
            <w:r w:rsidRPr="00E01EDE">
              <w:rPr>
                <w:b/>
                <w:sz w:val="22"/>
                <w:szCs w:val="22"/>
              </w:rPr>
              <w:t>Non tocchi l’ago</w:t>
            </w:r>
            <w:r w:rsidRPr="00E01EDE">
              <w:rPr>
                <w:sz w:val="22"/>
                <w:szCs w:val="22"/>
              </w:rPr>
              <w:t xml:space="preserve"> e faccia in modo che non venga in contatto con altre superfici prima dell’iniezione.</w:t>
            </w:r>
          </w:p>
          <w:p w14:paraId="591C77DA" w14:textId="77777777" w:rsidR="00332785" w:rsidRPr="00E01EDE" w:rsidRDefault="00332785" w:rsidP="00445700">
            <w:pPr>
              <w:pStyle w:val="BodyText"/>
              <w:numPr>
                <w:ilvl w:val="0"/>
                <w:numId w:val="10"/>
              </w:numPr>
              <w:tabs>
                <w:tab w:val="clear" w:pos="720"/>
              </w:tabs>
              <w:ind w:left="357" w:hanging="357"/>
              <w:jc w:val="left"/>
              <w:rPr>
                <w:b/>
                <w:i/>
                <w:sz w:val="22"/>
                <w:szCs w:val="22"/>
              </w:rPr>
            </w:pPr>
            <w:r w:rsidRPr="00E01EDE">
              <w:rPr>
                <w:sz w:val="22"/>
                <w:szCs w:val="22"/>
              </w:rPr>
              <w:t xml:space="preserve">La presenza di una piccola bolla di aria nella siringa è normale. </w:t>
            </w:r>
            <w:r w:rsidRPr="00E01EDE">
              <w:rPr>
                <w:b/>
                <w:sz w:val="22"/>
                <w:szCs w:val="22"/>
              </w:rPr>
              <w:t>Non cerchi di rimuovere le piccole bolle d’aria prima di eseguire l’iniezione</w:t>
            </w:r>
            <w:r w:rsidRPr="00E01EDE">
              <w:rPr>
                <w:sz w:val="22"/>
                <w:szCs w:val="22"/>
              </w:rPr>
              <w:t xml:space="preserve"> per essere sicuro di non perdere prodotto.</w:t>
            </w:r>
          </w:p>
        </w:tc>
        <w:tc>
          <w:tcPr>
            <w:tcW w:w="2338" w:type="dxa"/>
            <w:tcBorders>
              <w:top w:val="nil"/>
              <w:left w:val="nil"/>
              <w:bottom w:val="nil"/>
              <w:right w:val="nil"/>
            </w:tcBorders>
          </w:tcPr>
          <w:p w14:paraId="342EBD57" w14:textId="77777777" w:rsidR="00332785" w:rsidRPr="00E01EDE" w:rsidRDefault="00332785" w:rsidP="00445700">
            <w:pPr>
              <w:pStyle w:val="BodyText"/>
              <w:numPr>
                <w:ilvl w:val="12"/>
                <w:numId w:val="0"/>
              </w:numPr>
              <w:jc w:val="left"/>
              <w:rPr>
                <w:sz w:val="22"/>
                <w:szCs w:val="22"/>
              </w:rPr>
            </w:pPr>
            <w:r w:rsidRPr="00AE432D">
              <w:rPr>
                <w:noProof/>
                <w:sz w:val="22"/>
                <w:szCs w:val="22"/>
                <w:lang w:eastAsia="it-IT"/>
              </w:rPr>
              <w:drawing>
                <wp:inline distT="0" distB="0" distL="0" distR="0" wp14:anchorId="3A889968" wp14:editId="2571EDD8">
                  <wp:extent cx="1390650" cy="1390650"/>
                  <wp:effectExtent l="0" t="0" r="0" b="0"/>
                  <wp:docPr id="8" name="Picture 4"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0226F9A" w14:textId="77777777" w:rsidR="00332785" w:rsidRPr="00E01EDE" w:rsidRDefault="00332785" w:rsidP="00445700">
            <w:pPr>
              <w:pStyle w:val="BodyText"/>
              <w:numPr>
                <w:ilvl w:val="12"/>
                <w:numId w:val="0"/>
              </w:numPr>
              <w:jc w:val="left"/>
              <w:rPr>
                <w:sz w:val="22"/>
                <w:szCs w:val="22"/>
              </w:rPr>
            </w:pPr>
            <w:r w:rsidRPr="00E01EDE">
              <w:rPr>
                <w:sz w:val="22"/>
                <w:szCs w:val="22"/>
              </w:rPr>
              <w:t xml:space="preserve">Figura B1 </w:t>
            </w:r>
          </w:p>
          <w:p w14:paraId="442014E0" w14:textId="77777777" w:rsidR="00332785" w:rsidRPr="00E01EDE" w:rsidRDefault="00332785" w:rsidP="00445700">
            <w:pPr>
              <w:pStyle w:val="BodyText"/>
              <w:numPr>
                <w:ilvl w:val="12"/>
                <w:numId w:val="0"/>
              </w:numPr>
              <w:jc w:val="left"/>
              <w:rPr>
                <w:sz w:val="22"/>
                <w:szCs w:val="22"/>
              </w:rPr>
            </w:pPr>
            <w:r w:rsidRPr="00AE432D">
              <w:rPr>
                <w:noProof/>
                <w:sz w:val="22"/>
                <w:szCs w:val="22"/>
                <w:lang w:eastAsia="it-IT"/>
              </w:rPr>
              <w:drawing>
                <wp:inline distT="0" distB="0" distL="0" distR="0" wp14:anchorId="1EBE40C0" wp14:editId="03C6D1F5">
                  <wp:extent cx="1390650" cy="1390650"/>
                  <wp:effectExtent l="0" t="0" r="0" b="0"/>
                  <wp:docPr id="10" name="Picture 10"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DCDBC7B" w14:textId="77777777" w:rsidR="00332785" w:rsidRPr="00E01EDE" w:rsidRDefault="00332785" w:rsidP="00445700">
            <w:pPr>
              <w:pStyle w:val="BodyText"/>
              <w:numPr>
                <w:ilvl w:val="12"/>
                <w:numId w:val="0"/>
              </w:numPr>
              <w:jc w:val="left"/>
              <w:rPr>
                <w:sz w:val="22"/>
                <w:szCs w:val="22"/>
              </w:rPr>
            </w:pPr>
            <w:r w:rsidRPr="00E01EDE">
              <w:rPr>
                <w:sz w:val="22"/>
                <w:szCs w:val="22"/>
              </w:rPr>
              <w:t>Figura B2</w:t>
            </w:r>
          </w:p>
          <w:p w14:paraId="78C47A25" w14:textId="77777777" w:rsidR="00332785" w:rsidRPr="00E01EDE" w:rsidRDefault="00332785" w:rsidP="00445700">
            <w:pPr>
              <w:pStyle w:val="BodyText"/>
              <w:numPr>
                <w:ilvl w:val="12"/>
                <w:numId w:val="0"/>
              </w:numPr>
              <w:rPr>
                <w:sz w:val="22"/>
                <w:szCs w:val="22"/>
              </w:rPr>
            </w:pPr>
          </w:p>
        </w:tc>
      </w:tr>
      <w:tr w:rsidR="00332785" w:rsidRPr="00F579DB" w14:paraId="7B7C7E78" w14:textId="77777777" w:rsidTr="00445700">
        <w:tc>
          <w:tcPr>
            <w:tcW w:w="5670" w:type="dxa"/>
            <w:tcBorders>
              <w:top w:val="nil"/>
              <w:left w:val="nil"/>
              <w:bottom w:val="nil"/>
              <w:right w:val="nil"/>
            </w:tcBorders>
          </w:tcPr>
          <w:p w14:paraId="16FC7EB9" w14:textId="77777777" w:rsidR="00332785" w:rsidRPr="00E01EDE" w:rsidRDefault="00332785" w:rsidP="00445700">
            <w:pPr>
              <w:pStyle w:val="BodyText"/>
              <w:numPr>
                <w:ilvl w:val="12"/>
                <w:numId w:val="0"/>
              </w:numPr>
              <w:jc w:val="left"/>
              <w:rPr>
                <w:sz w:val="22"/>
                <w:szCs w:val="22"/>
              </w:rPr>
            </w:pPr>
            <w:r w:rsidRPr="00E01EDE">
              <w:rPr>
                <w:b/>
                <w:sz w:val="22"/>
                <w:szCs w:val="22"/>
              </w:rPr>
              <w:t>6. Pizzichi leggermente la zona di cute disinfettata per formare una plica.</w:t>
            </w:r>
            <w:r w:rsidRPr="00E01EDE">
              <w:rPr>
                <w:sz w:val="22"/>
                <w:szCs w:val="22"/>
              </w:rPr>
              <w:t xml:space="preserve"> Trattenga la plica tra pollice e indice durante tutta l’iniezione (figura </w:t>
            </w:r>
            <w:r w:rsidRPr="00E01EDE">
              <w:rPr>
                <w:b/>
                <w:sz w:val="22"/>
                <w:szCs w:val="22"/>
              </w:rPr>
              <w:t>C</w:t>
            </w:r>
            <w:r w:rsidRPr="00E01EDE">
              <w:rPr>
                <w:sz w:val="22"/>
                <w:szCs w:val="22"/>
              </w:rPr>
              <w:t>).</w:t>
            </w:r>
          </w:p>
          <w:p w14:paraId="6F964A95" w14:textId="77777777" w:rsidR="00332785" w:rsidRPr="00E01EDE" w:rsidRDefault="00332785" w:rsidP="00445700">
            <w:pPr>
              <w:pStyle w:val="BodyText"/>
              <w:numPr>
                <w:ilvl w:val="12"/>
                <w:numId w:val="0"/>
              </w:numPr>
              <w:jc w:val="left"/>
              <w:rPr>
                <w:b/>
                <w:i/>
                <w:sz w:val="22"/>
                <w:szCs w:val="22"/>
              </w:rPr>
            </w:pPr>
          </w:p>
        </w:tc>
        <w:tc>
          <w:tcPr>
            <w:tcW w:w="2338" w:type="dxa"/>
            <w:tcBorders>
              <w:top w:val="nil"/>
              <w:left w:val="nil"/>
              <w:bottom w:val="nil"/>
              <w:right w:val="nil"/>
            </w:tcBorders>
          </w:tcPr>
          <w:p w14:paraId="73B82BFD" w14:textId="77777777" w:rsidR="00332785" w:rsidRPr="00E01EDE" w:rsidRDefault="00332785" w:rsidP="00445700">
            <w:pPr>
              <w:pStyle w:val="BodyText"/>
              <w:numPr>
                <w:ilvl w:val="12"/>
                <w:numId w:val="0"/>
              </w:numPr>
              <w:rPr>
                <w:sz w:val="22"/>
                <w:szCs w:val="22"/>
              </w:rPr>
            </w:pPr>
            <w:r w:rsidRPr="00AE432D">
              <w:rPr>
                <w:noProof/>
                <w:sz w:val="22"/>
                <w:szCs w:val="22"/>
                <w:lang w:eastAsia="it-IT"/>
              </w:rPr>
              <w:drawing>
                <wp:inline distT="0" distB="0" distL="0" distR="0" wp14:anchorId="7D714D10" wp14:editId="7EA64D54">
                  <wp:extent cx="1390650" cy="1390650"/>
                  <wp:effectExtent l="0" t="0" r="0" b="0"/>
                  <wp:docPr id="12" name="Picture 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F579DB" w14:paraId="3AA90E04" w14:textId="77777777" w:rsidTr="00445700">
        <w:tc>
          <w:tcPr>
            <w:tcW w:w="5670" w:type="dxa"/>
            <w:tcBorders>
              <w:top w:val="nil"/>
              <w:left w:val="nil"/>
              <w:bottom w:val="nil"/>
              <w:right w:val="nil"/>
            </w:tcBorders>
          </w:tcPr>
          <w:p w14:paraId="720CC1A5" w14:textId="77777777" w:rsidR="00332785" w:rsidRPr="00E01EDE"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6E6DC11D" w14:textId="77777777" w:rsidR="00332785" w:rsidRDefault="00332785" w:rsidP="00445700">
            <w:pPr>
              <w:pStyle w:val="BodyText"/>
              <w:numPr>
                <w:ilvl w:val="12"/>
                <w:numId w:val="0"/>
              </w:numPr>
              <w:jc w:val="left"/>
              <w:rPr>
                <w:sz w:val="22"/>
                <w:szCs w:val="22"/>
              </w:rPr>
            </w:pPr>
            <w:r w:rsidRPr="00E01EDE">
              <w:rPr>
                <w:sz w:val="22"/>
                <w:szCs w:val="22"/>
              </w:rPr>
              <w:t>Figura C</w:t>
            </w:r>
          </w:p>
          <w:p w14:paraId="03965E37" w14:textId="77777777" w:rsidR="00332785" w:rsidRPr="00E01EDE" w:rsidRDefault="00332785" w:rsidP="00445700">
            <w:pPr>
              <w:pStyle w:val="BodyText"/>
              <w:numPr>
                <w:ilvl w:val="12"/>
                <w:numId w:val="0"/>
              </w:numPr>
              <w:jc w:val="left"/>
              <w:rPr>
                <w:sz w:val="22"/>
                <w:szCs w:val="22"/>
              </w:rPr>
            </w:pPr>
          </w:p>
        </w:tc>
      </w:tr>
      <w:tr w:rsidR="00332785" w:rsidRPr="00F579DB" w14:paraId="60C42268" w14:textId="77777777" w:rsidTr="00445700">
        <w:tc>
          <w:tcPr>
            <w:tcW w:w="5670" w:type="dxa"/>
            <w:tcBorders>
              <w:top w:val="nil"/>
              <w:left w:val="nil"/>
              <w:bottom w:val="nil"/>
              <w:right w:val="nil"/>
            </w:tcBorders>
          </w:tcPr>
          <w:p w14:paraId="028B857A" w14:textId="77777777" w:rsidR="00332785" w:rsidRPr="00E01EDE" w:rsidRDefault="00332785" w:rsidP="00445700">
            <w:pPr>
              <w:pStyle w:val="BodyText"/>
              <w:keepNext/>
              <w:jc w:val="left"/>
              <w:rPr>
                <w:b/>
                <w:sz w:val="22"/>
                <w:szCs w:val="22"/>
              </w:rPr>
            </w:pPr>
            <w:r w:rsidRPr="00E01EDE">
              <w:rPr>
                <w:b/>
                <w:sz w:val="22"/>
                <w:szCs w:val="22"/>
              </w:rPr>
              <w:t>7. Tenga saldamente la siringa tra le dita.</w:t>
            </w:r>
          </w:p>
          <w:p w14:paraId="3D8C3A84" w14:textId="77777777" w:rsidR="00332785" w:rsidRPr="00E01EDE" w:rsidRDefault="00332785" w:rsidP="00445700">
            <w:pPr>
              <w:pStyle w:val="BodyText"/>
              <w:keepNext/>
              <w:jc w:val="left"/>
              <w:rPr>
                <w:sz w:val="22"/>
                <w:szCs w:val="22"/>
              </w:rPr>
            </w:pPr>
            <w:r w:rsidRPr="00E01EDE">
              <w:rPr>
                <w:sz w:val="22"/>
                <w:szCs w:val="22"/>
              </w:rPr>
              <w:t xml:space="preserve">Inserisca perpendicolarmente (con un angolo di 90°) nella plica cutanea tutta la lunghezza dell’ago (figura </w:t>
            </w:r>
            <w:r w:rsidRPr="00E01EDE">
              <w:rPr>
                <w:b/>
                <w:sz w:val="22"/>
                <w:szCs w:val="22"/>
              </w:rPr>
              <w:t>D</w:t>
            </w:r>
            <w:r w:rsidRPr="00E01EDE">
              <w:rPr>
                <w:sz w:val="22"/>
                <w:szCs w:val="22"/>
              </w:rPr>
              <w:t>).</w:t>
            </w:r>
          </w:p>
          <w:p w14:paraId="47AD9F57" w14:textId="77777777" w:rsidR="00332785" w:rsidRPr="00E01EDE" w:rsidRDefault="00332785" w:rsidP="00445700">
            <w:pPr>
              <w:pStyle w:val="BodyText"/>
              <w:keepNext/>
              <w:numPr>
                <w:ilvl w:val="12"/>
                <w:numId w:val="0"/>
              </w:numPr>
              <w:jc w:val="left"/>
              <w:rPr>
                <w:b/>
                <w:i/>
                <w:sz w:val="22"/>
                <w:szCs w:val="22"/>
              </w:rPr>
            </w:pPr>
          </w:p>
        </w:tc>
        <w:tc>
          <w:tcPr>
            <w:tcW w:w="2338" w:type="dxa"/>
            <w:tcBorders>
              <w:top w:val="nil"/>
              <w:left w:val="nil"/>
              <w:bottom w:val="nil"/>
              <w:right w:val="nil"/>
            </w:tcBorders>
          </w:tcPr>
          <w:p w14:paraId="6AC69EB9" w14:textId="77777777" w:rsidR="00332785" w:rsidRPr="00E01EDE" w:rsidRDefault="00332785" w:rsidP="00445700">
            <w:pPr>
              <w:pStyle w:val="BodyText"/>
              <w:numPr>
                <w:ilvl w:val="12"/>
                <w:numId w:val="0"/>
              </w:numPr>
              <w:rPr>
                <w:sz w:val="22"/>
                <w:szCs w:val="22"/>
              </w:rPr>
            </w:pPr>
            <w:r w:rsidRPr="00AE432D">
              <w:rPr>
                <w:noProof/>
                <w:sz w:val="22"/>
                <w:szCs w:val="22"/>
                <w:lang w:eastAsia="it-IT"/>
              </w:rPr>
              <w:drawing>
                <wp:inline distT="0" distB="0" distL="0" distR="0" wp14:anchorId="4CF18CB8" wp14:editId="69B05CC3">
                  <wp:extent cx="1390650" cy="1390650"/>
                  <wp:effectExtent l="0" t="0" r="0" b="0"/>
                  <wp:docPr id="14" name="Picture 1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F579DB" w14:paraId="0F232963" w14:textId="77777777" w:rsidTr="00445700">
        <w:tc>
          <w:tcPr>
            <w:tcW w:w="5670" w:type="dxa"/>
            <w:tcBorders>
              <w:top w:val="nil"/>
              <w:left w:val="nil"/>
              <w:bottom w:val="nil"/>
              <w:right w:val="nil"/>
            </w:tcBorders>
          </w:tcPr>
          <w:p w14:paraId="5F68CBB7" w14:textId="77777777" w:rsidR="00332785" w:rsidRPr="00E01EDE"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525C26D0" w14:textId="77777777" w:rsidR="00332785" w:rsidRDefault="00332785" w:rsidP="00445700">
            <w:pPr>
              <w:pStyle w:val="BodyText"/>
              <w:numPr>
                <w:ilvl w:val="12"/>
                <w:numId w:val="0"/>
              </w:numPr>
              <w:jc w:val="left"/>
              <w:rPr>
                <w:sz w:val="22"/>
                <w:szCs w:val="22"/>
              </w:rPr>
            </w:pPr>
            <w:r w:rsidRPr="00E01EDE">
              <w:rPr>
                <w:sz w:val="22"/>
                <w:szCs w:val="22"/>
              </w:rPr>
              <w:t>Figura D</w:t>
            </w:r>
          </w:p>
          <w:p w14:paraId="3449D2A7" w14:textId="77777777" w:rsidR="00332785" w:rsidRPr="00E01EDE" w:rsidRDefault="00332785" w:rsidP="00445700">
            <w:pPr>
              <w:pStyle w:val="BodyText"/>
              <w:numPr>
                <w:ilvl w:val="12"/>
                <w:numId w:val="0"/>
              </w:numPr>
              <w:jc w:val="left"/>
              <w:rPr>
                <w:sz w:val="22"/>
                <w:szCs w:val="22"/>
              </w:rPr>
            </w:pPr>
          </w:p>
        </w:tc>
      </w:tr>
      <w:tr w:rsidR="00332785" w:rsidRPr="00F579DB" w14:paraId="7FF7B25E" w14:textId="77777777" w:rsidTr="00445700">
        <w:tc>
          <w:tcPr>
            <w:tcW w:w="5670" w:type="dxa"/>
            <w:tcBorders>
              <w:top w:val="nil"/>
              <w:left w:val="nil"/>
              <w:bottom w:val="nil"/>
              <w:right w:val="nil"/>
            </w:tcBorders>
          </w:tcPr>
          <w:p w14:paraId="52F770D6" w14:textId="77777777" w:rsidR="00332785" w:rsidRPr="00E01EDE" w:rsidRDefault="00332785" w:rsidP="00445700">
            <w:pPr>
              <w:pStyle w:val="BodyText"/>
              <w:numPr>
                <w:ilvl w:val="12"/>
                <w:numId w:val="0"/>
              </w:numPr>
              <w:jc w:val="left"/>
              <w:rPr>
                <w:sz w:val="22"/>
                <w:szCs w:val="22"/>
              </w:rPr>
            </w:pPr>
            <w:r w:rsidRPr="00E01EDE">
              <w:rPr>
                <w:b/>
                <w:sz w:val="22"/>
                <w:szCs w:val="22"/>
              </w:rPr>
              <w:lastRenderedPageBreak/>
              <w:t>8. Inietti TUTTO il contenuto della siringa spingendo il pistone verso il basso fino a fine corsa</w:t>
            </w:r>
            <w:r w:rsidRPr="00E01EDE">
              <w:rPr>
                <w:sz w:val="22"/>
                <w:szCs w:val="22"/>
              </w:rPr>
              <w:t xml:space="preserve"> (figura </w:t>
            </w:r>
            <w:r w:rsidRPr="00E01EDE">
              <w:rPr>
                <w:b/>
                <w:bCs/>
                <w:sz w:val="22"/>
                <w:szCs w:val="22"/>
              </w:rPr>
              <w:t>E</w:t>
            </w:r>
            <w:r w:rsidRPr="00E01EDE">
              <w:rPr>
                <w:sz w:val="22"/>
                <w:szCs w:val="22"/>
              </w:rPr>
              <w:t>).</w:t>
            </w:r>
          </w:p>
          <w:p w14:paraId="79B0B295" w14:textId="77777777" w:rsidR="00332785" w:rsidRPr="00E01EDE" w:rsidRDefault="00332785" w:rsidP="00445700">
            <w:pPr>
              <w:pStyle w:val="BodyText"/>
              <w:numPr>
                <w:ilvl w:val="12"/>
                <w:numId w:val="0"/>
              </w:numPr>
              <w:jc w:val="left"/>
              <w:rPr>
                <w:sz w:val="22"/>
                <w:szCs w:val="22"/>
              </w:rPr>
            </w:pPr>
          </w:p>
        </w:tc>
        <w:tc>
          <w:tcPr>
            <w:tcW w:w="2338" w:type="dxa"/>
            <w:tcBorders>
              <w:top w:val="nil"/>
              <w:left w:val="nil"/>
              <w:bottom w:val="nil"/>
              <w:right w:val="nil"/>
            </w:tcBorders>
          </w:tcPr>
          <w:p w14:paraId="0ABFED1A" w14:textId="77777777" w:rsidR="00332785" w:rsidRPr="00E01EDE" w:rsidRDefault="00332785" w:rsidP="00445700">
            <w:pPr>
              <w:pStyle w:val="BodyText"/>
              <w:numPr>
                <w:ilvl w:val="12"/>
                <w:numId w:val="0"/>
              </w:numPr>
              <w:rPr>
                <w:sz w:val="22"/>
                <w:szCs w:val="22"/>
              </w:rPr>
            </w:pPr>
            <w:r w:rsidRPr="00AE432D">
              <w:rPr>
                <w:noProof/>
                <w:sz w:val="22"/>
                <w:szCs w:val="22"/>
                <w:lang w:eastAsia="it-IT"/>
              </w:rPr>
              <w:drawing>
                <wp:inline distT="0" distB="0" distL="0" distR="0" wp14:anchorId="2DE39097" wp14:editId="0E2EABFA">
                  <wp:extent cx="1390650" cy="1390650"/>
                  <wp:effectExtent l="0" t="0" r="0" b="0"/>
                  <wp:docPr id="16" name="Picture 8"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F579DB" w14:paraId="3D679096" w14:textId="77777777" w:rsidTr="00445700">
        <w:tc>
          <w:tcPr>
            <w:tcW w:w="5670" w:type="dxa"/>
            <w:tcBorders>
              <w:top w:val="nil"/>
              <w:left w:val="nil"/>
              <w:bottom w:val="nil"/>
              <w:right w:val="nil"/>
            </w:tcBorders>
          </w:tcPr>
          <w:p w14:paraId="5C82BBA1" w14:textId="77777777" w:rsidR="00332785" w:rsidRPr="00E01EDE"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1E64F684" w14:textId="77777777" w:rsidR="00332785" w:rsidRDefault="00332785" w:rsidP="00445700">
            <w:pPr>
              <w:pStyle w:val="BodyText"/>
              <w:numPr>
                <w:ilvl w:val="12"/>
                <w:numId w:val="0"/>
              </w:numPr>
              <w:jc w:val="left"/>
              <w:rPr>
                <w:sz w:val="22"/>
                <w:szCs w:val="22"/>
              </w:rPr>
            </w:pPr>
            <w:r w:rsidRPr="00E01EDE">
              <w:rPr>
                <w:sz w:val="22"/>
                <w:szCs w:val="22"/>
              </w:rPr>
              <w:t>Figura E</w:t>
            </w:r>
          </w:p>
          <w:p w14:paraId="2251F66E" w14:textId="77777777" w:rsidR="00332785" w:rsidRPr="00E01EDE" w:rsidRDefault="00332785" w:rsidP="00445700">
            <w:pPr>
              <w:pStyle w:val="BodyText"/>
              <w:numPr>
                <w:ilvl w:val="12"/>
                <w:numId w:val="0"/>
              </w:numPr>
              <w:jc w:val="left"/>
              <w:rPr>
                <w:sz w:val="22"/>
                <w:szCs w:val="22"/>
              </w:rPr>
            </w:pPr>
          </w:p>
        </w:tc>
      </w:tr>
      <w:tr w:rsidR="00332785" w:rsidRPr="00F579DB" w14:paraId="50A6B65D" w14:textId="77777777" w:rsidTr="00445700">
        <w:tc>
          <w:tcPr>
            <w:tcW w:w="5670" w:type="dxa"/>
            <w:tcBorders>
              <w:top w:val="nil"/>
              <w:left w:val="nil"/>
              <w:bottom w:val="nil"/>
              <w:right w:val="nil"/>
            </w:tcBorders>
          </w:tcPr>
          <w:p w14:paraId="49228DED" w14:textId="77777777" w:rsidR="00332785" w:rsidRPr="00E01EDE" w:rsidRDefault="00332785" w:rsidP="00445700">
            <w:pPr>
              <w:pStyle w:val="BodyText"/>
              <w:keepNext/>
              <w:numPr>
                <w:ilvl w:val="12"/>
                <w:numId w:val="0"/>
              </w:numPr>
              <w:jc w:val="left"/>
              <w:rPr>
                <w:b/>
                <w:sz w:val="22"/>
                <w:szCs w:val="22"/>
              </w:rPr>
            </w:pPr>
            <w:r w:rsidRPr="00E01EDE">
              <w:rPr>
                <w:b/>
                <w:sz w:val="22"/>
                <w:szCs w:val="22"/>
              </w:rPr>
              <w:t>Siringa con sistema automatico</w:t>
            </w:r>
          </w:p>
          <w:p w14:paraId="4DABA938" w14:textId="77777777" w:rsidR="00332785" w:rsidRPr="00E01EDE" w:rsidRDefault="00332785" w:rsidP="00445700">
            <w:pPr>
              <w:pStyle w:val="BodyText"/>
              <w:keepNext/>
              <w:numPr>
                <w:ilvl w:val="12"/>
                <w:numId w:val="0"/>
              </w:numPr>
              <w:jc w:val="left"/>
              <w:rPr>
                <w:sz w:val="22"/>
                <w:szCs w:val="22"/>
              </w:rPr>
            </w:pPr>
          </w:p>
          <w:p w14:paraId="4D87A74E" w14:textId="77777777" w:rsidR="00332785" w:rsidRPr="00E01EDE" w:rsidRDefault="00332785" w:rsidP="00445700">
            <w:pPr>
              <w:pStyle w:val="BodyText"/>
              <w:keepNext/>
              <w:numPr>
                <w:ilvl w:val="12"/>
                <w:numId w:val="0"/>
              </w:numPr>
              <w:jc w:val="left"/>
              <w:rPr>
                <w:sz w:val="22"/>
                <w:szCs w:val="22"/>
              </w:rPr>
            </w:pPr>
            <w:r w:rsidRPr="00E01EDE">
              <w:rPr>
                <w:b/>
                <w:sz w:val="22"/>
                <w:szCs w:val="22"/>
              </w:rPr>
              <w:t>9. Rilasci il pistone</w:t>
            </w:r>
            <w:r w:rsidRPr="00E01EDE">
              <w:rPr>
                <w:sz w:val="22"/>
                <w:szCs w:val="22"/>
              </w:rPr>
              <w:t xml:space="preserve"> e l’ago si ritirerà automaticamente dalla cute nel manicotto di sicurezza dove rimarrà chiuso definitivamente (figura </w:t>
            </w:r>
            <w:r w:rsidRPr="00E01EDE">
              <w:rPr>
                <w:b/>
                <w:sz w:val="22"/>
                <w:szCs w:val="22"/>
              </w:rPr>
              <w:t>F</w:t>
            </w:r>
            <w:r w:rsidRPr="00E01EDE">
              <w:rPr>
                <w:sz w:val="22"/>
                <w:szCs w:val="22"/>
              </w:rPr>
              <w:t>).</w:t>
            </w:r>
          </w:p>
          <w:p w14:paraId="682A2CA2" w14:textId="77777777" w:rsidR="00332785" w:rsidRPr="00E01EDE" w:rsidRDefault="00332785" w:rsidP="00445700">
            <w:pPr>
              <w:pStyle w:val="BodyText"/>
              <w:keepNext/>
              <w:numPr>
                <w:ilvl w:val="12"/>
                <w:numId w:val="0"/>
              </w:numPr>
              <w:jc w:val="left"/>
              <w:rPr>
                <w:b/>
                <w:i/>
                <w:sz w:val="22"/>
                <w:szCs w:val="22"/>
              </w:rPr>
            </w:pPr>
          </w:p>
          <w:p w14:paraId="34FF1FC3" w14:textId="77777777" w:rsidR="00332785" w:rsidRPr="00E01EDE" w:rsidRDefault="00332785" w:rsidP="00445700">
            <w:pPr>
              <w:pStyle w:val="BodyText"/>
              <w:keepNext/>
              <w:numPr>
                <w:ilvl w:val="12"/>
                <w:numId w:val="0"/>
              </w:numPr>
              <w:jc w:val="left"/>
              <w:rPr>
                <w:b/>
                <w:sz w:val="22"/>
                <w:szCs w:val="22"/>
              </w:rPr>
            </w:pPr>
          </w:p>
        </w:tc>
        <w:tc>
          <w:tcPr>
            <w:tcW w:w="2338" w:type="dxa"/>
            <w:tcBorders>
              <w:top w:val="nil"/>
              <w:left w:val="nil"/>
              <w:bottom w:val="nil"/>
              <w:right w:val="nil"/>
            </w:tcBorders>
          </w:tcPr>
          <w:p w14:paraId="3A725EAC" w14:textId="77777777" w:rsidR="00332785" w:rsidRPr="00E01EDE" w:rsidRDefault="00332785" w:rsidP="00445700">
            <w:pPr>
              <w:pStyle w:val="BodyText"/>
              <w:keepNext/>
              <w:numPr>
                <w:ilvl w:val="12"/>
                <w:numId w:val="0"/>
              </w:numPr>
              <w:rPr>
                <w:sz w:val="22"/>
                <w:szCs w:val="22"/>
              </w:rPr>
            </w:pPr>
            <w:r w:rsidRPr="00AE432D">
              <w:rPr>
                <w:noProof/>
                <w:sz w:val="22"/>
                <w:szCs w:val="22"/>
                <w:lang w:eastAsia="it-IT"/>
              </w:rPr>
              <w:drawing>
                <wp:inline distT="0" distB="0" distL="0" distR="0" wp14:anchorId="2F88555C" wp14:editId="1C3F8576">
                  <wp:extent cx="1390650" cy="1390650"/>
                  <wp:effectExtent l="0" t="0" r="0" b="0"/>
                  <wp:docPr id="18" name="Picture 18"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F579DB" w14:paraId="4A546BDD" w14:textId="77777777" w:rsidTr="00445700">
        <w:tc>
          <w:tcPr>
            <w:tcW w:w="5670" w:type="dxa"/>
            <w:tcBorders>
              <w:top w:val="nil"/>
              <w:left w:val="nil"/>
              <w:bottom w:val="nil"/>
              <w:right w:val="nil"/>
            </w:tcBorders>
          </w:tcPr>
          <w:p w14:paraId="26AEEB5F" w14:textId="77777777" w:rsidR="00332785" w:rsidRPr="00E01EDE" w:rsidRDefault="00332785" w:rsidP="00445700">
            <w:pPr>
              <w:pStyle w:val="BodyText"/>
              <w:keepNext/>
              <w:numPr>
                <w:ilvl w:val="12"/>
                <w:numId w:val="0"/>
              </w:numPr>
              <w:jc w:val="left"/>
              <w:rPr>
                <w:sz w:val="22"/>
                <w:szCs w:val="22"/>
              </w:rPr>
            </w:pPr>
          </w:p>
        </w:tc>
        <w:tc>
          <w:tcPr>
            <w:tcW w:w="2338" w:type="dxa"/>
            <w:tcBorders>
              <w:top w:val="nil"/>
              <w:left w:val="nil"/>
              <w:bottom w:val="nil"/>
              <w:right w:val="nil"/>
            </w:tcBorders>
          </w:tcPr>
          <w:p w14:paraId="1F887055" w14:textId="77777777" w:rsidR="00332785" w:rsidRDefault="00332785" w:rsidP="00445700">
            <w:pPr>
              <w:pStyle w:val="BodyText"/>
              <w:keepNext/>
              <w:numPr>
                <w:ilvl w:val="12"/>
                <w:numId w:val="0"/>
              </w:numPr>
              <w:rPr>
                <w:sz w:val="22"/>
                <w:szCs w:val="22"/>
              </w:rPr>
            </w:pPr>
            <w:r w:rsidRPr="00E01EDE">
              <w:rPr>
                <w:sz w:val="22"/>
                <w:szCs w:val="22"/>
              </w:rPr>
              <w:t>Figura F</w:t>
            </w:r>
          </w:p>
          <w:p w14:paraId="504A3808" w14:textId="77777777" w:rsidR="00332785" w:rsidRPr="00E01EDE" w:rsidRDefault="00332785" w:rsidP="00445700">
            <w:pPr>
              <w:pStyle w:val="BodyText"/>
              <w:keepNext/>
              <w:numPr>
                <w:ilvl w:val="12"/>
                <w:numId w:val="0"/>
              </w:numPr>
              <w:rPr>
                <w:sz w:val="22"/>
                <w:szCs w:val="22"/>
              </w:rPr>
            </w:pPr>
          </w:p>
        </w:tc>
      </w:tr>
      <w:tr w:rsidR="00332785" w:rsidRPr="00F579DB" w14:paraId="18D353B0" w14:textId="77777777" w:rsidTr="00445700">
        <w:tc>
          <w:tcPr>
            <w:tcW w:w="8008" w:type="dxa"/>
            <w:gridSpan w:val="2"/>
            <w:tcBorders>
              <w:top w:val="nil"/>
              <w:left w:val="nil"/>
              <w:bottom w:val="nil"/>
              <w:right w:val="nil"/>
            </w:tcBorders>
          </w:tcPr>
          <w:p w14:paraId="23BAD8C6" w14:textId="77777777" w:rsidR="00332785" w:rsidRPr="00E01EDE" w:rsidRDefault="00332785" w:rsidP="00445700">
            <w:pPr>
              <w:pStyle w:val="BodyText"/>
              <w:keepNext/>
              <w:numPr>
                <w:ilvl w:val="12"/>
                <w:numId w:val="0"/>
              </w:numPr>
              <w:jc w:val="left"/>
              <w:rPr>
                <w:b/>
                <w:sz w:val="22"/>
                <w:szCs w:val="22"/>
              </w:rPr>
            </w:pPr>
            <w:r w:rsidRPr="00E01EDE">
              <w:rPr>
                <w:b/>
                <w:sz w:val="22"/>
                <w:szCs w:val="22"/>
              </w:rPr>
              <w:t>Siringa con sistema manuale</w:t>
            </w:r>
          </w:p>
          <w:p w14:paraId="521AF573" w14:textId="77777777" w:rsidR="00332785" w:rsidRPr="00E01EDE" w:rsidRDefault="00332785" w:rsidP="00445700">
            <w:pPr>
              <w:pStyle w:val="BodyText"/>
              <w:keepNext/>
              <w:numPr>
                <w:ilvl w:val="12"/>
                <w:numId w:val="0"/>
              </w:numPr>
              <w:jc w:val="left"/>
              <w:rPr>
                <w:b/>
                <w:sz w:val="22"/>
                <w:szCs w:val="22"/>
              </w:rPr>
            </w:pPr>
          </w:p>
          <w:p w14:paraId="6F472E97" w14:textId="77777777" w:rsidR="00332785" w:rsidRPr="00E01EDE" w:rsidRDefault="00332785" w:rsidP="00445700">
            <w:pPr>
              <w:rPr>
                <w:sz w:val="22"/>
                <w:szCs w:val="22"/>
                <w:lang w:eastAsia="it-IT"/>
              </w:rPr>
            </w:pPr>
            <w:r>
              <w:rPr>
                <w:b/>
                <w:sz w:val="22"/>
                <w:szCs w:val="22"/>
              </w:rPr>
              <w:t>10</w:t>
            </w:r>
            <w:r w:rsidRPr="00F579DB">
              <w:rPr>
                <w:b/>
                <w:sz w:val="22"/>
                <w:szCs w:val="22"/>
              </w:rPr>
              <w:t xml:space="preserve">. </w:t>
            </w:r>
            <w:r w:rsidRPr="00F579DB">
              <w:rPr>
                <w:sz w:val="22"/>
                <w:szCs w:val="22"/>
                <w:lang w:eastAsia="it-IT"/>
              </w:rPr>
              <w:t xml:space="preserve">Dopo l'iniezione tenere la siringa in una mano tenendo fermo il manicotto di sicurezza, utilizzare l’altra mano per tenere l’impugnatura e tirare indietro con fermezza. Questo sblocca il manicotto. Far scivolare il manicotto attraverso il corpo della siringa fino a quando non scatta in posizione sopra l'ago. Questo è mostrato nella figura </w:t>
            </w:r>
            <w:r w:rsidRPr="00F579DB">
              <w:rPr>
                <w:b/>
                <w:sz w:val="22"/>
                <w:szCs w:val="22"/>
                <w:lang w:eastAsia="it-IT"/>
              </w:rPr>
              <w:t>3</w:t>
            </w:r>
            <w:r w:rsidRPr="00F579DB">
              <w:rPr>
                <w:sz w:val="22"/>
                <w:szCs w:val="22"/>
                <w:lang w:eastAsia="it-IT"/>
              </w:rPr>
              <w:t xml:space="preserve"> all'inizio di queste istruzioni.</w:t>
            </w:r>
          </w:p>
        </w:tc>
      </w:tr>
    </w:tbl>
    <w:p w14:paraId="7E3E5216" w14:textId="77777777" w:rsidR="00332785" w:rsidRPr="00F579DB" w:rsidRDefault="00332785" w:rsidP="00445700">
      <w:pPr>
        <w:pStyle w:val="EndnoteText"/>
        <w:numPr>
          <w:ilvl w:val="12"/>
          <w:numId w:val="0"/>
        </w:numPr>
        <w:tabs>
          <w:tab w:val="clear" w:pos="567"/>
        </w:tabs>
        <w:rPr>
          <w:sz w:val="22"/>
          <w:szCs w:val="22"/>
        </w:rPr>
      </w:pPr>
    </w:p>
    <w:p w14:paraId="37E01D50" w14:textId="77777777" w:rsidR="00332785" w:rsidRPr="00F579DB" w:rsidRDefault="00332785" w:rsidP="00445700">
      <w:pPr>
        <w:pStyle w:val="EndnoteText"/>
        <w:numPr>
          <w:ilvl w:val="12"/>
          <w:numId w:val="0"/>
        </w:numPr>
        <w:tabs>
          <w:tab w:val="clear" w:pos="567"/>
        </w:tabs>
        <w:rPr>
          <w:sz w:val="22"/>
          <w:szCs w:val="22"/>
        </w:rPr>
      </w:pPr>
      <w:r w:rsidRPr="00F579DB">
        <w:rPr>
          <w:b/>
          <w:sz w:val="22"/>
          <w:szCs w:val="22"/>
        </w:rPr>
        <w:t>Non gettare la siringa usata nei rifiuti domestici.</w:t>
      </w:r>
      <w:r w:rsidRPr="00F579DB">
        <w:rPr>
          <w:sz w:val="22"/>
          <w:szCs w:val="22"/>
        </w:rPr>
        <w:t xml:space="preserve"> Elimini la siringa usata seguendo le istruzioni fornite dal medico o dal farmacista.</w:t>
      </w:r>
    </w:p>
    <w:p w14:paraId="2BD161B4" w14:textId="77777777" w:rsidR="00332785" w:rsidRPr="00F579DB" w:rsidRDefault="00332785" w:rsidP="00445700">
      <w:pPr>
        <w:rPr>
          <w:sz w:val="22"/>
          <w:szCs w:val="22"/>
        </w:rPr>
      </w:pPr>
    </w:p>
    <w:p w14:paraId="1A9DEF7D" w14:textId="77777777" w:rsidR="00332785" w:rsidRPr="00F579DB" w:rsidRDefault="00332785" w:rsidP="00445700">
      <w:pPr>
        <w:rPr>
          <w:sz w:val="22"/>
          <w:szCs w:val="22"/>
        </w:rPr>
      </w:pPr>
      <w:r w:rsidRPr="00F579DB">
        <w:rPr>
          <w:sz w:val="22"/>
          <w:szCs w:val="22"/>
        </w:rPr>
        <w:br w:type="page"/>
      </w:r>
    </w:p>
    <w:p w14:paraId="37F9519F" w14:textId="77777777" w:rsidR="00332785" w:rsidRPr="00F579DB" w:rsidRDefault="00332785" w:rsidP="00445700">
      <w:pPr>
        <w:ind w:right="-448"/>
        <w:jc w:val="center"/>
        <w:rPr>
          <w:b/>
          <w:sz w:val="22"/>
          <w:szCs w:val="22"/>
        </w:rPr>
      </w:pPr>
      <w:r w:rsidRPr="00F579DB">
        <w:rPr>
          <w:b/>
          <w:sz w:val="22"/>
          <w:szCs w:val="22"/>
        </w:rPr>
        <w:lastRenderedPageBreak/>
        <w:t>Foglio illustrativo: informazioni per l’utilizzatore</w:t>
      </w:r>
    </w:p>
    <w:p w14:paraId="72BD17FA" w14:textId="77777777" w:rsidR="00332785" w:rsidRPr="00F579DB" w:rsidRDefault="00332785" w:rsidP="00445700">
      <w:pPr>
        <w:suppressAutoHyphens/>
        <w:jc w:val="center"/>
        <w:rPr>
          <w:b/>
          <w:sz w:val="22"/>
          <w:szCs w:val="22"/>
        </w:rPr>
      </w:pPr>
      <w:r w:rsidRPr="00F579DB">
        <w:rPr>
          <w:b/>
          <w:sz w:val="22"/>
          <w:szCs w:val="22"/>
        </w:rPr>
        <w:t>Arixtra 2,5 mg/0,5 ml soluzione iniettabile</w:t>
      </w:r>
    </w:p>
    <w:p w14:paraId="5B4DBC24" w14:textId="77777777" w:rsidR="00332785" w:rsidRPr="00F579DB" w:rsidRDefault="00332785" w:rsidP="00445700">
      <w:pPr>
        <w:suppressAutoHyphens/>
        <w:jc w:val="center"/>
        <w:rPr>
          <w:sz w:val="22"/>
          <w:szCs w:val="22"/>
        </w:rPr>
      </w:pPr>
      <w:r w:rsidRPr="00F579DB">
        <w:rPr>
          <w:sz w:val="22"/>
          <w:szCs w:val="22"/>
        </w:rPr>
        <w:t>fondaparinux sodico</w:t>
      </w:r>
    </w:p>
    <w:p w14:paraId="5037A7B0" w14:textId="77777777" w:rsidR="00332785" w:rsidRPr="00F579DB" w:rsidRDefault="00332785" w:rsidP="00445700">
      <w:pPr>
        <w:suppressAutoHyphens/>
        <w:jc w:val="center"/>
        <w:rPr>
          <w:sz w:val="22"/>
          <w:szCs w:val="22"/>
        </w:rPr>
      </w:pPr>
    </w:p>
    <w:p w14:paraId="0228F963" w14:textId="77777777" w:rsidR="00332785" w:rsidRPr="00F579DB" w:rsidRDefault="00332785" w:rsidP="00445700">
      <w:pPr>
        <w:suppressAutoHyphens/>
        <w:rPr>
          <w:sz w:val="22"/>
          <w:szCs w:val="22"/>
        </w:rPr>
      </w:pPr>
      <w:r w:rsidRPr="00F579DB">
        <w:rPr>
          <w:b/>
          <w:sz w:val="22"/>
          <w:szCs w:val="22"/>
        </w:rPr>
        <w:t>Legga attentamente questo foglio prima di usare questo medicinale perché contiene importanti informazioni per lei.</w:t>
      </w:r>
    </w:p>
    <w:p w14:paraId="78F3F466" w14:textId="77777777" w:rsidR="00332785" w:rsidRPr="00F579DB" w:rsidRDefault="00332785" w:rsidP="00445700">
      <w:pPr>
        <w:numPr>
          <w:ilvl w:val="0"/>
          <w:numId w:val="30"/>
        </w:numPr>
        <w:tabs>
          <w:tab w:val="clear" w:pos="720"/>
        </w:tabs>
        <w:suppressAutoHyphens/>
        <w:ind w:left="567" w:hanging="567"/>
        <w:rPr>
          <w:sz w:val="22"/>
          <w:szCs w:val="22"/>
        </w:rPr>
      </w:pPr>
      <w:r w:rsidRPr="00F579DB">
        <w:rPr>
          <w:sz w:val="22"/>
          <w:szCs w:val="22"/>
        </w:rPr>
        <w:t>Conservi questo foglio. Potrebbe aver bisogno di leggerlo di nuovo.</w:t>
      </w:r>
    </w:p>
    <w:p w14:paraId="41F3D80E" w14:textId="77777777" w:rsidR="00332785" w:rsidRPr="00F579DB" w:rsidRDefault="00332785" w:rsidP="00445700">
      <w:pPr>
        <w:pStyle w:val="BodyTextIndent31"/>
        <w:numPr>
          <w:ilvl w:val="0"/>
          <w:numId w:val="30"/>
        </w:numPr>
        <w:pBdr>
          <w:top w:val="none" w:sz="0" w:space="0" w:color="auto"/>
          <w:left w:val="none" w:sz="0" w:space="0" w:color="auto"/>
          <w:bottom w:val="none" w:sz="0" w:space="0" w:color="auto"/>
          <w:right w:val="none" w:sz="0" w:space="0" w:color="auto"/>
        </w:pBdr>
        <w:tabs>
          <w:tab w:val="clear" w:pos="720"/>
        </w:tabs>
        <w:ind w:left="567" w:hanging="567"/>
        <w:rPr>
          <w:szCs w:val="22"/>
        </w:rPr>
      </w:pPr>
      <w:r w:rsidRPr="00F579DB">
        <w:rPr>
          <w:szCs w:val="22"/>
        </w:rPr>
        <w:t>Se ha qualsiasi dubbio, si rivolga al medico o al farmacista.</w:t>
      </w:r>
    </w:p>
    <w:p w14:paraId="42B46A53" w14:textId="77777777" w:rsidR="00332785" w:rsidRPr="00F579DB" w:rsidRDefault="00332785" w:rsidP="00445700">
      <w:pPr>
        <w:pStyle w:val="BodyTextIndent31"/>
        <w:numPr>
          <w:ilvl w:val="0"/>
          <w:numId w:val="30"/>
        </w:numPr>
        <w:pBdr>
          <w:top w:val="none" w:sz="0" w:space="0" w:color="auto"/>
          <w:left w:val="none" w:sz="0" w:space="0" w:color="auto"/>
          <w:bottom w:val="none" w:sz="0" w:space="0" w:color="auto"/>
          <w:right w:val="none" w:sz="0" w:space="0" w:color="auto"/>
        </w:pBdr>
        <w:tabs>
          <w:tab w:val="clear" w:pos="720"/>
        </w:tabs>
        <w:ind w:left="567" w:hanging="567"/>
        <w:rPr>
          <w:szCs w:val="22"/>
        </w:rPr>
      </w:pPr>
      <w:r w:rsidRPr="00F579DB">
        <w:rPr>
          <w:szCs w:val="22"/>
        </w:rPr>
        <w:t>Questo medicinale è stato prescritto soltanto per lei. Non lo dia ad altre persone, anche se i sintomi della malattia sono uguali ai suoi, perché potrebbe essere pericoloso.</w:t>
      </w:r>
    </w:p>
    <w:p w14:paraId="1E5FD8CE" w14:textId="77777777" w:rsidR="00332785" w:rsidRPr="00F579DB" w:rsidRDefault="00332785" w:rsidP="00445700">
      <w:pPr>
        <w:pStyle w:val="BodyTextIndent31"/>
        <w:numPr>
          <w:ilvl w:val="0"/>
          <w:numId w:val="30"/>
        </w:numPr>
        <w:pBdr>
          <w:top w:val="none" w:sz="0" w:space="0" w:color="auto"/>
          <w:left w:val="none" w:sz="0" w:space="0" w:color="auto"/>
          <w:bottom w:val="none" w:sz="0" w:space="0" w:color="auto"/>
          <w:right w:val="none" w:sz="0" w:space="0" w:color="auto"/>
        </w:pBdr>
        <w:tabs>
          <w:tab w:val="clear" w:pos="720"/>
        </w:tabs>
        <w:ind w:left="567" w:hanging="567"/>
        <w:rPr>
          <w:szCs w:val="22"/>
        </w:rPr>
      </w:pPr>
      <w:r w:rsidRPr="00F579DB">
        <w:rPr>
          <w:szCs w:val="22"/>
        </w:rPr>
        <w:t>Se si manifesta un qualsiasi effetto indesiderato, compresi quelli non elencati in questo foglio, si rivolga al medico o al farmacista. Vedere paragrafo 4.</w:t>
      </w:r>
    </w:p>
    <w:p w14:paraId="5E0D2AD4" w14:textId="77777777" w:rsidR="00332785" w:rsidRPr="00F579DB" w:rsidRDefault="00332785" w:rsidP="00445700">
      <w:pPr>
        <w:suppressAutoHyphens/>
        <w:rPr>
          <w:sz w:val="22"/>
          <w:szCs w:val="22"/>
        </w:rPr>
      </w:pPr>
    </w:p>
    <w:p w14:paraId="3A30F89C" w14:textId="77777777" w:rsidR="00332785" w:rsidRPr="00F579DB" w:rsidRDefault="00332785" w:rsidP="00445700">
      <w:pPr>
        <w:suppressAutoHyphens/>
        <w:rPr>
          <w:sz w:val="22"/>
          <w:szCs w:val="22"/>
        </w:rPr>
      </w:pPr>
      <w:r w:rsidRPr="00F579DB">
        <w:rPr>
          <w:b/>
          <w:sz w:val="22"/>
          <w:szCs w:val="22"/>
        </w:rPr>
        <w:t>Contenuto di questo foglio:</w:t>
      </w:r>
    </w:p>
    <w:p w14:paraId="03BE3A3D" w14:textId="77777777" w:rsidR="00332785" w:rsidRPr="00F579DB" w:rsidRDefault="00332785" w:rsidP="00445700">
      <w:pPr>
        <w:suppressAutoHyphens/>
        <w:ind w:left="567" w:hanging="567"/>
        <w:rPr>
          <w:b/>
          <w:sz w:val="22"/>
          <w:szCs w:val="22"/>
        </w:rPr>
      </w:pPr>
      <w:r w:rsidRPr="00F579DB">
        <w:rPr>
          <w:b/>
          <w:sz w:val="22"/>
          <w:szCs w:val="22"/>
        </w:rPr>
        <w:t>1.</w:t>
      </w:r>
      <w:r w:rsidRPr="00F579DB">
        <w:rPr>
          <w:b/>
          <w:sz w:val="22"/>
          <w:szCs w:val="22"/>
        </w:rPr>
        <w:tab/>
        <w:t>Cos'è Arixtra e a che cosa serve</w:t>
      </w:r>
    </w:p>
    <w:p w14:paraId="33CCE72A" w14:textId="77777777" w:rsidR="00332785" w:rsidRPr="00F579DB" w:rsidRDefault="00332785" w:rsidP="00445700">
      <w:pPr>
        <w:suppressAutoHyphens/>
        <w:ind w:left="567" w:hanging="567"/>
        <w:rPr>
          <w:b/>
          <w:sz w:val="22"/>
          <w:szCs w:val="22"/>
        </w:rPr>
      </w:pPr>
      <w:r w:rsidRPr="00F579DB">
        <w:rPr>
          <w:b/>
          <w:sz w:val="22"/>
          <w:szCs w:val="22"/>
        </w:rPr>
        <w:t>2.</w:t>
      </w:r>
      <w:r w:rsidRPr="00F579DB">
        <w:rPr>
          <w:b/>
          <w:sz w:val="22"/>
          <w:szCs w:val="22"/>
        </w:rPr>
        <w:tab/>
        <w:t>Cosa deve sapere prima di usare Arixtra</w:t>
      </w:r>
    </w:p>
    <w:p w14:paraId="56CD0827" w14:textId="77777777" w:rsidR="00332785" w:rsidRPr="00F579DB" w:rsidRDefault="00332785" w:rsidP="00445700">
      <w:pPr>
        <w:suppressAutoHyphens/>
        <w:ind w:left="567" w:hanging="567"/>
        <w:rPr>
          <w:b/>
          <w:sz w:val="22"/>
          <w:szCs w:val="22"/>
        </w:rPr>
      </w:pPr>
      <w:r w:rsidRPr="00F579DB">
        <w:rPr>
          <w:b/>
          <w:sz w:val="22"/>
          <w:szCs w:val="22"/>
        </w:rPr>
        <w:t>3.</w:t>
      </w:r>
      <w:r w:rsidRPr="00F579DB">
        <w:rPr>
          <w:b/>
          <w:sz w:val="22"/>
          <w:szCs w:val="22"/>
        </w:rPr>
        <w:tab/>
        <w:t>Come usare Arixtra</w:t>
      </w:r>
    </w:p>
    <w:p w14:paraId="12BEAE77" w14:textId="77777777" w:rsidR="00332785" w:rsidRPr="00F579DB" w:rsidRDefault="00332785" w:rsidP="00445700">
      <w:pPr>
        <w:suppressAutoHyphens/>
        <w:ind w:left="567" w:hanging="567"/>
        <w:rPr>
          <w:b/>
          <w:sz w:val="22"/>
          <w:szCs w:val="22"/>
        </w:rPr>
      </w:pPr>
      <w:r w:rsidRPr="00F579DB">
        <w:rPr>
          <w:b/>
          <w:sz w:val="22"/>
          <w:szCs w:val="22"/>
        </w:rPr>
        <w:t>4.</w:t>
      </w:r>
      <w:r w:rsidRPr="00F579DB">
        <w:rPr>
          <w:b/>
          <w:sz w:val="22"/>
          <w:szCs w:val="22"/>
        </w:rPr>
        <w:tab/>
        <w:t>Possibili effetti indesiderati</w:t>
      </w:r>
    </w:p>
    <w:p w14:paraId="3837CD18" w14:textId="77777777" w:rsidR="00332785" w:rsidRPr="00F579DB" w:rsidRDefault="00332785" w:rsidP="00445700">
      <w:pPr>
        <w:suppressAutoHyphens/>
        <w:ind w:left="567" w:hanging="567"/>
        <w:rPr>
          <w:b/>
          <w:sz w:val="22"/>
          <w:szCs w:val="22"/>
        </w:rPr>
      </w:pPr>
      <w:r w:rsidRPr="00F579DB">
        <w:rPr>
          <w:b/>
          <w:sz w:val="22"/>
          <w:szCs w:val="22"/>
        </w:rPr>
        <w:t>5.</w:t>
      </w:r>
      <w:r w:rsidRPr="00F579DB">
        <w:rPr>
          <w:b/>
          <w:sz w:val="22"/>
          <w:szCs w:val="22"/>
        </w:rPr>
        <w:tab/>
        <w:t>Come conservare Arixtra</w:t>
      </w:r>
    </w:p>
    <w:p w14:paraId="4FC3DE98" w14:textId="77777777" w:rsidR="00332785" w:rsidRPr="00F579DB" w:rsidRDefault="00332785" w:rsidP="00445700">
      <w:pPr>
        <w:suppressAutoHyphens/>
        <w:ind w:left="567" w:hanging="567"/>
        <w:rPr>
          <w:b/>
          <w:snapToGrid w:val="0"/>
          <w:sz w:val="22"/>
          <w:szCs w:val="22"/>
          <w:lang w:eastAsia="fr-FR"/>
        </w:rPr>
      </w:pPr>
      <w:r w:rsidRPr="00F579DB">
        <w:rPr>
          <w:b/>
          <w:snapToGrid w:val="0"/>
          <w:sz w:val="22"/>
          <w:szCs w:val="22"/>
          <w:lang w:eastAsia="fr-FR"/>
        </w:rPr>
        <w:t>6.</w:t>
      </w:r>
      <w:r w:rsidRPr="00F579DB">
        <w:rPr>
          <w:b/>
          <w:snapToGrid w:val="0"/>
          <w:sz w:val="22"/>
          <w:szCs w:val="22"/>
          <w:lang w:eastAsia="fr-FR"/>
        </w:rPr>
        <w:tab/>
        <w:t>Contenuto della confezione e altre informazioni</w:t>
      </w:r>
    </w:p>
    <w:p w14:paraId="283F54FF" w14:textId="77777777" w:rsidR="00332785" w:rsidRPr="00F579DB" w:rsidRDefault="00332785" w:rsidP="00445700">
      <w:pPr>
        <w:suppressAutoHyphens/>
        <w:rPr>
          <w:sz w:val="22"/>
          <w:szCs w:val="22"/>
        </w:rPr>
      </w:pPr>
    </w:p>
    <w:p w14:paraId="20AC8412" w14:textId="77777777" w:rsidR="00332785" w:rsidRPr="00F579DB" w:rsidRDefault="00332785" w:rsidP="00445700">
      <w:pPr>
        <w:suppressAutoHyphens/>
        <w:rPr>
          <w:sz w:val="22"/>
          <w:szCs w:val="22"/>
        </w:rPr>
      </w:pPr>
    </w:p>
    <w:p w14:paraId="15535A51" w14:textId="77777777" w:rsidR="00332785" w:rsidRPr="00F579DB" w:rsidRDefault="00332785" w:rsidP="00445700">
      <w:pPr>
        <w:numPr>
          <w:ilvl w:val="12"/>
          <w:numId w:val="0"/>
        </w:numPr>
        <w:ind w:left="567" w:right="-2" w:hanging="567"/>
        <w:rPr>
          <w:sz w:val="22"/>
          <w:szCs w:val="22"/>
        </w:rPr>
      </w:pPr>
      <w:r w:rsidRPr="00F579DB">
        <w:rPr>
          <w:b/>
          <w:sz w:val="22"/>
          <w:szCs w:val="22"/>
        </w:rPr>
        <w:t>1.</w:t>
      </w:r>
      <w:r w:rsidRPr="00F579DB">
        <w:rPr>
          <w:b/>
          <w:sz w:val="22"/>
          <w:szCs w:val="22"/>
        </w:rPr>
        <w:tab/>
        <w:t>Cos'è Arixtra e a che cosa serve</w:t>
      </w:r>
    </w:p>
    <w:p w14:paraId="39BC9C9C" w14:textId="77777777" w:rsidR="00332785" w:rsidRPr="00F579DB" w:rsidRDefault="00332785" w:rsidP="00445700">
      <w:pPr>
        <w:numPr>
          <w:ilvl w:val="12"/>
          <w:numId w:val="0"/>
        </w:numPr>
        <w:rPr>
          <w:sz w:val="22"/>
          <w:szCs w:val="22"/>
        </w:rPr>
      </w:pPr>
    </w:p>
    <w:p w14:paraId="13D0D595" w14:textId="7A8E7EC3" w:rsidR="00332785" w:rsidRPr="00F579DB" w:rsidRDefault="00332785" w:rsidP="00445700">
      <w:pPr>
        <w:numPr>
          <w:ilvl w:val="12"/>
          <w:numId w:val="0"/>
        </w:numPr>
        <w:ind w:right="-2"/>
        <w:rPr>
          <w:sz w:val="22"/>
          <w:szCs w:val="22"/>
        </w:rPr>
      </w:pPr>
      <w:r w:rsidRPr="00F579DB">
        <w:rPr>
          <w:b/>
          <w:sz w:val="22"/>
          <w:szCs w:val="22"/>
        </w:rPr>
        <w:t xml:space="preserve">Arixtra è un </w:t>
      </w:r>
      <w:r w:rsidR="009213EB">
        <w:rPr>
          <w:b/>
          <w:sz w:val="22"/>
          <w:szCs w:val="22"/>
        </w:rPr>
        <w:t>medicinale</w:t>
      </w:r>
      <w:r w:rsidR="009213EB" w:rsidRPr="00F579DB">
        <w:rPr>
          <w:b/>
          <w:sz w:val="22"/>
          <w:szCs w:val="22"/>
        </w:rPr>
        <w:t xml:space="preserve"> </w:t>
      </w:r>
      <w:r w:rsidRPr="00F579DB">
        <w:rPr>
          <w:b/>
          <w:sz w:val="22"/>
          <w:szCs w:val="22"/>
        </w:rPr>
        <w:t xml:space="preserve">che aiuta a prevenire la formazione di coaguli di sangue nei vasi sanguigni </w:t>
      </w:r>
      <w:r w:rsidRPr="00F579DB">
        <w:rPr>
          <w:sz w:val="22"/>
          <w:szCs w:val="22"/>
        </w:rPr>
        <w:t>(</w:t>
      </w:r>
      <w:r w:rsidRPr="00F579DB">
        <w:rPr>
          <w:i/>
          <w:sz w:val="22"/>
          <w:szCs w:val="22"/>
        </w:rPr>
        <w:t>agente antitrombotico</w:t>
      </w:r>
      <w:r w:rsidRPr="00F579DB">
        <w:rPr>
          <w:sz w:val="22"/>
          <w:szCs w:val="22"/>
        </w:rPr>
        <w:t>).</w:t>
      </w:r>
    </w:p>
    <w:p w14:paraId="4D9E5E7D" w14:textId="77777777" w:rsidR="00332785" w:rsidRPr="00F579DB" w:rsidRDefault="00332785" w:rsidP="00445700">
      <w:pPr>
        <w:numPr>
          <w:ilvl w:val="12"/>
          <w:numId w:val="0"/>
        </w:numPr>
        <w:ind w:right="-2"/>
        <w:rPr>
          <w:sz w:val="22"/>
          <w:szCs w:val="22"/>
        </w:rPr>
      </w:pPr>
    </w:p>
    <w:p w14:paraId="4F9BC570" w14:textId="77777777" w:rsidR="00332785" w:rsidRPr="00F579DB" w:rsidRDefault="00332785" w:rsidP="00445700">
      <w:pPr>
        <w:pStyle w:val="BodyText21"/>
        <w:numPr>
          <w:ilvl w:val="12"/>
          <w:numId w:val="0"/>
        </w:numPr>
        <w:rPr>
          <w:szCs w:val="22"/>
        </w:rPr>
      </w:pPr>
      <w:r w:rsidRPr="00F579DB">
        <w:rPr>
          <w:szCs w:val="22"/>
        </w:rPr>
        <w:t>Arixtra contiene una sostanza sintetica chiamata fondaparinux sodico. Essa agisce inibendo l’attività del fattore della coagulazione Xa (“dieci-A”) nel sangue, prevenendo in tal modo la formazione di coaguli di sangue (</w:t>
      </w:r>
      <w:r w:rsidRPr="00F579DB">
        <w:rPr>
          <w:i/>
          <w:szCs w:val="22"/>
        </w:rPr>
        <w:t>trombosi</w:t>
      </w:r>
      <w:r w:rsidRPr="00F579DB">
        <w:rPr>
          <w:szCs w:val="22"/>
        </w:rPr>
        <w:t xml:space="preserve">) nei vasi sanguigni. </w:t>
      </w:r>
    </w:p>
    <w:p w14:paraId="25F24656" w14:textId="77777777" w:rsidR="00332785" w:rsidRPr="00F579DB" w:rsidRDefault="00332785" w:rsidP="00445700">
      <w:pPr>
        <w:numPr>
          <w:ilvl w:val="12"/>
          <w:numId w:val="0"/>
        </w:numPr>
        <w:rPr>
          <w:sz w:val="22"/>
          <w:szCs w:val="22"/>
        </w:rPr>
      </w:pPr>
    </w:p>
    <w:p w14:paraId="5A811341" w14:textId="77777777" w:rsidR="00332785" w:rsidRPr="00F579DB" w:rsidRDefault="00332785" w:rsidP="00445700">
      <w:pPr>
        <w:numPr>
          <w:ilvl w:val="12"/>
          <w:numId w:val="0"/>
        </w:numPr>
        <w:rPr>
          <w:b/>
          <w:sz w:val="22"/>
          <w:szCs w:val="22"/>
        </w:rPr>
      </w:pPr>
      <w:r w:rsidRPr="00F579DB">
        <w:rPr>
          <w:b/>
          <w:sz w:val="22"/>
          <w:szCs w:val="22"/>
        </w:rPr>
        <w:t>Arixtra è usato per:</w:t>
      </w:r>
    </w:p>
    <w:p w14:paraId="24CC7F6E" w14:textId="77777777" w:rsidR="00332785" w:rsidRPr="00F579DB" w:rsidRDefault="00332785" w:rsidP="00445700">
      <w:pPr>
        <w:numPr>
          <w:ilvl w:val="0"/>
          <w:numId w:val="31"/>
        </w:numPr>
        <w:tabs>
          <w:tab w:val="clear" w:pos="1080"/>
        </w:tabs>
        <w:ind w:left="567" w:hanging="567"/>
        <w:rPr>
          <w:sz w:val="22"/>
          <w:szCs w:val="22"/>
        </w:rPr>
      </w:pPr>
      <w:r w:rsidRPr="00F579DB">
        <w:rPr>
          <w:sz w:val="22"/>
          <w:szCs w:val="22"/>
        </w:rPr>
        <w:t>prevenire la formazione di coaguli di sangue nei vasi sanguigni delle gambe o dei polmoni dopo chirurgia ortopedica (come interventi all’anca o al ginocchio) o dopo chirurgia addominale;</w:t>
      </w:r>
    </w:p>
    <w:p w14:paraId="54415821" w14:textId="77777777" w:rsidR="00332785" w:rsidRPr="00F579DB" w:rsidRDefault="00332785" w:rsidP="00445700">
      <w:pPr>
        <w:numPr>
          <w:ilvl w:val="0"/>
          <w:numId w:val="31"/>
        </w:numPr>
        <w:tabs>
          <w:tab w:val="clear" w:pos="1080"/>
        </w:tabs>
        <w:ind w:left="567" w:hanging="567"/>
        <w:rPr>
          <w:sz w:val="22"/>
          <w:szCs w:val="22"/>
        </w:rPr>
      </w:pPr>
      <w:r w:rsidRPr="00F579DB">
        <w:rPr>
          <w:sz w:val="22"/>
          <w:szCs w:val="22"/>
        </w:rPr>
        <w:t>prevenire la formazione di coaguli di sangue durante e subito dopo un periodo di mobilità limitata a causa di una malattia acuta;</w:t>
      </w:r>
    </w:p>
    <w:p w14:paraId="69DEDA87" w14:textId="77777777" w:rsidR="00332785" w:rsidRPr="00F579DB" w:rsidRDefault="00332785" w:rsidP="00445700">
      <w:pPr>
        <w:numPr>
          <w:ilvl w:val="0"/>
          <w:numId w:val="31"/>
        </w:numPr>
        <w:tabs>
          <w:tab w:val="clear" w:pos="1080"/>
        </w:tabs>
        <w:ind w:left="567" w:hanging="567"/>
        <w:rPr>
          <w:sz w:val="22"/>
          <w:szCs w:val="22"/>
        </w:rPr>
      </w:pPr>
      <w:r w:rsidRPr="00F579DB">
        <w:rPr>
          <w:sz w:val="22"/>
          <w:szCs w:val="22"/>
        </w:rPr>
        <w:t>il trattamento di alcune tipologie di attacco cardiaco o angina grave (dolore provocato dal restringimento delle arterie del cuore);</w:t>
      </w:r>
    </w:p>
    <w:p w14:paraId="25726681" w14:textId="77777777" w:rsidR="00332785" w:rsidRPr="00F579DB" w:rsidRDefault="00332785" w:rsidP="00445700">
      <w:pPr>
        <w:numPr>
          <w:ilvl w:val="0"/>
          <w:numId w:val="31"/>
        </w:numPr>
        <w:tabs>
          <w:tab w:val="clear" w:pos="1080"/>
        </w:tabs>
        <w:ind w:left="567" w:hanging="567"/>
        <w:rPr>
          <w:sz w:val="22"/>
          <w:szCs w:val="22"/>
        </w:rPr>
      </w:pPr>
      <w:r w:rsidRPr="00F579DB">
        <w:rPr>
          <w:sz w:val="22"/>
          <w:szCs w:val="22"/>
        </w:rPr>
        <w:t>il trattamento dei coaguli di sangue nei vasi sanguigni che sono vicini alla superficie della pelle delle gambe (</w:t>
      </w:r>
      <w:r w:rsidRPr="00F579DB">
        <w:rPr>
          <w:i/>
          <w:sz w:val="22"/>
          <w:szCs w:val="22"/>
        </w:rPr>
        <w:t>trombosi venosa superficiale</w:t>
      </w:r>
      <w:r w:rsidRPr="00F579DB">
        <w:rPr>
          <w:sz w:val="22"/>
          <w:szCs w:val="22"/>
        </w:rPr>
        <w:t>).</w:t>
      </w:r>
    </w:p>
    <w:p w14:paraId="30D32733" w14:textId="77777777" w:rsidR="00332785" w:rsidRPr="00F579DB" w:rsidRDefault="00332785" w:rsidP="00445700">
      <w:pPr>
        <w:rPr>
          <w:sz w:val="22"/>
          <w:szCs w:val="22"/>
        </w:rPr>
      </w:pPr>
    </w:p>
    <w:p w14:paraId="2F939C2E" w14:textId="77777777" w:rsidR="00332785" w:rsidRPr="00F579DB" w:rsidRDefault="00332785" w:rsidP="00445700">
      <w:pPr>
        <w:rPr>
          <w:sz w:val="22"/>
          <w:szCs w:val="22"/>
        </w:rPr>
      </w:pPr>
    </w:p>
    <w:p w14:paraId="4CDB6395" w14:textId="77777777" w:rsidR="00332785" w:rsidRPr="00F579DB" w:rsidRDefault="00332785" w:rsidP="00445700">
      <w:pPr>
        <w:numPr>
          <w:ilvl w:val="12"/>
          <w:numId w:val="0"/>
        </w:numPr>
        <w:ind w:left="567" w:right="-2" w:hanging="567"/>
        <w:rPr>
          <w:sz w:val="22"/>
          <w:szCs w:val="22"/>
        </w:rPr>
      </w:pPr>
      <w:r w:rsidRPr="00F579DB">
        <w:rPr>
          <w:b/>
          <w:sz w:val="22"/>
          <w:szCs w:val="22"/>
        </w:rPr>
        <w:t>2.</w:t>
      </w:r>
      <w:r w:rsidRPr="00F579DB">
        <w:rPr>
          <w:b/>
          <w:sz w:val="22"/>
          <w:szCs w:val="22"/>
        </w:rPr>
        <w:tab/>
        <w:t>Cosa deve sapere prima di usare Arixtra</w:t>
      </w:r>
    </w:p>
    <w:p w14:paraId="178820ED" w14:textId="77777777" w:rsidR="00332785" w:rsidRPr="00F579DB" w:rsidRDefault="00332785" w:rsidP="00445700">
      <w:pPr>
        <w:numPr>
          <w:ilvl w:val="12"/>
          <w:numId w:val="0"/>
        </w:numPr>
        <w:ind w:right="-2"/>
        <w:rPr>
          <w:sz w:val="22"/>
          <w:szCs w:val="22"/>
        </w:rPr>
      </w:pPr>
    </w:p>
    <w:p w14:paraId="5C63D6BF" w14:textId="77777777" w:rsidR="00332785" w:rsidRPr="00F579DB" w:rsidRDefault="00332785" w:rsidP="00445700">
      <w:pPr>
        <w:numPr>
          <w:ilvl w:val="12"/>
          <w:numId w:val="0"/>
        </w:numPr>
        <w:ind w:right="-2"/>
        <w:rPr>
          <w:sz w:val="22"/>
          <w:szCs w:val="22"/>
        </w:rPr>
      </w:pPr>
      <w:r w:rsidRPr="00F579DB">
        <w:rPr>
          <w:b/>
          <w:sz w:val="22"/>
          <w:szCs w:val="22"/>
        </w:rPr>
        <w:t>Non usi Arixtra:</w:t>
      </w:r>
    </w:p>
    <w:p w14:paraId="7D32557E" w14:textId="77777777" w:rsidR="00332785" w:rsidRPr="00F579DB" w:rsidRDefault="00332785" w:rsidP="00445700">
      <w:pPr>
        <w:numPr>
          <w:ilvl w:val="0"/>
          <w:numId w:val="6"/>
        </w:numPr>
        <w:tabs>
          <w:tab w:val="clear" w:pos="360"/>
        </w:tabs>
        <w:ind w:left="567" w:hanging="567"/>
        <w:rPr>
          <w:sz w:val="22"/>
          <w:szCs w:val="22"/>
        </w:rPr>
      </w:pPr>
      <w:r w:rsidRPr="00F579DB">
        <w:rPr>
          <w:b/>
          <w:sz w:val="22"/>
          <w:szCs w:val="22"/>
        </w:rPr>
        <w:t>se è allergico</w:t>
      </w:r>
      <w:r w:rsidRPr="00F579DB">
        <w:rPr>
          <w:sz w:val="22"/>
          <w:szCs w:val="22"/>
        </w:rPr>
        <w:t xml:space="preserve"> al fondaparinux sodico o a uno qualsiasi degli eccipienti di questo medicinale (elencati al paragrafo 6);</w:t>
      </w:r>
    </w:p>
    <w:p w14:paraId="0F06C97F" w14:textId="77777777" w:rsidR="00332785" w:rsidRPr="00F579DB" w:rsidRDefault="00332785" w:rsidP="00445700">
      <w:pPr>
        <w:numPr>
          <w:ilvl w:val="0"/>
          <w:numId w:val="6"/>
        </w:numPr>
        <w:tabs>
          <w:tab w:val="clear" w:pos="360"/>
        </w:tabs>
        <w:ind w:left="567" w:hanging="567"/>
        <w:rPr>
          <w:b/>
          <w:sz w:val="22"/>
          <w:szCs w:val="22"/>
        </w:rPr>
      </w:pPr>
      <w:r w:rsidRPr="00F579DB">
        <w:rPr>
          <w:b/>
          <w:sz w:val="22"/>
          <w:szCs w:val="22"/>
        </w:rPr>
        <w:t>se ha abbondanti perdite di sangue;</w:t>
      </w:r>
    </w:p>
    <w:p w14:paraId="126CD765" w14:textId="77777777" w:rsidR="00332785" w:rsidRPr="00F579DB" w:rsidRDefault="00332785" w:rsidP="00445700">
      <w:pPr>
        <w:numPr>
          <w:ilvl w:val="0"/>
          <w:numId w:val="6"/>
        </w:numPr>
        <w:tabs>
          <w:tab w:val="clear" w:pos="360"/>
        </w:tabs>
        <w:ind w:left="567" w:hanging="567"/>
        <w:rPr>
          <w:b/>
          <w:sz w:val="22"/>
          <w:szCs w:val="22"/>
        </w:rPr>
      </w:pPr>
      <w:r w:rsidRPr="00F579DB">
        <w:rPr>
          <w:b/>
          <w:sz w:val="22"/>
          <w:szCs w:val="22"/>
        </w:rPr>
        <w:t>se ha un’infezione batterica al cuore</w:t>
      </w:r>
    </w:p>
    <w:p w14:paraId="748FF164" w14:textId="77777777" w:rsidR="00332785" w:rsidRPr="00F579DB" w:rsidRDefault="00332785" w:rsidP="00445700">
      <w:pPr>
        <w:numPr>
          <w:ilvl w:val="0"/>
          <w:numId w:val="6"/>
        </w:numPr>
        <w:tabs>
          <w:tab w:val="clear" w:pos="360"/>
        </w:tabs>
        <w:ind w:left="567" w:hanging="567"/>
        <w:rPr>
          <w:sz w:val="22"/>
          <w:szCs w:val="22"/>
        </w:rPr>
      </w:pPr>
      <w:r w:rsidRPr="00F579DB">
        <w:rPr>
          <w:b/>
          <w:sz w:val="22"/>
          <w:szCs w:val="22"/>
        </w:rPr>
        <w:t>se ha una malattia renale molto grave</w:t>
      </w:r>
      <w:r w:rsidRPr="00F579DB">
        <w:rPr>
          <w:sz w:val="22"/>
          <w:szCs w:val="22"/>
        </w:rPr>
        <w:t>.</w:t>
      </w:r>
    </w:p>
    <w:p w14:paraId="512C6FE7" w14:textId="77777777" w:rsidR="00332785" w:rsidRPr="00F579DB" w:rsidRDefault="00332785" w:rsidP="00445700">
      <w:pPr>
        <w:pStyle w:val="BodyText21"/>
        <w:numPr>
          <w:ilvl w:val="0"/>
          <w:numId w:val="60"/>
        </w:numPr>
        <w:ind w:left="567" w:hanging="567"/>
        <w:rPr>
          <w:szCs w:val="22"/>
        </w:rPr>
      </w:pPr>
      <w:r w:rsidRPr="00F579DB">
        <w:rPr>
          <w:b/>
          <w:szCs w:val="22"/>
        </w:rPr>
        <w:t>Informi il medico</w:t>
      </w:r>
      <w:r w:rsidRPr="00F579DB">
        <w:rPr>
          <w:szCs w:val="22"/>
        </w:rPr>
        <w:t xml:space="preserve"> se ritiene che una di queste situazioni la possa riguardare. In tal caso, </w:t>
      </w:r>
      <w:r w:rsidRPr="00F579DB">
        <w:rPr>
          <w:b/>
          <w:szCs w:val="22"/>
        </w:rPr>
        <w:t>non</w:t>
      </w:r>
      <w:r w:rsidRPr="00F579DB">
        <w:rPr>
          <w:szCs w:val="22"/>
        </w:rPr>
        <w:t xml:space="preserve"> deve usare Arixtra.</w:t>
      </w:r>
    </w:p>
    <w:p w14:paraId="30CDE462" w14:textId="77777777" w:rsidR="00332785" w:rsidRPr="00F579DB" w:rsidRDefault="00332785" w:rsidP="00445700">
      <w:pPr>
        <w:pStyle w:val="BodyText21"/>
        <w:numPr>
          <w:ilvl w:val="12"/>
          <w:numId w:val="0"/>
        </w:numPr>
        <w:rPr>
          <w:szCs w:val="22"/>
        </w:rPr>
      </w:pPr>
    </w:p>
    <w:p w14:paraId="65BF59EB" w14:textId="77777777" w:rsidR="00332785" w:rsidRPr="00F579DB" w:rsidRDefault="00332785" w:rsidP="00445700">
      <w:pPr>
        <w:pStyle w:val="BodyText22"/>
        <w:keepNext/>
        <w:numPr>
          <w:ilvl w:val="12"/>
          <w:numId w:val="0"/>
        </w:numPr>
        <w:rPr>
          <w:b/>
          <w:color w:val="auto"/>
          <w:szCs w:val="22"/>
          <w:lang w:val="it-IT"/>
        </w:rPr>
      </w:pPr>
      <w:r w:rsidRPr="00F579DB">
        <w:rPr>
          <w:b/>
          <w:color w:val="auto"/>
          <w:szCs w:val="22"/>
          <w:lang w:val="it-IT"/>
        </w:rPr>
        <w:lastRenderedPageBreak/>
        <w:t>Faccia particolare attenzione con Arixtra:</w:t>
      </w:r>
    </w:p>
    <w:p w14:paraId="78E96FCC" w14:textId="77777777" w:rsidR="00332785" w:rsidRPr="00F579DB" w:rsidRDefault="00332785" w:rsidP="00445700">
      <w:pPr>
        <w:pStyle w:val="BodyText2"/>
        <w:keepNext/>
        <w:numPr>
          <w:ilvl w:val="12"/>
          <w:numId w:val="0"/>
        </w:numPr>
        <w:ind w:right="0"/>
        <w:rPr>
          <w:sz w:val="22"/>
          <w:szCs w:val="22"/>
        </w:rPr>
      </w:pPr>
      <w:r w:rsidRPr="00F579DB">
        <w:rPr>
          <w:sz w:val="22"/>
          <w:szCs w:val="22"/>
        </w:rPr>
        <w:t>Si rivolga al medico o al farmacista prima di prendere Arixtra:</w:t>
      </w:r>
    </w:p>
    <w:p w14:paraId="2E72E6BD" w14:textId="77777777" w:rsidR="00332785" w:rsidRPr="00F579DB" w:rsidRDefault="00332785" w:rsidP="00445700">
      <w:pPr>
        <w:pStyle w:val="BodyText23"/>
        <w:numPr>
          <w:ilvl w:val="0"/>
          <w:numId w:val="7"/>
        </w:numPr>
        <w:shd w:val="clear" w:color="000000" w:fill="FFFFFF"/>
        <w:tabs>
          <w:tab w:val="clear" w:pos="360"/>
        </w:tabs>
        <w:ind w:left="567" w:hanging="567"/>
        <w:rPr>
          <w:szCs w:val="22"/>
        </w:rPr>
      </w:pPr>
      <w:r w:rsidRPr="00F579DB">
        <w:rPr>
          <w:szCs w:val="22"/>
        </w:rPr>
        <w:t>se ha precedentemente sofferto di complicanze durante il trattamento con eparina o con medicinali simili all’eparina che hanno portato alla diminuzione delle piastrine (tro</w:t>
      </w:r>
      <w:r w:rsidRPr="00F579DB">
        <w:rPr>
          <w:b w:val="0"/>
          <w:szCs w:val="22"/>
        </w:rPr>
        <w:t>m</w:t>
      </w:r>
      <w:r w:rsidRPr="00F579DB">
        <w:rPr>
          <w:szCs w:val="22"/>
        </w:rPr>
        <w:t>b</w:t>
      </w:r>
      <w:r w:rsidRPr="00F579DB">
        <w:rPr>
          <w:b w:val="0"/>
          <w:szCs w:val="22"/>
        </w:rPr>
        <w:t>o</w:t>
      </w:r>
      <w:r w:rsidRPr="00F579DB">
        <w:rPr>
          <w:szCs w:val="22"/>
        </w:rPr>
        <w:t>citopen</w:t>
      </w:r>
      <w:r w:rsidRPr="00F579DB">
        <w:rPr>
          <w:b w:val="0"/>
          <w:szCs w:val="22"/>
        </w:rPr>
        <w:t>i</w:t>
      </w:r>
      <w:r w:rsidRPr="00F579DB">
        <w:rPr>
          <w:szCs w:val="22"/>
        </w:rPr>
        <w:t>a indotta da eparina)</w:t>
      </w:r>
    </w:p>
    <w:p w14:paraId="090A9D6E" w14:textId="77777777" w:rsidR="00332785" w:rsidRPr="00F579DB" w:rsidRDefault="00332785" w:rsidP="00445700">
      <w:pPr>
        <w:pStyle w:val="BodyText23"/>
        <w:numPr>
          <w:ilvl w:val="0"/>
          <w:numId w:val="7"/>
        </w:numPr>
        <w:shd w:val="clear" w:color="000000" w:fill="FFFFFF"/>
        <w:tabs>
          <w:tab w:val="clear" w:pos="360"/>
        </w:tabs>
        <w:ind w:left="567" w:hanging="567"/>
        <w:rPr>
          <w:b w:val="0"/>
          <w:szCs w:val="22"/>
        </w:rPr>
      </w:pPr>
      <w:r w:rsidRPr="00F579DB">
        <w:rPr>
          <w:szCs w:val="22"/>
        </w:rPr>
        <w:t xml:space="preserve">se è a rischio di sanguinamenti incontrollati </w:t>
      </w:r>
      <w:r w:rsidRPr="00F579DB">
        <w:rPr>
          <w:b w:val="0"/>
          <w:szCs w:val="22"/>
        </w:rPr>
        <w:t>(</w:t>
      </w:r>
      <w:r w:rsidRPr="00F579DB">
        <w:rPr>
          <w:b w:val="0"/>
          <w:i/>
          <w:szCs w:val="22"/>
        </w:rPr>
        <w:t>emorragie</w:t>
      </w:r>
      <w:r w:rsidRPr="00F579DB">
        <w:rPr>
          <w:b w:val="0"/>
          <w:szCs w:val="22"/>
        </w:rPr>
        <w:t>) che includano:</w:t>
      </w:r>
    </w:p>
    <w:p w14:paraId="77464459" w14:textId="77777777" w:rsidR="00332785" w:rsidRPr="00F579DB" w:rsidRDefault="00332785" w:rsidP="00445700">
      <w:pPr>
        <w:numPr>
          <w:ilvl w:val="0"/>
          <w:numId w:val="3"/>
        </w:numPr>
        <w:ind w:left="896" w:hanging="357"/>
        <w:rPr>
          <w:b/>
          <w:sz w:val="22"/>
          <w:szCs w:val="22"/>
        </w:rPr>
      </w:pPr>
      <w:r w:rsidRPr="00F579DB">
        <w:rPr>
          <w:b/>
          <w:sz w:val="22"/>
          <w:szCs w:val="22"/>
        </w:rPr>
        <w:t>ulcera gastrica</w:t>
      </w:r>
    </w:p>
    <w:p w14:paraId="5DB8FDCC" w14:textId="77777777" w:rsidR="00332785" w:rsidRPr="00F579DB" w:rsidRDefault="00332785" w:rsidP="00445700">
      <w:pPr>
        <w:numPr>
          <w:ilvl w:val="0"/>
          <w:numId w:val="3"/>
        </w:numPr>
        <w:ind w:left="896" w:hanging="357"/>
        <w:rPr>
          <w:sz w:val="22"/>
          <w:szCs w:val="22"/>
        </w:rPr>
      </w:pPr>
      <w:r w:rsidRPr="00F579DB">
        <w:rPr>
          <w:b/>
          <w:sz w:val="22"/>
          <w:szCs w:val="22"/>
        </w:rPr>
        <w:t>malattie emorragiche</w:t>
      </w:r>
    </w:p>
    <w:p w14:paraId="1CED5181" w14:textId="77777777" w:rsidR="00332785" w:rsidRPr="00F579DB" w:rsidRDefault="00332785" w:rsidP="00445700">
      <w:pPr>
        <w:numPr>
          <w:ilvl w:val="0"/>
          <w:numId w:val="3"/>
        </w:numPr>
        <w:ind w:left="896" w:hanging="357"/>
        <w:rPr>
          <w:sz w:val="22"/>
          <w:szCs w:val="22"/>
        </w:rPr>
      </w:pPr>
      <w:r w:rsidRPr="00F579DB">
        <w:rPr>
          <w:b/>
          <w:sz w:val="22"/>
          <w:szCs w:val="22"/>
        </w:rPr>
        <w:t xml:space="preserve">emorragie cerebrali </w:t>
      </w:r>
      <w:r w:rsidRPr="00F579DB">
        <w:rPr>
          <w:sz w:val="22"/>
          <w:szCs w:val="22"/>
        </w:rPr>
        <w:t>recenti (</w:t>
      </w:r>
      <w:r w:rsidRPr="00F579DB">
        <w:rPr>
          <w:i/>
          <w:sz w:val="22"/>
          <w:szCs w:val="22"/>
        </w:rPr>
        <w:t>sanguinamenti intracranici</w:t>
      </w:r>
      <w:r w:rsidRPr="00F579DB">
        <w:rPr>
          <w:sz w:val="22"/>
          <w:szCs w:val="22"/>
        </w:rPr>
        <w:t>)</w:t>
      </w:r>
    </w:p>
    <w:p w14:paraId="575C85E6" w14:textId="77777777" w:rsidR="00332785" w:rsidRPr="00F579DB" w:rsidRDefault="00332785" w:rsidP="00445700">
      <w:pPr>
        <w:numPr>
          <w:ilvl w:val="0"/>
          <w:numId w:val="3"/>
        </w:numPr>
        <w:ind w:left="896" w:hanging="357"/>
        <w:rPr>
          <w:sz w:val="22"/>
          <w:szCs w:val="22"/>
        </w:rPr>
      </w:pPr>
      <w:r w:rsidRPr="00F579DB">
        <w:rPr>
          <w:b/>
          <w:sz w:val="22"/>
          <w:szCs w:val="22"/>
        </w:rPr>
        <w:t>interventi chirurgici recenti</w:t>
      </w:r>
      <w:r w:rsidRPr="00F579DB">
        <w:rPr>
          <w:sz w:val="22"/>
          <w:szCs w:val="22"/>
        </w:rPr>
        <w:t xml:space="preserve"> al cervello, alla colonna vertebrale oppure agli occhi;</w:t>
      </w:r>
    </w:p>
    <w:p w14:paraId="13899FB3" w14:textId="77777777" w:rsidR="00332785" w:rsidRPr="00F579DB" w:rsidRDefault="00332785" w:rsidP="00445700">
      <w:pPr>
        <w:numPr>
          <w:ilvl w:val="0"/>
          <w:numId w:val="8"/>
        </w:numPr>
        <w:tabs>
          <w:tab w:val="clear" w:pos="360"/>
        </w:tabs>
        <w:ind w:left="567" w:hanging="567"/>
        <w:rPr>
          <w:b/>
          <w:sz w:val="22"/>
          <w:szCs w:val="22"/>
        </w:rPr>
      </w:pPr>
      <w:r w:rsidRPr="00F579DB">
        <w:rPr>
          <w:b/>
          <w:sz w:val="22"/>
          <w:szCs w:val="22"/>
        </w:rPr>
        <w:t>se ha una grave malattia al fegato</w:t>
      </w:r>
    </w:p>
    <w:p w14:paraId="21C05305" w14:textId="77777777" w:rsidR="00332785" w:rsidRPr="00F579DB" w:rsidRDefault="00332785" w:rsidP="00445700">
      <w:pPr>
        <w:pStyle w:val="BodyText23"/>
        <w:numPr>
          <w:ilvl w:val="0"/>
          <w:numId w:val="8"/>
        </w:numPr>
        <w:shd w:val="clear" w:color="000000" w:fill="FFFFFF"/>
        <w:tabs>
          <w:tab w:val="clear" w:pos="360"/>
        </w:tabs>
        <w:ind w:left="567" w:hanging="567"/>
        <w:rPr>
          <w:szCs w:val="22"/>
        </w:rPr>
      </w:pPr>
      <w:r w:rsidRPr="00F579DB">
        <w:rPr>
          <w:szCs w:val="22"/>
        </w:rPr>
        <w:t>se ha una malattia ai reni</w:t>
      </w:r>
    </w:p>
    <w:p w14:paraId="6A3DBB1C" w14:textId="77777777" w:rsidR="00332785" w:rsidRPr="00F579DB" w:rsidRDefault="00332785" w:rsidP="00445700">
      <w:pPr>
        <w:numPr>
          <w:ilvl w:val="0"/>
          <w:numId w:val="8"/>
        </w:numPr>
        <w:tabs>
          <w:tab w:val="clear" w:pos="360"/>
        </w:tabs>
        <w:ind w:left="567" w:hanging="567"/>
        <w:rPr>
          <w:b/>
          <w:sz w:val="22"/>
          <w:szCs w:val="22"/>
        </w:rPr>
      </w:pPr>
      <w:r w:rsidRPr="00F579DB">
        <w:rPr>
          <w:b/>
          <w:sz w:val="22"/>
          <w:szCs w:val="22"/>
        </w:rPr>
        <w:t>se ha 75 anni o più</w:t>
      </w:r>
    </w:p>
    <w:p w14:paraId="5D400846" w14:textId="77777777" w:rsidR="00332785" w:rsidRPr="00F579DB" w:rsidRDefault="00332785" w:rsidP="00445700">
      <w:pPr>
        <w:pStyle w:val="BodyText23"/>
        <w:numPr>
          <w:ilvl w:val="0"/>
          <w:numId w:val="8"/>
        </w:numPr>
        <w:shd w:val="clear" w:color="000000" w:fill="FFFFFF"/>
        <w:tabs>
          <w:tab w:val="clear" w:pos="360"/>
        </w:tabs>
        <w:ind w:left="567" w:hanging="567"/>
        <w:rPr>
          <w:szCs w:val="22"/>
        </w:rPr>
      </w:pPr>
      <w:r w:rsidRPr="00F579DB">
        <w:rPr>
          <w:szCs w:val="22"/>
        </w:rPr>
        <w:t xml:space="preserve">se pesa meno di </w:t>
      </w:r>
      <w:smartTag w:uri="urn:schemas-microsoft-com:office:smarttags" w:element="metricconverter">
        <w:smartTagPr>
          <w:attr w:name="ProductID" w:val="50 kg"/>
        </w:smartTagPr>
        <w:r w:rsidRPr="00F579DB">
          <w:rPr>
            <w:szCs w:val="22"/>
          </w:rPr>
          <w:t>50 kg</w:t>
        </w:r>
      </w:smartTag>
      <w:r w:rsidRPr="00F579DB">
        <w:rPr>
          <w:szCs w:val="22"/>
        </w:rPr>
        <w:t>.</w:t>
      </w:r>
    </w:p>
    <w:p w14:paraId="7C8A3CDE" w14:textId="77777777" w:rsidR="00332785" w:rsidRPr="00F579DB" w:rsidRDefault="00332785" w:rsidP="00445700">
      <w:pPr>
        <w:numPr>
          <w:ilvl w:val="0"/>
          <w:numId w:val="60"/>
        </w:numPr>
        <w:ind w:left="567" w:hanging="567"/>
        <w:rPr>
          <w:sz w:val="22"/>
          <w:szCs w:val="22"/>
        </w:rPr>
      </w:pPr>
      <w:r w:rsidRPr="00F579DB">
        <w:rPr>
          <w:b/>
          <w:sz w:val="22"/>
          <w:szCs w:val="22"/>
        </w:rPr>
        <w:t>Informi il medico</w:t>
      </w:r>
      <w:r w:rsidRPr="00F579DB">
        <w:rPr>
          <w:sz w:val="22"/>
          <w:szCs w:val="22"/>
        </w:rPr>
        <w:t xml:space="preserve"> se ritiene che una di queste situazioni la possa riguardare. </w:t>
      </w:r>
    </w:p>
    <w:p w14:paraId="5E4E0FE0" w14:textId="77777777" w:rsidR="00332785" w:rsidRPr="00F579DB" w:rsidRDefault="00332785" w:rsidP="00445700">
      <w:pPr>
        <w:pStyle w:val="EndnoteText"/>
        <w:widowControl/>
        <w:numPr>
          <w:ilvl w:val="12"/>
          <w:numId w:val="0"/>
        </w:numPr>
        <w:tabs>
          <w:tab w:val="clear" w:pos="567"/>
        </w:tabs>
        <w:rPr>
          <w:sz w:val="22"/>
          <w:szCs w:val="22"/>
        </w:rPr>
      </w:pPr>
    </w:p>
    <w:p w14:paraId="73C3EEB2" w14:textId="77777777" w:rsidR="00332785" w:rsidRPr="00F579DB" w:rsidRDefault="00332785" w:rsidP="00445700">
      <w:pPr>
        <w:pStyle w:val="EndnoteText"/>
        <w:widowControl/>
        <w:numPr>
          <w:ilvl w:val="12"/>
          <w:numId w:val="0"/>
        </w:numPr>
        <w:tabs>
          <w:tab w:val="clear" w:pos="567"/>
        </w:tabs>
        <w:rPr>
          <w:b/>
          <w:sz w:val="22"/>
          <w:szCs w:val="22"/>
        </w:rPr>
      </w:pPr>
      <w:r w:rsidRPr="00F579DB">
        <w:rPr>
          <w:b/>
          <w:sz w:val="22"/>
          <w:szCs w:val="22"/>
        </w:rPr>
        <w:t>Bambini e adolescenti</w:t>
      </w:r>
    </w:p>
    <w:p w14:paraId="3EA91933" w14:textId="77777777" w:rsidR="00332785" w:rsidRPr="00F579DB" w:rsidRDefault="00332785" w:rsidP="00445700">
      <w:pPr>
        <w:numPr>
          <w:ilvl w:val="12"/>
          <w:numId w:val="0"/>
        </w:numPr>
        <w:rPr>
          <w:sz w:val="22"/>
          <w:szCs w:val="22"/>
        </w:rPr>
      </w:pPr>
      <w:r w:rsidRPr="00F579DB">
        <w:rPr>
          <w:sz w:val="22"/>
          <w:szCs w:val="22"/>
        </w:rPr>
        <w:t>L’uso di Arixtra non è stato sperimentato nei bambini e negli adolescenti al di sotto di 17 anni.</w:t>
      </w:r>
    </w:p>
    <w:p w14:paraId="7838A126" w14:textId="77777777" w:rsidR="00332785" w:rsidRPr="00F579DB" w:rsidRDefault="00332785" w:rsidP="00445700">
      <w:pPr>
        <w:pStyle w:val="BodyText21"/>
        <w:numPr>
          <w:ilvl w:val="12"/>
          <w:numId w:val="0"/>
        </w:numPr>
        <w:rPr>
          <w:szCs w:val="22"/>
        </w:rPr>
      </w:pPr>
    </w:p>
    <w:p w14:paraId="2F8B3707" w14:textId="77777777" w:rsidR="00332785" w:rsidRPr="00F579DB" w:rsidRDefault="00332785" w:rsidP="00445700">
      <w:pPr>
        <w:numPr>
          <w:ilvl w:val="12"/>
          <w:numId w:val="0"/>
        </w:numPr>
        <w:ind w:right="-2"/>
        <w:rPr>
          <w:sz w:val="22"/>
          <w:szCs w:val="22"/>
        </w:rPr>
      </w:pPr>
      <w:r w:rsidRPr="00F579DB">
        <w:rPr>
          <w:b/>
          <w:sz w:val="22"/>
          <w:szCs w:val="22"/>
        </w:rPr>
        <w:t>Altri medicinali e Arixtra</w:t>
      </w:r>
    </w:p>
    <w:p w14:paraId="0ACAC3B7" w14:textId="77777777" w:rsidR="00332785" w:rsidRPr="00F579DB" w:rsidRDefault="00332785" w:rsidP="00445700">
      <w:pPr>
        <w:pStyle w:val="BodyText21"/>
        <w:numPr>
          <w:ilvl w:val="12"/>
          <w:numId w:val="0"/>
        </w:numPr>
        <w:rPr>
          <w:szCs w:val="22"/>
        </w:rPr>
      </w:pPr>
      <w:r w:rsidRPr="00F579DB">
        <w:rPr>
          <w:b/>
          <w:szCs w:val="22"/>
        </w:rPr>
        <w:t>Informi il medico o il farmacista</w:t>
      </w:r>
      <w:r w:rsidRPr="00F579DB">
        <w:rPr>
          <w:szCs w:val="22"/>
        </w:rPr>
        <w:t xml:space="preserve"> </w:t>
      </w:r>
      <w:r w:rsidRPr="00F579DB">
        <w:rPr>
          <w:b/>
          <w:szCs w:val="22"/>
        </w:rPr>
        <w:t>se sta assumendo,</w:t>
      </w:r>
      <w:r w:rsidRPr="00F579DB">
        <w:rPr>
          <w:szCs w:val="22"/>
        </w:rPr>
        <w:t xml:space="preserve"> ha recentemente assunto o potrebbe assumere qualsiasi altro medicinale. Ciò include anche quelle acquistate senza una prescrizione. Alcuni altri medicinali possono influenzare il meccanismo d’azione di Arixtra oppure possono essere influenzate da Arixtra.</w:t>
      </w:r>
    </w:p>
    <w:p w14:paraId="1FC2F17D" w14:textId="77777777" w:rsidR="00332785" w:rsidRPr="00F579DB" w:rsidRDefault="00332785" w:rsidP="00445700">
      <w:pPr>
        <w:pStyle w:val="BodyText21"/>
        <w:numPr>
          <w:ilvl w:val="12"/>
          <w:numId w:val="0"/>
        </w:numPr>
        <w:rPr>
          <w:szCs w:val="22"/>
        </w:rPr>
      </w:pPr>
    </w:p>
    <w:p w14:paraId="14B7101F" w14:textId="77777777" w:rsidR="00332785" w:rsidRPr="00F579DB" w:rsidRDefault="00332785" w:rsidP="00445700">
      <w:pPr>
        <w:numPr>
          <w:ilvl w:val="12"/>
          <w:numId w:val="0"/>
        </w:numPr>
        <w:ind w:right="-2"/>
        <w:rPr>
          <w:sz w:val="22"/>
          <w:szCs w:val="22"/>
        </w:rPr>
      </w:pPr>
      <w:r w:rsidRPr="00F579DB">
        <w:rPr>
          <w:b/>
          <w:sz w:val="22"/>
          <w:szCs w:val="22"/>
        </w:rPr>
        <w:t>Gravidanza e allattamento</w:t>
      </w:r>
    </w:p>
    <w:p w14:paraId="4DF22238" w14:textId="77777777" w:rsidR="00332785" w:rsidRPr="00F579DB" w:rsidRDefault="00332785" w:rsidP="00445700">
      <w:pPr>
        <w:numPr>
          <w:ilvl w:val="12"/>
          <w:numId w:val="0"/>
        </w:numPr>
        <w:rPr>
          <w:sz w:val="22"/>
          <w:szCs w:val="22"/>
        </w:rPr>
      </w:pPr>
      <w:r w:rsidRPr="00F579DB">
        <w:rPr>
          <w:sz w:val="22"/>
          <w:szCs w:val="22"/>
        </w:rPr>
        <w:t>Arixtra non deve essere prescritto a donne in stato di gravidanza se non espressamente necessario.</w:t>
      </w:r>
    </w:p>
    <w:p w14:paraId="5D179795" w14:textId="77777777" w:rsidR="00332785" w:rsidRPr="00F579DB" w:rsidRDefault="00332785" w:rsidP="00445700">
      <w:pPr>
        <w:numPr>
          <w:ilvl w:val="12"/>
          <w:numId w:val="0"/>
        </w:numPr>
        <w:rPr>
          <w:b/>
          <w:sz w:val="22"/>
          <w:szCs w:val="22"/>
        </w:rPr>
      </w:pPr>
      <w:r w:rsidRPr="00F579DB">
        <w:rPr>
          <w:sz w:val="22"/>
          <w:szCs w:val="22"/>
        </w:rPr>
        <w:t xml:space="preserve">Durante l’assunzione di Arixtra non è raccomandabile l’allattamento al seno. Se è </w:t>
      </w:r>
      <w:r w:rsidRPr="00F579DB">
        <w:rPr>
          <w:b/>
          <w:sz w:val="22"/>
          <w:szCs w:val="22"/>
        </w:rPr>
        <w:t>corso una gravidanza</w:t>
      </w:r>
      <w:r w:rsidRPr="00F579DB">
        <w:rPr>
          <w:sz w:val="22"/>
          <w:szCs w:val="22"/>
        </w:rPr>
        <w:t xml:space="preserve">, se sospetta o sta pianificando una gravidanza, o se sta </w:t>
      </w:r>
      <w:r w:rsidRPr="00F579DB">
        <w:rPr>
          <w:b/>
          <w:sz w:val="22"/>
          <w:szCs w:val="22"/>
        </w:rPr>
        <w:t>allattando con latte materno</w:t>
      </w:r>
      <w:r w:rsidRPr="00F579DB">
        <w:rPr>
          <w:sz w:val="22"/>
          <w:szCs w:val="22"/>
        </w:rPr>
        <w:t xml:space="preserve">, </w:t>
      </w:r>
      <w:r w:rsidRPr="00F579DB">
        <w:rPr>
          <w:b/>
          <w:sz w:val="22"/>
          <w:szCs w:val="22"/>
        </w:rPr>
        <w:t>chieda consiglio</w:t>
      </w:r>
      <w:r w:rsidRPr="00F579DB">
        <w:rPr>
          <w:sz w:val="22"/>
          <w:szCs w:val="22"/>
        </w:rPr>
        <w:t xml:space="preserve"> </w:t>
      </w:r>
      <w:r w:rsidRPr="00F579DB">
        <w:rPr>
          <w:b/>
          <w:sz w:val="22"/>
          <w:szCs w:val="22"/>
        </w:rPr>
        <w:t>al medico o al farmacista prima di usare questo medicinale.</w:t>
      </w:r>
    </w:p>
    <w:p w14:paraId="6D1F15C7" w14:textId="77777777" w:rsidR="00332785" w:rsidRPr="00F579DB" w:rsidRDefault="00332785" w:rsidP="00445700">
      <w:pPr>
        <w:numPr>
          <w:ilvl w:val="12"/>
          <w:numId w:val="0"/>
        </w:numPr>
        <w:ind w:right="-2"/>
        <w:rPr>
          <w:sz w:val="22"/>
          <w:szCs w:val="22"/>
        </w:rPr>
      </w:pPr>
    </w:p>
    <w:p w14:paraId="5C936DA6" w14:textId="77777777" w:rsidR="00332785" w:rsidRPr="00F579DB" w:rsidRDefault="00332785" w:rsidP="00445700">
      <w:pPr>
        <w:numPr>
          <w:ilvl w:val="12"/>
          <w:numId w:val="0"/>
        </w:numPr>
        <w:ind w:right="-2"/>
        <w:rPr>
          <w:b/>
          <w:sz w:val="22"/>
          <w:szCs w:val="22"/>
        </w:rPr>
      </w:pPr>
      <w:r w:rsidRPr="00F579DB">
        <w:rPr>
          <w:b/>
          <w:sz w:val="22"/>
          <w:szCs w:val="22"/>
        </w:rPr>
        <w:t>Arixtra contiene sodio</w:t>
      </w:r>
    </w:p>
    <w:p w14:paraId="1EE26AF9" w14:textId="77777777" w:rsidR="00332785" w:rsidRPr="00F579DB" w:rsidRDefault="00332785" w:rsidP="00445700">
      <w:pPr>
        <w:numPr>
          <w:ilvl w:val="12"/>
          <w:numId w:val="0"/>
        </w:numPr>
        <w:ind w:right="-2"/>
        <w:rPr>
          <w:sz w:val="22"/>
          <w:szCs w:val="22"/>
        </w:rPr>
      </w:pPr>
      <w:r w:rsidRPr="00F579DB">
        <w:rPr>
          <w:sz w:val="22"/>
          <w:szCs w:val="22"/>
        </w:rPr>
        <w:t>Ciascuna dose di questo medicinale contiene meno di 23 mg di sodio e, di conseguenza, esso è essenzialmente privo di sodio.</w:t>
      </w:r>
    </w:p>
    <w:p w14:paraId="6F2E9AFC" w14:textId="77777777" w:rsidR="00332785" w:rsidRPr="00F579DB" w:rsidRDefault="00332785" w:rsidP="00445700">
      <w:pPr>
        <w:numPr>
          <w:ilvl w:val="12"/>
          <w:numId w:val="0"/>
        </w:numPr>
        <w:ind w:right="-2"/>
        <w:rPr>
          <w:sz w:val="22"/>
          <w:szCs w:val="22"/>
        </w:rPr>
      </w:pPr>
    </w:p>
    <w:p w14:paraId="69FCAF27" w14:textId="77777777" w:rsidR="00332785" w:rsidRPr="00F579DB" w:rsidRDefault="00332785" w:rsidP="00445700">
      <w:pPr>
        <w:numPr>
          <w:ilvl w:val="12"/>
          <w:numId w:val="0"/>
        </w:numPr>
        <w:ind w:right="-2"/>
        <w:rPr>
          <w:b/>
          <w:sz w:val="22"/>
          <w:szCs w:val="22"/>
        </w:rPr>
      </w:pPr>
      <w:r w:rsidRPr="00F579DB">
        <w:rPr>
          <w:b/>
          <w:sz w:val="22"/>
          <w:szCs w:val="22"/>
        </w:rPr>
        <w:t xml:space="preserve">La siringa di Arixtra può contenere lattice </w:t>
      </w:r>
    </w:p>
    <w:p w14:paraId="1DD863E1" w14:textId="77777777" w:rsidR="00332785" w:rsidRPr="00F579DB" w:rsidRDefault="00332785" w:rsidP="00445700">
      <w:pPr>
        <w:numPr>
          <w:ilvl w:val="12"/>
          <w:numId w:val="0"/>
        </w:numPr>
        <w:ind w:right="-2"/>
        <w:rPr>
          <w:sz w:val="22"/>
          <w:szCs w:val="22"/>
        </w:rPr>
      </w:pPr>
    </w:p>
    <w:p w14:paraId="117C7A1F" w14:textId="77777777" w:rsidR="00332785" w:rsidRPr="00F579DB" w:rsidRDefault="00332785" w:rsidP="00445700">
      <w:pPr>
        <w:numPr>
          <w:ilvl w:val="12"/>
          <w:numId w:val="0"/>
        </w:numPr>
        <w:ind w:right="-2"/>
        <w:rPr>
          <w:sz w:val="22"/>
          <w:szCs w:val="22"/>
        </w:rPr>
      </w:pPr>
      <w:r w:rsidRPr="00F579DB">
        <w:rPr>
          <w:sz w:val="22"/>
          <w:szCs w:val="22"/>
        </w:rPr>
        <w:t>Il copri-ago della siringa può contenere lattice che ha il potenziale per provocare reazioni allergiche negli individui sensibili al lattice.</w:t>
      </w:r>
    </w:p>
    <w:p w14:paraId="6F65A065" w14:textId="77777777" w:rsidR="00332785" w:rsidRPr="00F579DB" w:rsidRDefault="00332785" w:rsidP="00445700">
      <w:pPr>
        <w:numPr>
          <w:ilvl w:val="0"/>
          <w:numId w:val="57"/>
        </w:numPr>
        <w:rPr>
          <w:b/>
          <w:sz w:val="22"/>
          <w:szCs w:val="22"/>
        </w:rPr>
      </w:pPr>
      <w:r w:rsidRPr="00F579DB">
        <w:rPr>
          <w:b/>
          <w:sz w:val="22"/>
          <w:szCs w:val="22"/>
        </w:rPr>
        <w:t>Riferire al medico in caso di allergia al lattice prima di essere trattato con Arixtra.</w:t>
      </w:r>
    </w:p>
    <w:p w14:paraId="28C7382E" w14:textId="77777777" w:rsidR="00332785" w:rsidRPr="00F579DB" w:rsidRDefault="00332785" w:rsidP="00445700">
      <w:pPr>
        <w:numPr>
          <w:ilvl w:val="12"/>
          <w:numId w:val="0"/>
        </w:numPr>
        <w:ind w:right="-2"/>
        <w:rPr>
          <w:sz w:val="22"/>
          <w:szCs w:val="22"/>
        </w:rPr>
      </w:pPr>
    </w:p>
    <w:p w14:paraId="7DC30F5A" w14:textId="77777777" w:rsidR="00332785" w:rsidRPr="00F579DB" w:rsidRDefault="00332785" w:rsidP="00445700">
      <w:pPr>
        <w:numPr>
          <w:ilvl w:val="12"/>
          <w:numId w:val="0"/>
        </w:numPr>
        <w:ind w:right="-2"/>
        <w:rPr>
          <w:sz w:val="22"/>
          <w:szCs w:val="22"/>
        </w:rPr>
      </w:pPr>
    </w:p>
    <w:p w14:paraId="3F30FD4F" w14:textId="77777777" w:rsidR="00332785" w:rsidRPr="00F579DB" w:rsidRDefault="00332785" w:rsidP="00445700">
      <w:pPr>
        <w:keepNext/>
        <w:numPr>
          <w:ilvl w:val="12"/>
          <w:numId w:val="0"/>
        </w:numPr>
        <w:ind w:left="567" w:hanging="567"/>
        <w:rPr>
          <w:sz w:val="22"/>
          <w:szCs w:val="22"/>
        </w:rPr>
      </w:pPr>
      <w:r w:rsidRPr="00F579DB">
        <w:rPr>
          <w:b/>
          <w:sz w:val="22"/>
          <w:szCs w:val="22"/>
        </w:rPr>
        <w:t>3.</w:t>
      </w:r>
      <w:r w:rsidRPr="00F579DB">
        <w:rPr>
          <w:b/>
          <w:sz w:val="22"/>
          <w:szCs w:val="22"/>
        </w:rPr>
        <w:tab/>
        <w:t>Come usare Arixtra</w:t>
      </w:r>
    </w:p>
    <w:p w14:paraId="5572A53A" w14:textId="77777777" w:rsidR="00332785" w:rsidRPr="00F579DB" w:rsidRDefault="00332785" w:rsidP="00445700">
      <w:pPr>
        <w:numPr>
          <w:ilvl w:val="12"/>
          <w:numId w:val="0"/>
        </w:numPr>
        <w:ind w:right="-2"/>
        <w:rPr>
          <w:sz w:val="22"/>
          <w:szCs w:val="22"/>
        </w:rPr>
      </w:pPr>
    </w:p>
    <w:p w14:paraId="2A3980A2" w14:textId="77777777" w:rsidR="00332785" w:rsidRPr="00F579DB" w:rsidRDefault="00332785" w:rsidP="00445700">
      <w:pPr>
        <w:pStyle w:val="EndnoteText"/>
        <w:numPr>
          <w:ilvl w:val="12"/>
          <w:numId w:val="0"/>
        </w:numPr>
        <w:tabs>
          <w:tab w:val="clear" w:pos="567"/>
        </w:tabs>
        <w:rPr>
          <w:sz w:val="22"/>
          <w:szCs w:val="22"/>
        </w:rPr>
      </w:pPr>
      <w:r w:rsidRPr="00F579DB">
        <w:rPr>
          <w:sz w:val="22"/>
          <w:szCs w:val="22"/>
        </w:rPr>
        <w:t>Usi questo medicinale seguendo sempre esattamente le istruzioni del medico o del farmacista. Se ha dubbi consulti il medico o il farmacista.</w:t>
      </w:r>
    </w:p>
    <w:p w14:paraId="7B08832A" w14:textId="77777777" w:rsidR="00332785" w:rsidRPr="00F579DB" w:rsidRDefault="00332785" w:rsidP="00445700">
      <w:pPr>
        <w:pStyle w:val="EndnoteText"/>
        <w:numPr>
          <w:ilvl w:val="12"/>
          <w:numId w:val="0"/>
        </w:numPr>
        <w:tabs>
          <w:tab w:val="clear" w:pos="567"/>
        </w:tabs>
        <w:rPr>
          <w:sz w:val="22"/>
          <w:szCs w:val="22"/>
        </w:rPr>
      </w:pPr>
    </w:p>
    <w:p w14:paraId="2451E1C8" w14:textId="25ED3B21" w:rsidR="009213EB" w:rsidRPr="00F579DB" w:rsidRDefault="009213EB" w:rsidP="009213EB">
      <w:pPr>
        <w:pStyle w:val="EndnoteText"/>
        <w:numPr>
          <w:ilvl w:val="12"/>
          <w:numId w:val="0"/>
        </w:numPr>
        <w:tabs>
          <w:tab w:val="clear" w:pos="567"/>
        </w:tabs>
        <w:rPr>
          <w:b/>
          <w:sz w:val="22"/>
          <w:szCs w:val="22"/>
        </w:rPr>
      </w:pPr>
      <w:r w:rsidRPr="00F579DB">
        <w:rPr>
          <w:b/>
          <w:sz w:val="22"/>
          <w:szCs w:val="22"/>
        </w:rPr>
        <w:t xml:space="preserve">La dose raccomandata è 2,5 mg una volta al giorno, </w:t>
      </w:r>
      <w:r>
        <w:rPr>
          <w:b/>
          <w:sz w:val="22"/>
          <w:szCs w:val="22"/>
        </w:rPr>
        <w:t>che deve essere iniettata, all’in</w:t>
      </w:r>
      <w:r w:rsidRPr="00F579DB">
        <w:rPr>
          <w:b/>
          <w:sz w:val="22"/>
          <w:szCs w:val="22"/>
        </w:rPr>
        <w:t>circa alla stessa ora</w:t>
      </w:r>
      <w:r>
        <w:rPr>
          <w:b/>
          <w:sz w:val="22"/>
          <w:szCs w:val="22"/>
        </w:rPr>
        <w:t>,</w:t>
      </w:r>
      <w:r w:rsidRPr="00F579DB">
        <w:rPr>
          <w:b/>
          <w:sz w:val="22"/>
          <w:szCs w:val="22"/>
        </w:rPr>
        <w:t xml:space="preserve"> ogni giorno.</w:t>
      </w:r>
    </w:p>
    <w:p w14:paraId="6EED6BEC" w14:textId="77777777" w:rsidR="00332785" w:rsidRPr="00F579DB" w:rsidRDefault="00332785" w:rsidP="00445700">
      <w:pPr>
        <w:pStyle w:val="EndnoteText"/>
        <w:numPr>
          <w:ilvl w:val="12"/>
          <w:numId w:val="0"/>
        </w:numPr>
        <w:tabs>
          <w:tab w:val="clear" w:pos="567"/>
        </w:tabs>
        <w:rPr>
          <w:b/>
          <w:sz w:val="22"/>
          <w:szCs w:val="22"/>
        </w:rPr>
      </w:pPr>
    </w:p>
    <w:p w14:paraId="2552372B" w14:textId="77777777" w:rsidR="00332785" w:rsidRPr="00F579DB" w:rsidRDefault="00332785" w:rsidP="00445700">
      <w:pPr>
        <w:pStyle w:val="EndnoteText"/>
        <w:numPr>
          <w:ilvl w:val="12"/>
          <w:numId w:val="0"/>
        </w:numPr>
        <w:tabs>
          <w:tab w:val="clear" w:pos="567"/>
        </w:tabs>
        <w:rPr>
          <w:sz w:val="22"/>
          <w:szCs w:val="22"/>
        </w:rPr>
      </w:pPr>
      <w:r w:rsidRPr="00F579DB">
        <w:rPr>
          <w:sz w:val="22"/>
          <w:szCs w:val="22"/>
        </w:rPr>
        <w:t>Se ha una malattia renale, la dose può essere ridotta a 1,5 mg una volta al giorno.</w:t>
      </w:r>
    </w:p>
    <w:p w14:paraId="5E1B3EF7" w14:textId="77777777" w:rsidR="00332785" w:rsidRPr="00F579DB" w:rsidRDefault="00332785" w:rsidP="00445700">
      <w:pPr>
        <w:pStyle w:val="EndnoteText"/>
        <w:numPr>
          <w:ilvl w:val="12"/>
          <w:numId w:val="0"/>
        </w:numPr>
        <w:tabs>
          <w:tab w:val="clear" w:pos="567"/>
        </w:tabs>
        <w:rPr>
          <w:sz w:val="22"/>
          <w:szCs w:val="22"/>
        </w:rPr>
      </w:pPr>
    </w:p>
    <w:p w14:paraId="564B7B78" w14:textId="77777777" w:rsidR="00332785" w:rsidRPr="00F579DB" w:rsidRDefault="00332785" w:rsidP="00445700">
      <w:pPr>
        <w:pStyle w:val="EndnoteText"/>
        <w:keepNext/>
        <w:widowControl/>
        <w:numPr>
          <w:ilvl w:val="12"/>
          <w:numId w:val="0"/>
        </w:numPr>
        <w:tabs>
          <w:tab w:val="clear" w:pos="567"/>
        </w:tabs>
        <w:rPr>
          <w:b/>
          <w:sz w:val="22"/>
          <w:szCs w:val="22"/>
        </w:rPr>
      </w:pPr>
      <w:r w:rsidRPr="00F579DB">
        <w:rPr>
          <w:b/>
          <w:sz w:val="22"/>
          <w:szCs w:val="22"/>
        </w:rPr>
        <w:t>Come viene somministrato Arixtra</w:t>
      </w:r>
    </w:p>
    <w:p w14:paraId="28CCA075" w14:textId="77777777" w:rsidR="00332785" w:rsidRPr="00F579DB" w:rsidRDefault="00332785" w:rsidP="00445700">
      <w:pPr>
        <w:pStyle w:val="EndnoteText"/>
        <w:keepNext/>
        <w:widowControl/>
        <w:numPr>
          <w:ilvl w:val="0"/>
          <w:numId w:val="9"/>
        </w:numPr>
        <w:tabs>
          <w:tab w:val="clear" w:pos="567"/>
          <w:tab w:val="clear" w:pos="720"/>
        </w:tabs>
        <w:ind w:left="567" w:hanging="567"/>
        <w:rPr>
          <w:sz w:val="22"/>
          <w:szCs w:val="22"/>
        </w:rPr>
      </w:pPr>
      <w:r w:rsidRPr="00F579DB">
        <w:rPr>
          <w:sz w:val="22"/>
          <w:szCs w:val="22"/>
        </w:rPr>
        <w:t>Arixtra va somministrato con una iniezione sotto la pelle (</w:t>
      </w:r>
      <w:r w:rsidRPr="00F579DB">
        <w:rPr>
          <w:i/>
          <w:sz w:val="22"/>
          <w:szCs w:val="22"/>
        </w:rPr>
        <w:t>sottocutanea</w:t>
      </w:r>
      <w:r w:rsidRPr="00F579DB">
        <w:rPr>
          <w:sz w:val="22"/>
          <w:szCs w:val="22"/>
        </w:rPr>
        <w:t xml:space="preserve">) in una plica cutanea nell’area addominale inferiore. Le siringhe sono preriempite con l’esatta dose necessaria. Le siringhe per il dosaggio da 2,5 mg e da 1,5 mg sono diverse. </w:t>
      </w:r>
      <w:r w:rsidRPr="00F579DB">
        <w:rPr>
          <w:b/>
          <w:sz w:val="22"/>
          <w:szCs w:val="22"/>
        </w:rPr>
        <w:t xml:space="preserve">Per le “Istruzioni per l’uso” </w:t>
      </w:r>
      <w:r w:rsidRPr="00F579DB">
        <w:rPr>
          <w:b/>
          <w:sz w:val="22"/>
          <w:szCs w:val="22"/>
        </w:rPr>
        <w:lastRenderedPageBreak/>
        <w:t>punto per punto vedere retro del foglio</w:t>
      </w:r>
      <w:r w:rsidRPr="00F579DB">
        <w:rPr>
          <w:sz w:val="22"/>
          <w:szCs w:val="22"/>
        </w:rPr>
        <w:t>. Per il trattamento di alcune tipologie di attacchi cardiaci, l’operatore sanitario può somministrare la prima dose in una vena (</w:t>
      </w:r>
      <w:r w:rsidRPr="00F579DB">
        <w:rPr>
          <w:i/>
          <w:sz w:val="22"/>
          <w:szCs w:val="22"/>
        </w:rPr>
        <w:t>via endovenosa</w:t>
      </w:r>
      <w:r w:rsidRPr="00F579DB">
        <w:rPr>
          <w:sz w:val="22"/>
          <w:szCs w:val="22"/>
        </w:rPr>
        <w:t>).</w:t>
      </w:r>
    </w:p>
    <w:p w14:paraId="4D3477A1" w14:textId="77777777" w:rsidR="00332785" w:rsidRPr="00F579DB" w:rsidRDefault="00332785" w:rsidP="00445700">
      <w:pPr>
        <w:pStyle w:val="EndnoteText"/>
        <w:widowControl/>
        <w:numPr>
          <w:ilvl w:val="0"/>
          <w:numId w:val="9"/>
        </w:numPr>
        <w:tabs>
          <w:tab w:val="clear" w:pos="567"/>
          <w:tab w:val="clear" w:pos="720"/>
        </w:tabs>
        <w:ind w:left="562" w:hanging="562"/>
        <w:rPr>
          <w:sz w:val="22"/>
          <w:szCs w:val="22"/>
        </w:rPr>
      </w:pPr>
      <w:r w:rsidRPr="00F579DB">
        <w:rPr>
          <w:b/>
          <w:sz w:val="22"/>
          <w:szCs w:val="22"/>
        </w:rPr>
        <w:t>Non</w:t>
      </w:r>
      <w:r w:rsidRPr="00F579DB">
        <w:rPr>
          <w:sz w:val="22"/>
          <w:szCs w:val="22"/>
        </w:rPr>
        <w:t xml:space="preserve"> inietti Arixtra nel muscolo.</w:t>
      </w:r>
    </w:p>
    <w:p w14:paraId="70DE2E22" w14:textId="77777777" w:rsidR="00332785" w:rsidRPr="00F579DB" w:rsidRDefault="00332785" w:rsidP="00445700">
      <w:pPr>
        <w:numPr>
          <w:ilvl w:val="12"/>
          <w:numId w:val="0"/>
        </w:numPr>
        <w:rPr>
          <w:sz w:val="22"/>
          <w:szCs w:val="22"/>
        </w:rPr>
      </w:pPr>
    </w:p>
    <w:p w14:paraId="169CB59B" w14:textId="77777777" w:rsidR="00332785" w:rsidRPr="00F579DB" w:rsidRDefault="00332785" w:rsidP="00445700">
      <w:pPr>
        <w:numPr>
          <w:ilvl w:val="12"/>
          <w:numId w:val="0"/>
        </w:numPr>
        <w:ind w:right="-2"/>
        <w:rPr>
          <w:b/>
          <w:sz w:val="22"/>
          <w:szCs w:val="22"/>
        </w:rPr>
      </w:pPr>
      <w:r w:rsidRPr="00F579DB">
        <w:rPr>
          <w:b/>
          <w:sz w:val="22"/>
          <w:szCs w:val="22"/>
        </w:rPr>
        <w:t>Per quanto tempo deve essere assunto Arixtra</w:t>
      </w:r>
    </w:p>
    <w:p w14:paraId="14EFBA7A" w14:textId="77777777" w:rsidR="00332785" w:rsidRPr="00F579DB" w:rsidRDefault="00332785" w:rsidP="00445700">
      <w:pPr>
        <w:numPr>
          <w:ilvl w:val="12"/>
          <w:numId w:val="0"/>
        </w:numPr>
        <w:ind w:right="-2"/>
        <w:rPr>
          <w:sz w:val="22"/>
          <w:szCs w:val="22"/>
        </w:rPr>
      </w:pPr>
      <w:r w:rsidRPr="00F579DB">
        <w:rPr>
          <w:sz w:val="22"/>
          <w:szCs w:val="22"/>
        </w:rPr>
        <w:t>Deve continuare il trattamento con Arixtra per tutto il tempo prescritto dal medico, poiché Arixtra previene lo sviluppo di patologie gravi.</w:t>
      </w:r>
    </w:p>
    <w:p w14:paraId="4BD19284" w14:textId="77777777" w:rsidR="00332785" w:rsidRPr="00F579DB" w:rsidRDefault="00332785" w:rsidP="00445700">
      <w:pPr>
        <w:numPr>
          <w:ilvl w:val="12"/>
          <w:numId w:val="0"/>
        </w:numPr>
        <w:ind w:right="-2"/>
        <w:rPr>
          <w:b/>
          <w:sz w:val="22"/>
          <w:szCs w:val="22"/>
        </w:rPr>
      </w:pPr>
    </w:p>
    <w:p w14:paraId="41EEB4A2" w14:textId="77777777" w:rsidR="00332785" w:rsidRPr="00F579DB" w:rsidRDefault="00332785" w:rsidP="00445700">
      <w:pPr>
        <w:numPr>
          <w:ilvl w:val="12"/>
          <w:numId w:val="0"/>
        </w:numPr>
        <w:ind w:right="-2"/>
        <w:rPr>
          <w:b/>
          <w:sz w:val="22"/>
          <w:szCs w:val="22"/>
        </w:rPr>
      </w:pPr>
      <w:r w:rsidRPr="00F579DB">
        <w:rPr>
          <w:b/>
          <w:sz w:val="22"/>
          <w:szCs w:val="22"/>
        </w:rPr>
        <w:t xml:space="preserve">Se inietta una dose eccessiva di Arixtra </w:t>
      </w:r>
    </w:p>
    <w:p w14:paraId="7D948D27" w14:textId="77777777" w:rsidR="00332785" w:rsidRPr="00F579DB" w:rsidRDefault="00332785" w:rsidP="00445700">
      <w:pPr>
        <w:numPr>
          <w:ilvl w:val="12"/>
          <w:numId w:val="0"/>
        </w:numPr>
        <w:ind w:right="-2"/>
        <w:rPr>
          <w:sz w:val="22"/>
          <w:szCs w:val="22"/>
        </w:rPr>
      </w:pPr>
      <w:r w:rsidRPr="00F579DB">
        <w:rPr>
          <w:sz w:val="22"/>
          <w:szCs w:val="22"/>
        </w:rPr>
        <w:t>Contatti il medico o il farmacista al più presto per avere un parere, in quanto ciò comporta un aumento del rischio di emorragie.</w:t>
      </w:r>
    </w:p>
    <w:p w14:paraId="46F81D5C" w14:textId="77777777" w:rsidR="00332785" w:rsidRPr="00F579DB" w:rsidRDefault="00332785" w:rsidP="00445700">
      <w:pPr>
        <w:numPr>
          <w:ilvl w:val="12"/>
          <w:numId w:val="0"/>
        </w:numPr>
        <w:ind w:right="-2"/>
        <w:rPr>
          <w:sz w:val="22"/>
          <w:szCs w:val="22"/>
        </w:rPr>
      </w:pPr>
    </w:p>
    <w:p w14:paraId="378B2691" w14:textId="77777777" w:rsidR="00332785" w:rsidRPr="00F579DB" w:rsidRDefault="00332785" w:rsidP="00445700">
      <w:pPr>
        <w:numPr>
          <w:ilvl w:val="12"/>
          <w:numId w:val="0"/>
        </w:numPr>
        <w:ind w:right="-2"/>
        <w:rPr>
          <w:b/>
          <w:sz w:val="22"/>
          <w:szCs w:val="22"/>
        </w:rPr>
      </w:pPr>
      <w:r w:rsidRPr="00F579DB">
        <w:rPr>
          <w:b/>
          <w:sz w:val="22"/>
          <w:szCs w:val="22"/>
        </w:rPr>
        <w:t>Se dimentica di prendere Arixtra</w:t>
      </w:r>
    </w:p>
    <w:p w14:paraId="705361D6" w14:textId="77777777" w:rsidR="00332785" w:rsidRPr="00F579DB" w:rsidRDefault="00332785" w:rsidP="00445700">
      <w:pPr>
        <w:numPr>
          <w:ilvl w:val="0"/>
          <w:numId w:val="11"/>
        </w:numPr>
        <w:tabs>
          <w:tab w:val="clear" w:pos="720"/>
        </w:tabs>
        <w:ind w:left="567" w:right="-2" w:hanging="567"/>
        <w:rPr>
          <w:b/>
          <w:sz w:val="22"/>
          <w:szCs w:val="22"/>
        </w:rPr>
      </w:pPr>
      <w:r w:rsidRPr="00F579DB">
        <w:rPr>
          <w:b/>
          <w:sz w:val="22"/>
          <w:szCs w:val="22"/>
        </w:rPr>
        <w:t>Si somministri la dose non appena se ne ricorda. Non inietti una dose doppia per compensare la dimenticanza della dose.</w:t>
      </w:r>
    </w:p>
    <w:p w14:paraId="49DD54CA" w14:textId="77777777" w:rsidR="00332785" w:rsidRPr="00F579DB" w:rsidRDefault="00332785" w:rsidP="00445700">
      <w:pPr>
        <w:numPr>
          <w:ilvl w:val="0"/>
          <w:numId w:val="11"/>
        </w:numPr>
        <w:tabs>
          <w:tab w:val="clear" w:pos="720"/>
        </w:tabs>
        <w:ind w:left="567" w:right="-2" w:hanging="567"/>
        <w:rPr>
          <w:sz w:val="22"/>
          <w:szCs w:val="22"/>
        </w:rPr>
      </w:pPr>
      <w:r w:rsidRPr="00F579DB">
        <w:rPr>
          <w:b/>
          <w:sz w:val="22"/>
          <w:szCs w:val="22"/>
        </w:rPr>
        <w:t>Se non è sicuro di cosa deve fare</w:t>
      </w:r>
      <w:r w:rsidRPr="00F579DB">
        <w:rPr>
          <w:sz w:val="22"/>
          <w:szCs w:val="22"/>
        </w:rPr>
        <w:t>, consulti il medico o il farmacista.</w:t>
      </w:r>
    </w:p>
    <w:p w14:paraId="4B0AA193" w14:textId="77777777" w:rsidR="00332785" w:rsidRPr="00F579DB" w:rsidRDefault="00332785" w:rsidP="00445700">
      <w:pPr>
        <w:numPr>
          <w:ilvl w:val="12"/>
          <w:numId w:val="0"/>
        </w:numPr>
        <w:ind w:right="-2"/>
        <w:rPr>
          <w:sz w:val="22"/>
          <w:szCs w:val="22"/>
        </w:rPr>
      </w:pPr>
    </w:p>
    <w:p w14:paraId="71E55639" w14:textId="77777777" w:rsidR="00332785" w:rsidRPr="00F579DB" w:rsidRDefault="00332785" w:rsidP="00445700">
      <w:pPr>
        <w:numPr>
          <w:ilvl w:val="12"/>
          <w:numId w:val="0"/>
        </w:numPr>
        <w:ind w:right="-2"/>
        <w:rPr>
          <w:sz w:val="22"/>
          <w:szCs w:val="22"/>
        </w:rPr>
      </w:pPr>
      <w:r w:rsidRPr="00F579DB">
        <w:rPr>
          <w:b/>
          <w:sz w:val="22"/>
          <w:szCs w:val="22"/>
        </w:rPr>
        <w:t>Non smetta di usare Arixtra senza parere medico</w:t>
      </w:r>
    </w:p>
    <w:p w14:paraId="0629B009" w14:textId="77777777" w:rsidR="00332785" w:rsidRPr="00F579DB" w:rsidRDefault="00332785" w:rsidP="00445700">
      <w:pPr>
        <w:numPr>
          <w:ilvl w:val="12"/>
          <w:numId w:val="0"/>
        </w:numPr>
        <w:ind w:right="-2"/>
        <w:rPr>
          <w:b/>
          <w:sz w:val="22"/>
          <w:szCs w:val="22"/>
        </w:rPr>
      </w:pPr>
      <w:r w:rsidRPr="00F579DB">
        <w:rPr>
          <w:sz w:val="22"/>
          <w:szCs w:val="22"/>
        </w:rPr>
        <w:t xml:space="preserve">Se interrompe il trattamento prima di quando prescritto dal medico, lei è a rischio di sviluppare un coagulo ematico in una vena delle gambe o dei polmoni. </w:t>
      </w:r>
      <w:r w:rsidRPr="00F579DB">
        <w:rPr>
          <w:b/>
          <w:sz w:val="22"/>
          <w:szCs w:val="22"/>
        </w:rPr>
        <w:t>Contatti il medico o il farmacista prima di interrompere il trattamento.</w:t>
      </w:r>
    </w:p>
    <w:p w14:paraId="08530F55" w14:textId="77777777" w:rsidR="00332785" w:rsidRPr="00F579DB" w:rsidRDefault="00332785" w:rsidP="00445700">
      <w:pPr>
        <w:ind w:right="-2"/>
        <w:rPr>
          <w:b/>
          <w:sz w:val="22"/>
          <w:szCs w:val="22"/>
        </w:rPr>
      </w:pPr>
    </w:p>
    <w:p w14:paraId="757FDCFC" w14:textId="77777777" w:rsidR="00332785" w:rsidRPr="00F579DB" w:rsidRDefault="00332785" w:rsidP="00445700">
      <w:pPr>
        <w:numPr>
          <w:ilvl w:val="12"/>
          <w:numId w:val="0"/>
        </w:numPr>
        <w:ind w:right="-2"/>
        <w:rPr>
          <w:sz w:val="22"/>
          <w:szCs w:val="22"/>
        </w:rPr>
      </w:pPr>
      <w:r w:rsidRPr="00F579DB">
        <w:rPr>
          <w:sz w:val="22"/>
          <w:szCs w:val="22"/>
        </w:rPr>
        <w:t>Se ha qualsiasi dubbio sull’uso di questo medicinale, si rivolga al medico o al farmacista.</w:t>
      </w:r>
    </w:p>
    <w:p w14:paraId="454D96B9" w14:textId="77777777" w:rsidR="00332785" w:rsidRPr="00F579DB" w:rsidRDefault="00332785" w:rsidP="00445700">
      <w:pPr>
        <w:ind w:right="-2"/>
        <w:rPr>
          <w:b/>
          <w:sz w:val="22"/>
          <w:szCs w:val="22"/>
        </w:rPr>
      </w:pPr>
    </w:p>
    <w:p w14:paraId="4C9C15B1" w14:textId="77777777" w:rsidR="00332785" w:rsidRPr="00F579DB" w:rsidRDefault="00332785" w:rsidP="00445700">
      <w:pPr>
        <w:ind w:right="-2"/>
        <w:rPr>
          <w:b/>
          <w:sz w:val="22"/>
          <w:szCs w:val="22"/>
        </w:rPr>
      </w:pPr>
    </w:p>
    <w:p w14:paraId="1AF90304" w14:textId="77777777" w:rsidR="00332785" w:rsidRPr="00F579DB" w:rsidRDefault="00332785" w:rsidP="00445700">
      <w:pPr>
        <w:ind w:left="567" w:right="-2" w:hanging="567"/>
        <w:rPr>
          <w:b/>
          <w:sz w:val="22"/>
          <w:szCs w:val="22"/>
        </w:rPr>
      </w:pPr>
      <w:r w:rsidRPr="00F579DB">
        <w:rPr>
          <w:b/>
          <w:sz w:val="22"/>
          <w:szCs w:val="22"/>
        </w:rPr>
        <w:t>4.</w:t>
      </w:r>
      <w:r w:rsidRPr="00F579DB">
        <w:rPr>
          <w:b/>
          <w:sz w:val="22"/>
          <w:szCs w:val="22"/>
        </w:rPr>
        <w:tab/>
        <w:t>Possibili effetti indesiderati</w:t>
      </w:r>
    </w:p>
    <w:p w14:paraId="5DF57084" w14:textId="77777777" w:rsidR="00332785" w:rsidRPr="00F579DB" w:rsidRDefault="00332785" w:rsidP="00445700">
      <w:pPr>
        <w:ind w:right="-2"/>
        <w:rPr>
          <w:sz w:val="22"/>
          <w:szCs w:val="22"/>
        </w:rPr>
      </w:pPr>
    </w:p>
    <w:p w14:paraId="2BEA5D68" w14:textId="77777777" w:rsidR="00332785" w:rsidRPr="00F579DB" w:rsidRDefault="00332785" w:rsidP="00445700">
      <w:pPr>
        <w:ind w:right="-29"/>
        <w:rPr>
          <w:sz w:val="22"/>
          <w:szCs w:val="22"/>
        </w:rPr>
      </w:pPr>
      <w:r w:rsidRPr="00F579DB">
        <w:rPr>
          <w:sz w:val="22"/>
          <w:szCs w:val="22"/>
        </w:rPr>
        <w:t xml:space="preserve">Come tutti i medicinali, questo medicinale può causare effetti indesiderati sebbene non tutte le persone li manifestino. </w:t>
      </w:r>
    </w:p>
    <w:p w14:paraId="590E365F" w14:textId="77777777" w:rsidR="00332785" w:rsidRPr="00F579DB" w:rsidRDefault="00332785" w:rsidP="00445700">
      <w:pPr>
        <w:ind w:right="-29"/>
        <w:rPr>
          <w:sz w:val="22"/>
          <w:szCs w:val="22"/>
        </w:rPr>
      </w:pPr>
    </w:p>
    <w:p w14:paraId="1148C151" w14:textId="77777777" w:rsidR="00332785" w:rsidRPr="00F579DB" w:rsidRDefault="00332785" w:rsidP="00445700">
      <w:pPr>
        <w:ind w:right="-29"/>
        <w:rPr>
          <w:b/>
          <w:sz w:val="22"/>
          <w:szCs w:val="22"/>
        </w:rPr>
      </w:pPr>
      <w:r w:rsidRPr="00F579DB">
        <w:rPr>
          <w:b/>
          <w:sz w:val="22"/>
          <w:szCs w:val="22"/>
        </w:rPr>
        <w:t>Condizioni per le quali è necessario chiedere soccorso</w:t>
      </w:r>
    </w:p>
    <w:p w14:paraId="2F2CFBFF" w14:textId="77777777" w:rsidR="00332785" w:rsidRPr="00F579DB" w:rsidRDefault="00332785" w:rsidP="00445700">
      <w:pPr>
        <w:ind w:right="-29"/>
        <w:rPr>
          <w:b/>
          <w:sz w:val="22"/>
          <w:szCs w:val="22"/>
        </w:rPr>
      </w:pPr>
    </w:p>
    <w:p w14:paraId="6BCC289F" w14:textId="77777777" w:rsidR="00332785" w:rsidRPr="00F579DB" w:rsidRDefault="00332785" w:rsidP="00445700">
      <w:pPr>
        <w:ind w:right="-29"/>
        <w:rPr>
          <w:sz w:val="22"/>
          <w:szCs w:val="22"/>
        </w:rPr>
      </w:pPr>
      <w:r w:rsidRPr="00F579DB">
        <w:rPr>
          <w:b/>
          <w:sz w:val="22"/>
          <w:szCs w:val="22"/>
        </w:rPr>
        <w:t xml:space="preserve">Gravi reazioni allergiche (anafilassi): </w:t>
      </w:r>
      <w:r w:rsidRPr="00F579DB">
        <w:rPr>
          <w:sz w:val="22"/>
          <w:szCs w:val="22"/>
        </w:rPr>
        <w:t>sono molto rare nelle persone che assumono Arixtra (fino ad 1 su 10.000). I sintomi includono:</w:t>
      </w:r>
    </w:p>
    <w:p w14:paraId="123F4471" w14:textId="77777777" w:rsidR="00332785" w:rsidRPr="00F579DB" w:rsidRDefault="00332785" w:rsidP="00445700">
      <w:pPr>
        <w:numPr>
          <w:ilvl w:val="0"/>
          <w:numId w:val="62"/>
        </w:numPr>
        <w:ind w:left="1434" w:hanging="357"/>
        <w:rPr>
          <w:sz w:val="22"/>
          <w:szCs w:val="22"/>
        </w:rPr>
      </w:pPr>
      <w:r w:rsidRPr="00F579DB">
        <w:rPr>
          <w:sz w:val="22"/>
          <w:szCs w:val="22"/>
        </w:rPr>
        <w:t>gonfiore, talvolta del volto o della bocca (</w:t>
      </w:r>
      <w:r w:rsidRPr="00F579DB">
        <w:rPr>
          <w:i/>
          <w:sz w:val="22"/>
          <w:szCs w:val="22"/>
        </w:rPr>
        <w:t>angioedema</w:t>
      </w:r>
      <w:r w:rsidRPr="00F579DB">
        <w:rPr>
          <w:sz w:val="22"/>
          <w:szCs w:val="22"/>
        </w:rPr>
        <w:t>), che causa difficoltà nella deglutizione o nella respirazione</w:t>
      </w:r>
    </w:p>
    <w:p w14:paraId="20314D16" w14:textId="77777777" w:rsidR="00332785" w:rsidRPr="00F579DB" w:rsidRDefault="00332785" w:rsidP="00445700">
      <w:pPr>
        <w:numPr>
          <w:ilvl w:val="0"/>
          <w:numId w:val="62"/>
        </w:numPr>
        <w:ind w:left="1434" w:hanging="357"/>
        <w:rPr>
          <w:sz w:val="22"/>
          <w:szCs w:val="22"/>
        </w:rPr>
      </w:pPr>
      <w:r w:rsidRPr="00F579DB">
        <w:rPr>
          <w:sz w:val="22"/>
          <w:szCs w:val="22"/>
        </w:rPr>
        <w:t>collasso.</w:t>
      </w:r>
    </w:p>
    <w:p w14:paraId="1E671B03" w14:textId="77777777" w:rsidR="00332785" w:rsidRPr="00F579DB" w:rsidRDefault="00332785" w:rsidP="00445700">
      <w:pPr>
        <w:numPr>
          <w:ilvl w:val="0"/>
          <w:numId w:val="57"/>
        </w:numPr>
        <w:ind w:right="-29"/>
        <w:rPr>
          <w:sz w:val="22"/>
          <w:szCs w:val="22"/>
        </w:rPr>
      </w:pPr>
      <w:r w:rsidRPr="00F579DB">
        <w:rPr>
          <w:b/>
          <w:sz w:val="22"/>
          <w:szCs w:val="22"/>
        </w:rPr>
        <w:t>Contatti immediatamente il medico</w:t>
      </w:r>
      <w:r w:rsidRPr="00F579DB">
        <w:rPr>
          <w:sz w:val="22"/>
          <w:szCs w:val="22"/>
        </w:rPr>
        <w:t xml:space="preserve"> nel caso avverta tali sintomi. </w:t>
      </w:r>
      <w:r w:rsidRPr="00F579DB">
        <w:rPr>
          <w:b/>
          <w:sz w:val="22"/>
          <w:szCs w:val="22"/>
        </w:rPr>
        <w:t>Smetta di prendere Arixtra</w:t>
      </w:r>
      <w:r w:rsidRPr="00F579DB">
        <w:rPr>
          <w:sz w:val="22"/>
          <w:szCs w:val="22"/>
        </w:rPr>
        <w:t>.</w:t>
      </w:r>
    </w:p>
    <w:p w14:paraId="748409A5" w14:textId="77777777" w:rsidR="00332785" w:rsidRPr="00F579DB" w:rsidRDefault="00332785" w:rsidP="00445700">
      <w:pPr>
        <w:ind w:right="-29"/>
        <w:rPr>
          <w:sz w:val="22"/>
          <w:szCs w:val="22"/>
        </w:rPr>
      </w:pPr>
    </w:p>
    <w:p w14:paraId="0872EAB1" w14:textId="77777777" w:rsidR="00332785" w:rsidRPr="00F579DB" w:rsidRDefault="00332785" w:rsidP="00445700">
      <w:pPr>
        <w:ind w:right="-29"/>
        <w:rPr>
          <w:sz w:val="22"/>
          <w:szCs w:val="22"/>
        </w:rPr>
      </w:pPr>
      <w:bookmarkStart w:id="30" w:name="_Hlk146700387"/>
      <w:r w:rsidRPr="00F579DB">
        <w:rPr>
          <w:b/>
          <w:sz w:val="22"/>
          <w:szCs w:val="22"/>
        </w:rPr>
        <w:t>Effetti indesiderati comuni</w:t>
      </w:r>
      <w:r w:rsidRPr="00F579DB">
        <w:rPr>
          <w:sz w:val="22"/>
          <w:szCs w:val="22"/>
        </w:rPr>
        <w:t xml:space="preserve"> </w:t>
      </w:r>
    </w:p>
    <w:p w14:paraId="3BA24392" w14:textId="77777777" w:rsidR="00332785" w:rsidRPr="00F579DB" w:rsidRDefault="00332785" w:rsidP="00445700">
      <w:pPr>
        <w:ind w:right="-29"/>
        <w:rPr>
          <w:sz w:val="22"/>
          <w:szCs w:val="22"/>
        </w:rPr>
      </w:pPr>
      <w:r w:rsidRPr="00F579DB">
        <w:rPr>
          <w:sz w:val="22"/>
          <w:szCs w:val="22"/>
        </w:rPr>
        <w:t xml:space="preserve">Possono interessare </w:t>
      </w:r>
      <w:r w:rsidRPr="00F579DB">
        <w:rPr>
          <w:b/>
          <w:sz w:val="22"/>
          <w:szCs w:val="22"/>
        </w:rPr>
        <w:t>più di una persona su 100</w:t>
      </w:r>
      <w:r w:rsidRPr="00F579DB">
        <w:rPr>
          <w:sz w:val="22"/>
          <w:szCs w:val="22"/>
        </w:rPr>
        <w:t xml:space="preserve"> trattate con Arixtra:</w:t>
      </w:r>
    </w:p>
    <w:p w14:paraId="5B070583" w14:textId="77777777" w:rsidR="00332785" w:rsidRPr="00F579DB" w:rsidRDefault="00332785" w:rsidP="00445700">
      <w:pPr>
        <w:numPr>
          <w:ilvl w:val="0"/>
          <w:numId w:val="17"/>
        </w:numPr>
        <w:tabs>
          <w:tab w:val="clear" w:pos="720"/>
        </w:tabs>
        <w:ind w:left="567" w:hanging="567"/>
        <w:rPr>
          <w:sz w:val="22"/>
          <w:szCs w:val="22"/>
        </w:rPr>
      </w:pPr>
      <w:r w:rsidRPr="00F579DB">
        <w:rPr>
          <w:b/>
          <w:sz w:val="22"/>
          <w:szCs w:val="22"/>
        </w:rPr>
        <w:t>sanguinamento</w:t>
      </w:r>
      <w:r w:rsidRPr="00F579DB">
        <w:rPr>
          <w:sz w:val="22"/>
          <w:szCs w:val="22"/>
        </w:rPr>
        <w:t xml:space="preserve"> (per esempio nel sito di una operazione, di una preesistente ulcera dello stomaco, dal naso, dalle gengive, sangue nelle urine, tosse con sangue, sanguinamento dagli occhi, sanguinamento negli spazi articolari, sanguinamento interno nell’utero)</w:t>
      </w:r>
    </w:p>
    <w:p w14:paraId="376B6BC0" w14:textId="77777777" w:rsidR="00332785" w:rsidRPr="00F579DB" w:rsidRDefault="00332785" w:rsidP="00445700">
      <w:pPr>
        <w:numPr>
          <w:ilvl w:val="0"/>
          <w:numId w:val="17"/>
        </w:numPr>
        <w:tabs>
          <w:tab w:val="clear" w:pos="720"/>
        </w:tabs>
        <w:ind w:left="567" w:hanging="567"/>
        <w:rPr>
          <w:sz w:val="22"/>
          <w:szCs w:val="22"/>
        </w:rPr>
      </w:pPr>
      <w:r w:rsidRPr="00F579DB">
        <w:rPr>
          <w:b/>
          <w:sz w:val="22"/>
          <w:szCs w:val="22"/>
        </w:rPr>
        <w:t xml:space="preserve">accumulo di sangue localizzato </w:t>
      </w:r>
      <w:r w:rsidRPr="00F579DB">
        <w:rPr>
          <w:sz w:val="22"/>
          <w:szCs w:val="22"/>
        </w:rPr>
        <w:t>(in qualsiasi organo/tessuto corporeo)</w:t>
      </w:r>
    </w:p>
    <w:p w14:paraId="2F117393" w14:textId="77777777" w:rsidR="00332785" w:rsidRPr="00F579DB" w:rsidRDefault="00332785" w:rsidP="00445700">
      <w:pPr>
        <w:numPr>
          <w:ilvl w:val="0"/>
          <w:numId w:val="17"/>
        </w:numPr>
        <w:tabs>
          <w:tab w:val="clear" w:pos="720"/>
        </w:tabs>
        <w:ind w:left="567" w:hanging="567"/>
        <w:rPr>
          <w:sz w:val="22"/>
          <w:szCs w:val="22"/>
        </w:rPr>
      </w:pPr>
      <w:r w:rsidRPr="00F579DB">
        <w:rPr>
          <w:b/>
          <w:sz w:val="22"/>
          <w:szCs w:val="22"/>
        </w:rPr>
        <w:t>anemia</w:t>
      </w:r>
      <w:r w:rsidRPr="00F579DB">
        <w:rPr>
          <w:sz w:val="22"/>
          <w:szCs w:val="22"/>
        </w:rPr>
        <w:t xml:space="preserve"> (una riduzione del numero dei globuli rossi)</w:t>
      </w:r>
    </w:p>
    <w:p w14:paraId="4B8BAB8A" w14:textId="77777777" w:rsidR="00332785" w:rsidRPr="00F579DB" w:rsidRDefault="00332785" w:rsidP="00445700">
      <w:pPr>
        <w:numPr>
          <w:ilvl w:val="0"/>
          <w:numId w:val="17"/>
        </w:numPr>
        <w:tabs>
          <w:tab w:val="clear" w:pos="720"/>
        </w:tabs>
        <w:ind w:left="567" w:hanging="567"/>
        <w:rPr>
          <w:sz w:val="22"/>
          <w:szCs w:val="22"/>
        </w:rPr>
      </w:pPr>
      <w:r w:rsidRPr="00F579DB">
        <w:rPr>
          <w:b/>
          <w:sz w:val="22"/>
          <w:szCs w:val="22"/>
        </w:rPr>
        <w:t>lividi</w:t>
      </w:r>
      <w:r w:rsidRPr="00F579DB">
        <w:rPr>
          <w:sz w:val="22"/>
          <w:szCs w:val="22"/>
        </w:rPr>
        <w:t>.</w:t>
      </w:r>
    </w:p>
    <w:p w14:paraId="48409E81" w14:textId="77777777" w:rsidR="00332785" w:rsidRPr="00F579DB" w:rsidRDefault="00332785" w:rsidP="00445700">
      <w:pPr>
        <w:ind w:right="-29"/>
        <w:rPr>
          <w:sz w:val="22"/>
          <w:szCs w:val="22"/>
        </w:rPr>
      </w:pPr>
    </w:p>
    <w:p w14:paraId="720D9EBD" w14:textId="77777777" w:rsidR="00332785" w:rsidRPr="00F579DB" w:rsidRDefault="00332785" w:rsidP="00445700">
      <w:pPr>
        <w:keepNext/>
        <w:ind w:right="-29"/>
        <w:rPr>
          <w:sz w:val="22"/>
          <w:szCs w:val="22"/>
        </w:rPr>
      </w:pPr>
      <w:r w:rsidRPr="00F579DB">
        <w:rPr>
          <w:b/>
          <w:sz w:val="22"/>
          <w:szCs w:val="22"/>
        </w:rPr>
        <w:t>Effetti indesiderati non comuni</w:t>
      </w:r>
      <w:r w:rsidRPr="00F579DB">
        <w:rPr>
          <w:sz w:val="22"/>
          <w:szCs w:val="22"/>
        </w:rPr>
        <w:t xml:space="preserve"> </w:t>
      </w:r>
    </w:p>
    <w:p w14:paraId="0F8FBDBC" w14:textId="77777777" w:rsidR="00332785" w:rsidRPr="00F579DB" w:rsidRDefault="00332785" w:rsidP="00445700">
      <w:pPr>
        <w:keepNext/>
        <w:ind w:right="-29"/>
        <w:rPr>
          <w:sz w:val="22"/>
          <w:szCs w:val="22"/>
        </w:rPr>
      </w:pPr>
      <w:r w:rsidRPr="00F579DB">
        <w:rPr>
          <w:sz w:val="22"/>
          <w:szCs w:val="22"/>
        </w:rPr>
        <w:t xml:space="preserve">Possono interessare </w:t>
      </w:r>
      <w:r w:rsidRPr="00F579DB">
        <w:rPr>
          <w:b/>
          <w:sz w:val="22"/>
          <w:szCs w:val="22"/>
        </w:rPr>
        <w:t>fino a una persona su 100</w:t>
      </w:r>
      <w:r w:rsidRPr="00F579DB">
        <w:rPr>
          <w:sz w:val="22"/>
          <w:szCs w:val="22"/>
        </w:rPr>
        <w:t xml:space="preserve"> trattate con Arixtra:</w:t>
      </w:r>
    </w:p>
    <w:p w14:paraId="186E9F8E" w14:textId="77777777" w:rsidR="00332785" w:rsidRPr="00F579DB" w:rsidRDefault="00332785" w:rsidP="00445700">
      <w:pPr>
        <w:keepNext/>
        <w:numPr>
          <w:ilvl w:val="0"/>
          <w:numId w:val="18"/>
        </w:numPr>
        <w:tabs>
          <w:tab w:val="clear" w:pos="720"/>
        </w:tabs>
        <w:ind w:left="567" w:hanging="567"/>
        <w:rPr>
          <w:sz w:val="22"/>
          <w:szCs w:val="22"/>
        </w:rPr>
      </w:pPr>
      <w:r w:rsidRPr="00F579DB">
        <w:rPr>
          <w:sz w:val="22"/>
          <w:szCs w:val="22"/>
        </w:rPr>
        <w:t>gonfiore (</w:t>
      </w:r>
      <w:r w:rsidRPr="00F579DB">
        <w:rPr>
          <w:i/>
          <w:sz w:val="22"/>
          <w:szCs w:val="22"/>
        </w:rPr>
        <w:t>edema</w:t>
      </w:r>
      <w:r w:rsidRPr="00F579DB">
        <w:rPr>
          <w:sz w:val="22"/>
          <w:szCs w:val="22"/>
        </w:rPr>
        <w:t xml:space="preserve">) </w:t>
      </w:r>
    </w:p>
    <w:p w14:paraId="66EBBE49" w14:textId="77777777" w:rsidR="00332785" w:rsidRPr="00F579DB" w:rsidRDefault="00332785" w:rsidP="00445700">
      <w:pPr>
        <w:keepNext/>
        <w:numPr>
          <w:ilvl w:val="0"/>
          <w:numId w:val="18"/>
        </w:numPr>
        <w:tabs>
          <w:tab w:val="clear" w:pos="720"/>
        </w:tabs>
        <w:ind w:left="567" w:hanging="567"/>
        <w:rPr>
          <w:sz w:val="22"/>
          <w:szCs w:val="22"/>
        </w:rPr>
      </w:pPr>
      <w:r w:rsidRPr="00F579DB">
        <w:rPr>
          <w:sz w:val="22"/>
          <w:szCs w:val="22"/>
        </w:rPr>
        <w:t>sentirsi male o stare male (nausea o vomito)</w:t>
      </w:r>
    </w:p>
    <w:p w14:paraId="7CEFDD18" w14:textId="77777777" w:rsidR="00332785" w:rsidRPr="00F579DB" w:rsidRDefault="00332785" w:rsidP="00445700">
      <w:pPr>
        <w:numPr>
          <w:ilvl w:val="0"/>
          <w:numId w:val="18"/>
        </w:numPr>
        <w:tabs>
          <w:tab w:val="clear" w:pos="720"/>
        </w:tabs>
        <w:ind w:left="562" w:hanging="562"/>
        <w:rPr>
          <w:sz w:val="22"/>
          <w:szCs w:val="22"/>
        </w:rPr>
      </w:pPr>
      <w:r w:rsidRPr="00F579DB">
        <w:rPr>
          <w:sz w:val="22"/>
          <w:szCs w:val="22"/>
        </w:rPr>
        <w:t>mal di testa</w:t>
      </w:r>
    </w:p>
    <w:p w14:paraId="1901D51C" w14:textId="77777777" w:rsidR="00332785" w:rsidRPr="00F579DB" w:rsidRDefault="00332785" w:rsidP="00445700">
      <w:pPr>
        <w:numPr>
          <w:ilvl w:val="0"/>
          <w:numId w:val="18"/>
        </w:numPr>
        <w:tabs>
          <w:tab w:val="clear" w:pos="720"/>
        </w:tabs>
        <w:ind w:left="562" w:hanging="562"/>
        <w:rPr>
          <w:sz w:val="22"/>
          <w:szCs w:val="22"/>
        </w:rPr>
      </w:pPr>
      <w:r w:rsidRPr="00F579DB">
        <w:rPr>
          <w:sz w:val="22"/>
          <w:szCs w:val="22"/>
        </w:rPr>
        <w:t>dolore</w:t>
      </w:r>
    </w:p>
    <w:p w14:paraId="76596285" w14:textId="77777777" w:rsidR="00332785" w:rsidRPr="00F579DB" w:rsidRDefault="00332785" w:rsidP="00445700">
      <w:pPr>
        <w:numPr>
          <w:ilvl w:val="0"/>
          <w:numId w:val="18"/>
        </w:numPr>
        <w:tabs>
          <w:tab w:val="clear" w:pos="720"/>
        </w:tabs>
        <w:ind w:left="562" w:hanging="562"/>
        <w:rPr>
          <w:sz w:val="22"/>
          <w:szCs w:val="22"/>
        </w:rPr>
      </w:pPr>
      <w:r w:rsidRPr="00F579DB">
        <w:rPr>
          <w:sz w:val="22"/>
          <w:szCs w:val="22"/>
        </w:rPr>
        <w:t>dolore al torace</w:t>
      </w:r>
    </w:p>
    <w:p w14:paraId="5E256FDE" w14:textId="77777777" w:rsidR="00332785" w:rsidRPr="00F579DB" w:rsidRDefault="00332785" w:rsidP="00445700">
      <w:pPr>
        <w:numPr>
          <w:ilvl w:val="0"/>
          <w:numId w:val="18"/>
        </w:numPr>
        <w:tabs>
          <w:tab w:val="clear" w:pos="720"/>
        </w:tabs>
        <w:ind w:left="562" w:hanging="562"/>
        <w:rPr>
          <w:sz w:val="22"/>
          <w:szCs w:val="22"/>
        </w:rPr>
      </w:pPr>
      <w:r w:rsidRPr="00F579DB">
        <w:rPr>
          <w:sz w:val="22"/>
          <w:szCs w:val="22"/>
        </w:rPr>
        <w:t>mancanza di respiro</w:t>
      </w:r>
    </w:p>
    <w:p w14:paraId="5D4172AF" w14:textId="77777777" w:rsidR="00332785" w:rsidRPr="00F579DB" w:rsidRDefault="00332785" w:rsidP="00445700">
      <w:pPr>
        <w:numPr>
          <w:ilvl w:val="0"/>
          <w:numId w:val="18"/>
        </w:numPr>
        <w:tabs>
          <w:tab w:val="clear" w:pos="720"/>
        </w:tabs>
        <w:ind w:left="562" w:hanging="562"/>
        <w:rPr>
          <w:sz w:val="22"/>
          <w:szCs w:val="22"/>
        </w:rPr>
      </w:pPr>
      <w:r w:rsidRPr="00F579DB">
        <w:rPr>
          <w:sz w:val="22"/>
          <w:szCs w:val="22"/>
        </w:rPr>
        <w:lastRenderedPageBreak/>
        <w:t>arrossamenti o prurito della pelle</w:t>
      </w:r>
    </w:p>
    <w:p w14:paraId="32D99804" w14:textId="77777777" w:rsidR="00332785" w:rsidRPr="00F579DB" w:rsidRDefault="00332785" w:rsidP="00445700">
      <w:pPr>
        <w:numPr>
          <w:ilvl w:val="0"/>
          <w:numId w:val="18"/>
        </w:numPr>
        <w:tabs>
          <w:tab w:val="clear" w:pos="720"/>
        </w:tabs>
        <w:ind w:left="562" w:hanging="562"/>
        <w:rPr>
          <w:sz w:val="22"/>
          <w:szCs w:val="22"/>
        </w:rPr>
      </w:pPr>
      <w:r w:rsidRPr="00F579DB">
        <w:rPr>
          <w:sz w:val="22"/>
          <w:szCs w:val="22"/>
        </w:rPr>
        <w:t>trasudamento di liquidi dalla ferita di un intervento chirurgico</w:t>
      </w:r>
    </w:p>
    <w:p w14:paraId="60A98F44" w14:textId="77777777" w:rsidR="00332785" w:rsidRPr="00F579DB" w:rsidRDefault="00332785" w:rsidP="00445700">
      <w:pPr>
        <w:numPr>
          <w:ilvl w:val="0"/>
          <w:numId w:val="18"/>
        </w:numPr>
        <w:tabs>
          <w:tab w:val="clear" w:pos="720"/>
        </w:tabs>
        <w:ind w:left="567" w:hanging="567"/>
        <w:rPr>
          <w:sz w:val="22"/>
          <w:szCs w:val="22"/>
        </w:rPr>
      </w:pPr>
      <w:r w:rsidRPr="00F579DB">
        <w:rPr>
          <w:sz w:val="22"/>
          <w:szCs w:val="22"/>
        </w:rPr>
        <w:t>febbre</w:t>
      </w:r>
    </w:p>
    <w:p w14:paraId="63EA1E49" w14:textId="77777777" w:rsidR="00332785" w:rsidRPr="00F579DB" w:rsidRDefault="00332785" w:rsidP="00445700">
      <w:pPr>
        <w:numPr>
          <w:ilvl w:val="0"/>
          <w:numId w:val="18"/>
        </w:numPr>
        <w:tabs>
          <w:tab w:val="clear" w:pos="720"/>
        </w:tabs>
        <w:ind w:left="567" w:hanging="567"/>
        <w:rPr>
          <w:sz w:val="22"/>
          <w:szCs w:val="22"/>
        </w:rPr>
      </w:pPr>
      <w:r w:rsidRPr="00F579DB">
        <w:rPr>
          <w:sz w:val="22"/>
          <w:szCs w:val="22"/>
        </w:rPr>
        <w:t xml:space="preserve">riduzione o aumento del numero delle piastrine (elementi del sangue necessari per la coagulazione) </w:t>
      </w:r>
    </w:p>
    <w:p w14:paraId="2798B6A8" w14:textId="77777777" w:rsidR="00332785" w:rsidRPr="00F579DB" w:rsidRDefault="00332785" w:rsidP="00445700">
      <w:pPr>
        <w:numPr>
          <w:ilvl w:val="0"/>
          <w:numId w:val="18"/>
        </w:numPr>
        <w:tabs>
          <w:tab w:val="clear" w:pos="720"/>
        </w:tabs>
        <w:ind w:left="567" w:hanging="567"/>
        <w:rPr>
          <w:sz w:val="22"/>
          <w:szCs w:val="22"/>
        </w:rPr>
      </w:pPr>
      <w:r w:rsidRPr="00F579DB">
        <w:rPr>
          <w:sz w:val="22"/>
          <w:szCs w:val="22"/>
        </w:rPr>
        <w:t>aumento di alcune sostanze chimiche (</w:t>
      </w:r>
      <w:r w:rsidRPr="00F579DB">
        <w:rPr>
          <w:i/>
          <w:sz w:val="22"/>
          <w:szCs w:val="22"/>
        </w:rPr>
        <w:t>enzimi</w:t>
      </w:r>
      <w:r w:rsidRPr="00F579DB">
        <w:rPr>
          <w:sz w:val="22"/>
          <w:szCs w:val="22"/>
        </w:rPr>
        <w:t>) prodotte dal fegato.</w:t>
      </w:r>
    </w:p>
    <w:p w14:paraId="28A4003B" w14:textId="77777777" w:rsidR="00332785" w:rsidRPr="00F579DB" w:rsidRDefault="00332785" w:rsidP="00445700">
      <w:pPr>
        <w:ind w:right="-29"/>
        <w:rPr>
          <w:sz w:val="22"/>
          <w:szCs w:val="22"/>
        </w:rPr>
      </w:pPr>
    </w:p>
    <w:p w14:paraId="36A9AFED" w14:textId="77777777" w:rsidR="00332785" w:rsidRPr="00F579DB" w:rsidRDefault="00332785" w:rsidP="00445700">
      <w:pPr>
        <w:keepNext/>
        <w:ind w:right="-28"/>
        <w:rPr>
          <w:sz w:val="22"/>
          <w:szCs w:val="22"/>
        </w:rPr>
      </w:pPr>
      <w:r w:rsidRPr="00F579DB">
        <w:rPr>
          <w:b/>
          <w:sz w:val="22"/>
          <w:szCs w:val="22"/>
        </w:rPr>
        <w:t>Effetti indesiderati rari</w:t>
      </w:r>
      <w:r w:rsidRPr="00F579DB">
        <w:rPr>
          <w:sz w:val="22"/>
          <w:szCs w:val="22"/>
        </w:rPr>
        <w:t xml:space="preserve"> </w:t>
      </w:r>
    </w:p>
    <w:p w14:paraId="26CEDE6E" w14:textId="77777777" w:rsidR="00332785" w:rsidRPr="00F579DB" w:rsidRDefault="00332785" w:rsidP="00445700">
      <w:pPr>
        <w:keepNext/>
        <w:ind w:right="-28"/>
        <w:rPr>
          <w:sz w:val="22"/>
          <w:szCs w:val="22"/>
        </w:rPr>
      </w:pPr>
      <w:r w:rsidRPr="00F579DB">
        <w:rPr>
          <w:sz w:val="22"/>
          <w:szCs w:val="22"/>
        </w:rPr>
        <w:t xml:space="preserve">Possono interessare </w:t>
      </w:r>
      <w:r w:rsidRPr="00F579DB">
        <w:rPr>
          <w:b/>
          <w:sz w:val="22"/>
          <w:szCs w:val="22"/>
        </w:rPr>
        <w:t>fino a una persona su 1.000</w:t>
      </w:r>
      <w:r w:rsidRPr="00F579DB">
        <w:rPr>
          <w:sz w:val="22"/>
          <w:szCs w:val="22"/>
        </w:rPr>
        <w:t xml:space="preserve"> trattate con Arixtra:</w:t>
      </w:r>
    </w:p>
    <w:p w14:paraId="6937F8CD"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 xml:space="preserve">reazioni allergiche (inclusi prurito, gonfiore, eruzione cutanea) </w:t>
      </w:r>
    </w:p>
    <w:p w14:paraId="2350BE52"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sanguinamento interno cerebrale, epatico o addominale</w:t>
      </w:r>
    </w:p>
    <w:p w14:paraId="6BA20E34"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 xml:space="preserve">ansia o confusione </w:t>
      </w:r>
    </w:p>
    <w:p w14:paraId="4307C67E"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svenimenti o capogiro, pressione sanguigna bassa</w:t>
      </w:r>
    </w:p>
    <w:p w14:paraId="1C56B54E"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 xml:space="preserve">sonnolenza o stanchezza </w:t>
      </w:r>
    </w:p>
    <w:p w14:paraId="45762988"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vampate di calore</w:t>
      </w:r>
    </w:p>
    <w:p w14:paraId="61242916"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 xml:space="preserve">tosse </w:t>
      </w:r>
    </w:p>
    <w:p w14:paraId="4349134C"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 xml:space="preserve">dolore alle gambe o dolore allo stomaco </w:t>
      </w:r>
    </w:p>
    <w:p w14:paraId="6576306F"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diarrea o stipsi</w:t>
      </w:r>
    </w:p>
    <w:p w14:paraId="022D0CC3"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cattiva digestione</w:t>
      </w:r>
    </w:p>
    <w:p w14:paraId="154F40AD"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dolore e gonfiore al sito di iniezione</w:t>
      </w:r>
    </w:p>
    <w:p w14:paraId="1C70EA4B"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infezione delle ferite</w:t>
      </w:r>
    </w:p>
    <w:p w14:paraId="32D907A1"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aumento della bilirubina (una sostanza prodotta dal fegato) nel sangue</w:t>
      </w:r>
    </w:p>
    <w:p w14:paraId="4B0670CC"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aumento del valore dell’azoto non proteico nel sangue</w:t>
      </w:r>
    </w:p>
    <w:p w14:paraId="51221C9F"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riduzione del potassio nel sangue</w:t>
      </w:r>
    </w:p>
    <w:p w14:paraId="24B0E9CA" w14:textId="77777777" w:rsidR="00332785" w:rsidRPr="00F579DB" w:rsidRDefault="00332785" w:rsidP="00445700">
      <w:pPr>
        <w:numPr>
          <w:ilvl w:val="0"/>
          <w:numId w:val="19"/>
        </w:numPr>
        <w:tabs>
          <w:tab w:val="clear" w:pos="720"/>
        </w:tabs>
        <w:ind w:left="567" w:hanging="567"/>
        <w:rPr>
          <w:sz w:val="22"/>
          <w:szCs w:val="22"/>
        </w:rPr>
      </w:pPr>
      <w:r w:rsidRPr="00F579DB">
        <w:rPr>
          <w:sz w:val="22"/>
          <w:szCs w:val="22"/>
        </w:rPr>
        <w:t>dolore nella parte superiore dello stomaco o bruciore di stomaco.</w:t>
      </w:r>
    </w:p>
    <w:bookmarkEnd w:id="30"/>
    <w:p w14:paraId="32059EAF" w14:textId="77777777" w:rsidR="00332785" w:rsidRPr="00F579DB" w:rsidRDefault="00332785" w:rsidP="00445700">
      <w:pPr>
        <w:ind w:right="-29"/>
        <w:rPr>
          <w:b/>
          <w:sz w:val="22"/>
          <w:szCs w:val="22"/>
        </w:rPr>
      </w:pPr>
    </w:p>
    <w:p w14:paraId="1CA5712C" w14:textId="77777777" w:rsidR="00332785" w:rsidRPr="00F579DB" w:rsidRDefault="00332785" w:rsidP="00445700">
      <w:pPr>
        <w:suppressAutoHyphens/>
        <w:rPr>
          <w:b/>
          <w:sz w:val="22"/>
          <w:szCs w:val="22"/>
        </w:rPr>
      </w:pPr>
      <w:r w:rsidRPr="00F579DB">
        <w:rPr>
          <w:b/>
          <w:sz w:val="22"/>
          <w:szCs w:val="22"/>
        </w:rPr>
        <w:t>Segnalazione degli effetti indesiderati</w:t>
      </w:r>
    </w:p>
    <w:p w14:paraId="11F37769" w14:textId="6713CF2A" w:rsidR="00332785" w:rsidRPr="00F579DB" w:rsidRDefault="00332785" w:rsidP="00445700">
      <w:pPr>
        <w:suppressAutoHyphens/>
        <w:rPr>
          <w:sz w:val="22"/>
          <w:szCs w:val="22"/>
        </w:rPr>
      </w:pPr>
      <w:r w:rsidRPr="00F579DB">
        <w:rPr>
          <w:sz w:val="22"/>
          <w:szCs w:val="22"/>
        </w:rPr>
        <w:t xml:space="preserve">Se manifesta un qualsiasi effetto indesiderato, compresi quelli non elencati in questo foglio, si rivolga al medico o al farmacista. </w:t>
      </w:r>
      <w:r w:rsidRPr="00E01EDE">
        <w:rPr>
          <w:sz w:val="22"/>
          <w:szCs w:val="22"/>
        </w:rPr>
        <w:t xml:space="preserve">Può inoltre segnalare gli effetti indesiderati direttamente tramite </w:t>
      </w:r>
      <w:r w:rsidRPr="00E01EDE">
        <w:rPr>
          <w:sz w:val="22"/>
          <w:szCs w:val="22"/>
          <w:highlight w:val="lightGray"/>
        </w:rPr>
        <w:t>il sistema nazionale di segnalazione riportato nell’</w:t>
      </w:r>
      <w:r w:rsidR="005B5D3F">
        <w:fldChar w:fldCharType="begin"/>
      </w:r>
      <w:r w:rsidR="005B5D3F">
        <w:instrText>HYPERLINK "https://www.ema.europa.eu/documents/template-form/qrd-appendix-v-adverse-drug-reaction-reporting-details_en.docx"</w:instrText>
      </w:r>
      <w:r w:rsidR="005B5D3F">
        <w:fldChar w:fldCharType="separate"/>
      </w:r>
      <w:r w:rsidRPr="003C4C33">
        <w:rPr>
          <w:rStyle w:val="Hyperlink"/>
          <w:sz w:val="22"/>
          <w:szCs w:val="22"/>
          <w:highlight w:val="lightGray"/>
        </w:rPr>
        <w:t>allegato V</w:t>
      </w:r>
      <w:r w:rsidR="005B5D3F">
        <w:rPr>
          <w:rStyle w:val="Hyperlink"/>
          <w:sz w:val="22"/>
          <w:szCs w:val="22"/>
          <w:highlight w:val="lightGray"/>
        </w:rPr>
        <w:fldChar w:fldCharType="end"/>
      </w:r>
      <w:r w:rsidRPr="00E01EDE">
        <w:rPr>
          <w:sz w:val="22"/>
          <w:szCs w:val="22"/>
        </w:rPr>
        <w:t xml:space="preserve">. </w:t>
      </w:r>
    </w:p>
    <w:p w14:paraId="4438A321" w14:textId="77777777" w:rsidR="00332785" w:rsidRPr="00E01EDE" w:rsidRDefault="00332785" w:rsidP="00445700">
      <w:pPr>
        <w:suppressAutoHyphens/>
        <w:rPr>
          <w:sz w:val="22"/>
          <w:szCs w:val="22"/>
        </w:rPr>
      </w:pPr>
      <w:r w:rsidRPr="00E01EDE">
        <w:rPr>
          <w:sz w:val="22"/>
          <w:szCs w:val="22"/>
        </w:rPr>
        <w:t>Segnalando gli effetti indesiderati lei può contribuire a fornire maggiori informazioni sulla sicurezza di questo medicinale.</w:t>
      </w:r>
    </w:p>
    <w:p w14:paraId="4BD6F45E" w14:textId="77777777" w:rsidR="00332785" w:rsidRPr="00F579DB" w:rsidRDefault="00332785" w:rsidP="00445700">
      <w:pPr>
        <w:ind w:right="-2"/>
        <w:rPr>
          <w:sz w:val="22"/>
          <w:szCs w:val="22"/>
        </w:rPr>
      </w:pPr>
    </w:p>
    <w:p w14:paraId="106989A7" w14:textId="77777777" w:rsidR="00332785" w:rsidRPr="00F579DB" w:rsidRDefault="00332785" w:rsidP="00445700">
      <w:pPr>
        <w:ind w:right="-2"/>
        <w:rPr>
          <w:sz w:val="22"/>
          <w:szCs w:val="22"/>
        </w:rPr>
      </w:pPr>
    </w:p>
    <w:p w14:paraId="3BD2746E" w14:textId="77777777" w:rsidR="00332785" w:rsidRPr="00F579DB" w:rsidRDefault="00332785" w:rsidP="00445700">
      <w:pPr>
        <w:keepNext/>
        <w:ind w:left="567" w:hanging="567"/>
        <w:rPr>
          <w:sz w:val="22"/>
          <w:szCs w:val="22"/>
        </w:rPr>
      </w:pPr>
      <w:r w:rsidRPr="00F579DB">
        <w:rPr>
          <w:b/>
          <w:sz w:val="22"/>
          <w:szCs w:val="22"/>
        </w:rPr>
        <w:t>5.</w:t>
      </w:r>
      <w:r w:rsidRPr="00F579DB">
        <w:rPr>
          <w:b/>
          <w:sz w:val="22"/>
          <w:szCs w:val="22"/>
        </w:rPr>
        <w:tab/>
        <w:t>Come conservare Arixtra</w:t>
      </w:r>
    </w:p>
    <w:p w14:paraId="13C9729C" w14:textId="77777777" w:rsidR="00332785" w:rsidRPr="00F579DB" w:rsidRDefault="00332785" w:rsidP="00445700">
      <w:pPr>
        <w:ind w:right="-2"/>
        <w:rPr>
          <w:sz w:val="22"/>
          <w:szCs w:val="22"/>
        </w:rPr>
      </w:pPr>
    </w:p>
    <w:p w14:paraId="323E8B90" w14:textId="77777777" w:rsidR="00332785" w:rsidRPr="00F579DB" w:rsidRDefault="00332785" w:rsidP="00445700">
      <w:pPr>
        <w:numPr>
          <w:ilvl w:val="0"/>
          <w:numId w:val="20"/>
        </w:numPr>
        <w:tabs>
          <w:tab w:val="clear" w:pos="720"/>
        </w:tabs>
        <w:ind w:left="567" w:hanging="567"/>
        <w:rPr>
          <w:sz w:val="22"/>
          <w:szCs w:val="22"/>
        </w:rPr>
      </w:pPr>
      <w:r w:rsidRPr="00F579DB">
        <w:rPr>
          <w:sz w:val="22"/>
          <w:szCs w:val="22"/>
        </w:rPr>
        <w:t>Tenere questo medicinale fuori dalla vista e dalla portata dei bambini</w:t>
      </w:r>
    </w:p>
    <w:p w14:paraId="247CD254" w14:textId="77777777" w:rsidR="00332785" w:rsidRPr="00F579DB" w:rsidRDefault="00332785" w:rsidP="00445700">
      <w:pPr>
        <w:numPr>
          <w:ilvl w:val="0"/>
          <w:numId w:val="20"/>
        </w:numPr>
        <w:tabs>
          <w:tab w:val="clear" w:pos="720"/>
        </w:tabs>
        <w:ind w:left="567" w:hanging="567"/>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639DB123" w14:textId="77777777" w:rsidR="00332785" w:rsidRPr="00F579DB" w:rsidRDefault="00332785" w:rsidP="00445700">
      <w:pPr>
        <w:numPr>
          <w:ilvl w:val="0"/>
          <w:numId w:val="20"/>
        </w:numPr>
        <w:tabs>
          <w:tab w:val="clear" w:pos="720"/>
        </w:tabs>
        <w:ind w:left="567" w:hanging="567"/>
        <w:rPr>
          <w:sz w:val="22"/>
          <w:szCs w:val="22"/>
        </w:rPr>
      </w:pPr>
      <w:r w:rsidRPr="00F579DB">
        <w:rPr>
          <w:sz w:val="22"/>
          <w:szCs w:val="22"/>
        </w:rPr>
        <w:t>Arixtra non deve essere conservato in frigorifero.</w:t>
      </w:r>
    </w:p>
    <w:p w14:paraId="33A176A3" w14:textId="77777777" w:rsidR="00332785" w:rsidRPr="00F579DB" w:rsidRDefault="00332785" w:rsidP="00445700">
      <w:pPr>
        <w:ind w:right="-2"/>
        <w:rPr>
          <w:sz w:val="22"/>
          <w:szCs w:val="22"/>
        </w:rPr>
      </w:pPr>
    </w:p>
    <w:p w14:paraId="54512CC5" w14:textId="77777777" w:rsidR="00332785" w:rsidRPr="00F579DB" w:rsidRDefault="00332785" w:rsidP="00445700">
      <w:pPr>
        <w:suppressAutoHyphens/>
        <w:rPr>
          <w:b/>
          <w:sz w:val="22"/>
          <w:szCs w:val="22"/>
        </w:rPr>
      </w:pPr>
      <w:r w:rsidRPr="00F579DB">
        <w:rPr>
          <w:b/>
          <w:sz w:val="22"/>
          <w:szCs w:val="22"/>
        </w:rPr>
        <w:t>Non usi questo medicinale:</w:t>
      </w:r>
    </w:p>
    <w:p w14:paraId="492F6E70" w14:textId="77777777" w:rsidR="00332785" w:rsidRPr="00F579DB" w:rsidRDefault="00332785" w:rsidP="00445700">
      <w:pPr>
        <w:numPr>
          <w:ilvl w:val="0"/>
          <w:numId w:val="12"/>
        </w:numPr>
        <w:tabs>
          <w:tab w:val="clear" w:pos="720"/>
        </w:tabs>
        <w:ind w:left="567" w:right="-2" w:hanging="567"/>
        <w:rPr>
          <w:sz w:val="22"/>
          <w:szCs w:val="22"/>
        </w:rPr>
      </w:pPr>
      <w:r w:rsidRPr="00F579DB">
        <w:rPr>
          <w:sz w:val="22"/>
          <w:szCs w:val="22"/>
        </w:rPr>
        <w:t>Dopo la data di scadenza riportata sull’etichetta e sull’astuccio</w:t>
      </w:r>
    </w:p>
    <w:p w14:paraId="3BAC959B" w14:textId="77777777" w:rsidR="00332785" w:rsidRPr="00F579DB" w:rsidRDefault="00332785" w:rsidP="00445700">
      <w:pPr>
        <w:numPr>
          <w:ilvl w:val="0"/>
          <w:numId w:val="12"/>
        </w:numPr>
        <w:tabs>
          <w:tab w:val="clear" w:pos="720"/>
        </w:tabs>
        <w:ind w:left="567" w:right="-2" w:hanging="567"/>
        <w:rPr>
          <w:sz w:val="22"/>
          <w:szCs w:val="22"/>
        </w:rPr>
      </w:pPr>
      <w:r w:rsidRPr="00F579DB">
        <w:rPr>
          <w:sz w:val="22"/>
          <w:szCs w:val="22"/>
        </w:rPr>
        <w:t xml:space="preserve">se nota la presenza nella soluzione di particelle, o se la soluzione ha un colore anomalo </w:t>
      </w:r>
    </w:p>
    <w:p w14:paraId="66F429C2" w14:textId="77777777" w:rsidR="00332785" w:rsidRPr="00F579DB" w:rsidRDefault="00332785" w:rsidP="00445700">
      <w:pPr>
        <w:numPr>
          <w:ilvl w:val="0"/>
          <w:numId w:val="12"/>
        </w:numPr>
        <w:tabs>
          <w:tab w:val="clear" w:pos="720"/>
        </w:tabs>
        <w:ind w:left="567" w:right="-2" w:hanging="567"/>
        <w:rPr>
          <w:sz w:val="22"/>
          <w:szCs w:val="22"/>
        </w:rPr>
      </w:pPr>
      <w:r w:rsidRPr="00F579DB">
        <w:rPr>
          <w:sz w:val="22"/>
          <w:szCs w:val="22"/>
        </w:rPr>
        <w:t>se nota che la siringa è danneggiata</w:t>
      </w:r>
    </w:p>
    <w:p w14:paraId="3FF2D822" w14:textId="77777777" w:rsidR="00332785" w:rsidRPr="00F579DB" w:rsidRDefault="00332785" w:rsidP="00445700">
      <w:pPr>
        <w:numPr>
          <w:ilvl w:val="0"/>
          <w:numId w:val="12"/>
        </w:numPr>
        <w:tabs>
          <w:tab w:val="clear" w:pos="720"/>
        </w:tabs>
        <w:ind w:left="567" w:right="-2" w:hanging="567"/>
        <w:rPr>
          <w:sz w:val="22"/>
          <w:szCs w:val="22"/>
        </w:rPr>
      </w:pPr>
      <w:r w:rsidRPr="00F579DB">
        <w:rPr>
          <w:sz w:val="22"/>
          <w:szCs w:val="22"/>
        </w:rPr>
        <w:t>se ha aperto una siringa e non la usa immediatamente.</w:t>
      </w:r>
    </w:p>
    <w:p w14:paraId="625A7654" w14:textId="77777777" w:rsidR="00332785" w:rsidRPr="00F579DB" w:rsidRDefault="00332785" w:rsidP="00445700">
      <w:pPr>
        <w:ind w:right="-2"/>
        <w:rPr>
          <w:sz w:val="22"/>
          <w:szCs w:val="22"/>
        </w:rPr>
      </w:pPr>
    </w:p>
    <w:p w14:paraId="437A5686" w14:textId="77777777" w:rsidR="00332785" w:rsidRPr="00F579DB" w:rsidRDefault="00332785" w:rsidP="00445700">
      <w:pPr>
        <w:keepNext/>
        <w:rPr>
          <w:b/>
          <w:sz w:val="22"/>
          <w:szCs w:val="22"/>
        </w:rPr>
      </w:pPr>
      <w:r w:rsidRPr="00F579DB">
        <w:rPr>
          <w:b/>
          <w:sz w:val="22"/>
          <w:szCs w:val="22"/>
        </w:rPr>
        <w:t>Smaltimento delle siringhe</w:t>
      </w:r>
    </w:p>
    <w:p w14:paraId="47561CA2" w14:textId="77777777" w:rsidR="00332785" w:rsidRPr="00F579DB" w:rsidRDefault="00332785" w:rsidP="00445700">
      <w:pPr>
        <w:keepNext/>
        <w:rPr>
          <w:sz w:val="22"/>
          <w:szCs w:val="22"/>
        </w:rPr>
      </w:pPr>
      <w:r w:rsidRPr="00F579DB">
        <w:rPr>
          <w:sz w:val="22"/>
          <w:szCs w:val="22"/>
        </w:rPr>
        <w:t>Non getti alcun medicinale o siringa nell’acqua di scarico e nei rifiuti domestici. Chieda al farmacista come eliminare i medicinali che non utilizza più. Questo aiuterà a proteggere l’ambiente.</w:t>
      </w:r>
    </w:p>
    <w:p w14:paraId="4D955768" w14:textId="77777777" w:rsidR="00332785" w:rsidRPr="00F579DB" w:rsidRDefault="00332785" w:rsidP="00445700">
      <w:pPr>
        <w:ind w:right="-2"/>
        <w:rPr>
          <w:sz w:val="22"/>
          <w:szCs w:val="22"/>
        </w:rPr>
      </w:pPr>
    </w:p>
    <w:p w14:paraId="7547017A" w14:textId="77777777" w:rsidR="00332785" w:rsidRPr="00F579DB" w:rsidRDefault="00332785" w:rsidP="00445700">
      <w:pPr>
        <w:ind w:right="-2"/>
        <w:rPr>
          <w:sz w:val="22"/>
          <w:szCs w:val="22"/>
        </w:rPr>
      </w:pPr>
    </w:p>
    <w:p w14:paraId="40109736" w14:textId="77777777" w:rsidR="00332785" w:rsidRPr="00F579DB" w:rsidRDefault="00332785" w:rsidP="00445700">
      <w:pPr>
        <w:keepNext/>
        <w:tabs>
          <w:tab w:val="left" w:pos="567"/>
        </w:tabs>
        <w:suppressAutoHyphens/>
        <w:rPr>
          <w:snapToGrid w:val="0"/>
          <w:sz w:val="22"/>
          <w:szCs w:val="22"/>
          <w:lang w:eastAsia="fr-FR"/>
        </w:rPr>
      </w:pPr>
      <w:r w:rsidRPr="00F579DB">
        <w:rPr>
          <w:b/>
          <w:caps/>
          <w:sz w:val="22"/>
          <w:szCs w:val="22"/>
        </w:rPr>
        <w:lastRenderedPageBreak/>
        <w:t>6.</w:t>
      </w:r>
      <w:r w:rsidRPr="00F579DB">
        <w:rPr>
          <w:b/>
          <w:caps/>
          <w:sz w:val="22"/>
          <w:szCs w:val="22"/>
        </w:rPr>
        <w:tab/>
      </w:r>
      <w:r w:rsidRPr="00F579DB">
        <w:rPr>
          <w:b/>
          <w:sz w:val="22"/>
          <w:szCs w:val="22"/>
        </w:rPr>
        <w:t xml:space="preserve">Contenuto della confezione e </w:t>
      </w:r>
      <w:r w:rsidRPr="00F579DB">
        <w:rPr>
          <w:b/>
          <w:snapToGrid w:val="0"/>
          <w:sz w:val="22"/>
          <w:szCs w:val="22"/>
          <w:lang w:eastAsia="fr-FR"/>
        </w:rPr>
        <w:t>altre informazioni</w:t>
      </w:r>
    </w:p>
    <w:p w14:paraId="5785D00D" w14:textId="77777777" w:rsidR="00332785" w:rsidRPr="00F579DB" w:rsidRDefault="00332785" w:rsidP="00445700">
      <w:pPr>
        <w:keepNext/>
        <w:ind w:right="-2"/>
        <w:rPr>
          <w:sz w:val="22"/>
          <w:szCs w:val="22"/>
        </w:rPr>
      </w:pPr>
    </w:p>
    <w:p w14:paraId="438B6FF8" w14:textId="77777777" w:rsidR="00332785" w:rsidRPr="00F579DB" w:rsidRDefault="00332785" w:rsidP="00445700">
      <w:pPr>
        <w:keepNext/>
        <w:tabs>
          <w:tab w:val="left" w:pos="567"/>
        </w:tabs>
        <w:suppressAutoHyphens/>
        <w:rPr>
          <w:b/>
          <w:snapToGrid w:val="0"/>
          <w:sz w:val="22"/>
          <w:szCs w:val="22"/>
          <w:lang w:eastAsia="fr-FR"/>
        </w:rPr>
      </w:pPr>
      <w:r w:rsidRPr="00F579DB">
        <w:rPr>
          <w:b/>
          <w:snapToGrid w:val="0"/>
          <w:sz w:val="22"/>
          <w:szCs w:val="22"/>
          <w:lang w:eastAsia="fr-FR"/>
        </w:rPr>
        <w:t>Cosa contiene Arixtra</w:t>
      </w:r>
    </w:p>
    <w:p w14:paraId="5753507D" w14:textId="77777777" w:rsidR="00332785" w:rsidRPr="00F579DB" w:rsidRDefault="00332785" w:rsidP="00445700">
      <w:pPr>
        <w:keepNext/>
        <w:numPr>
          <w:ilvl w:val="0"/>
          <w:numId w:val="32"/>
        </w:numPr>
        <w:tabs>
          <w:tab w:val="clear" w:pos="720"/>
        </w:tabs>
        <w:ind w:left="567" w:hanging="567"/>
        <w:rPr>
          <w:sz w:val="22"/>
          <w:szCs w:val="22"/>
        </w:rPr>
      </w:pPr>
      <w:r w:rsidRPr="00F579DB">
        <w:rPr>
          <w:sz w:val="22"/>
          <w:szCs w:val="22"/>
        </w:rPr>
        <w:t xml:space="preserve">Il principio attivo è 2,5 mg di fondaparinux sodico in 0,5 ml di soluzione iniettabile. </w:t>
      </w:r>
    </w:p>
    <w:p w14:paraId="3243AB9F" w14:textId="77777777" w:rsidR="00332785" w:rsidRPr="00F579DB" w:rsidRDefault="00332785" w:rsidP="00445700">
      <w:pPr>
        <w:numPr>
          <w:ilvl w:val="0"/>
          <w:numId w:val="32"/>
        </w:numPr>
        <w:tabs>
          <w:tab w:val="clear" w:pos="720"/>
        </w:tabs>
        <w:ind w:left="567" w:hanging="567"/>
        <w:rPr>
          <w:sz w:val="22"/>
          <w:szCs w:val="22"/>
        </w:rPr>
      </w:pPr>
      <w:r w:rsidRPr="00F579DB">
        <w:rPr>
          <w:sz w:val="22"/>
          <w:szCs w:val="22"/>
        </w:rPr>
        <w:t>Gli eccipienti sono sodio cloruro, acqua per preparazioni iniettabili, e acido cloridrico e/o sodio idrossido per l’aggiustamento del pH (vedere paragrafo 2).</w:t>
      </w:r>
    </w:p>
    <w:p w14:paraId="691BAEED" w14:textId="77777777" w:rsidR="00332785" w:rsidRPr="00F579DB" w:rsidRDefault="00332785" w:rsidP="00445700">
      <w:pPr>
        <w:numPr>
          <w:ilvl w:val="12"/>
          <w:numId w:val="0"/>
        </w:numPr>
        <w:rPr>
          <w:sz w:val="22"/>
          <w:szCs w:val="22"/>
        </w:rPr>
      </w:pPr>
    </w:p>
    <w:p w14:paraId="6612B4D4" w14:textId="77777777" w:rsidR="00332785" w:rsidRPr="00F579DB" w:rsidRDefault="00332785" w:rsidP="00445700">
      <w:pPr>
        <w:rPr>
          <w:sz w:val="22"/>
          <w:szCs w:val="22"/>
        </w:rPr>
      </w:pPr>
      <w:r w:rsidRPr="00F579DB">
        <w:rPr>
          <w:sz w:val="22"/>
          <w:szCs w:val="22"/>
        </w:rPr>
        <w:t>Arixtra non contiene alcun prodotto di origine animale.</w:t>
      </w:r>
    </w:p>
    <w:p w14:paraId="76B01715" w14:textId="77777777" w:rsidR="00332785" w:rsidRPr="00F579DB" w:rsidRDefault="00332785" w:rsidP="00445700">
      <w:pPr>
        <w:numPr>
          <w:ilvl w:val="12"/>
          <w:numId w:val="0"/>
        </w:numPr>
        <w:rPr>
          <w:sz w:val="22"/>
          <w:szCs w:val="22"/>
        </w:rPr>
      </w:pPr>
    </w:p>
    <w:p w14:paraId="5C727A50" w14:textId="77777777" w:rsidR="00332785" w:rsidRPr="00F579DB" w:rsidRDefault="00332785" w:rsidP="00445700">
      <w:pPr>
        <w:numPr>
          <w:ilvl w:val="12"/>
          <w:numId w:val="0"/>
        </w:numPr>
        <w:rPr>
          <w:b/>
          <w:sz w:val="22"/>
          <w:szCs w:val="22"/>
        </w:rPr>
      </w:pPr>
      <w:r w:rsidRPr="00F579DB">
        <w:rPr>
          <w:b/>
          <w:sz w:val="22"/>
          <w:szCs w:val="22"/>
        </w:rPr>
        <w:t>Descrizione dell’aspetto di Arixtra e contenuto della confezione</w:t>
      </w:r>
    </w:p>
    <w:p w14:paraId="2ECB284E" w14:textId="77777777" w:rsidR="00332785" w:rsidRPr="00F579DB" w:rsidRDefault="00332785" w:rsidP="00445700">
      <w:pPr>
        <w:numPr>
          <w:ilvl w:val="12"/>
          <w:numId w:val="0"/>
        </w:numPr>
        <w:rPr>
          <w:sz w:val="22"/>
          <w:szCs w:val="22"/>
        </w:rPr>
      </w:pPr>
    </w:p>
    <w:p w14:paraId="42D5F8A0" w14:textId="77777777" w:rsidR="00332785" w:rsidRPr="00F579DB" w:rsidRDefault="00332785" w:rsidP="00445700">
      <w:pPr>
        <w:numPr>
          <w:ilvl w:val="12"/>
          <w:numId w:val="0"/>
        </w:numPr>
        <w:rPr>
          <w:sz w:val="22"/>
          <w:szCs w:val="22"/>
        </w:rPr>
      </w:pPr>
      <w:r w:rsidRPr="00F579DB">
        <w:rPr>
          <w:sz w:val="22"/>
          <w:szCs w:val="22"/>
        </w:rPr>
        <w:t>Arixtra è una soluzione iniettabile chiara ed incolore. È fornito di una siringa pre-riempita, mono-uso, completa di un sistema di protezione che è stato disegnato per proteggere dalle punture accidentali da ago dopo l’iniezione. È disponibile in confezioni da 2, 7, 10 e 20 siringhe pre-riempite (è possibile che non tutte le confezioni siano commercializzate).</w:t>
      </w:r>
    </w:p>
    <w:p w14:paraId="25AFE61F" w14:textId="77777777" w:rsidR="00332785" w:rsidRPr="00F579DB" w:rsidRDefault="00332785" w:rsidP="00445700">
      <w:pPr>
        <w:numPr>
          <w:ilvl w:val="12"/>
          <w:numId w:val="0"/>
        </w:numPr>
        <w:rPr>
          <w:sz w:val="22"/>
          <w:szCs w:val="22"/>
        </w:rPr>
      </w:pPr>
    </w:p>
    <w:p w14:paraId="681BFE7D" w14:textId="77777777" w:rsidR="00332785" w:rsidRPr="00F579DB" w:rsidRDefault="00332785" w:rsidP="00445700">
      <w:pPr>
        <w:numPr>
          <w:ilvl w:val="12"/>
          <w:numId w:val="0"/>
        </w:numPr>
        <w:rPr>
          <w:b/>
          <w:sz w:val="22"/>
          <w:szCs w:val="22"/>
        </w:rPr>
      </w:pPr>
      <w:r w:rsidRPr="00F579DB">
        <w:rPr>
          <w:b/>
          <w:sz w:val="22"/>
          <w:szCs w:val="22"/>
        </w:rPr>
        <w:t>Titolare dell’autorizzazione all’immissione in commercio e produttore</w:t>
      </w:r>
    </w:p>
    <w:p w14:paraId="14FEE957" w14:textId="77777777" w:rsidR="00332785" w:rsidRPr="00F579DB" w:rsidRDefault="00332785" w:rsidP="00445700">
      <w:pPr>
        <w:numPr>
          <w:ilvl w:val="12"/>
          <w:numId w:val="0"/>
        </w:numPr>
        <w:rPr>
          <w:sz w:val="22"/>
          <w:szCs w:val="22"/>
        </w:rPr>
      </w:pPr>
    </w:p>
    <w:p w14:paraId="124A5F9D" w14:textId="77777777" w:rsidR="00332785" w:rsidRPr="00F579DB" w:rsidRDefault="00332785" w:rsidP="00445700">
      <w:pPr>
        <w:rPr>
          <w:b/>
          <w:sz w:val="22"/>
          <w:szCs w:val="22"/>
        </w:rPr>
      </w:pPr>
      <w:r w:rsidRPr="00F579DB">
        <w:rPr>
          <w:b/>
          <w:sz w:val="22"/>
          <w:szCs w:val="22"/>
        </w:rPr>
        <w:t>Titolare dell’autorizzazione all’immissione in commercio:</w:t>
      </w:r>
    </w:p>
    <w:p w14:paraId="4A42B591" w14:textId="77777777" w:rsidR="00332785" w:rsidRPr="00445700" w:rsidRDefault="00332785" w:rsidP="00445700">
      <w:pPr>
        <w:pStyle w:val="NoSpacing"/>
        <w:rPr>
          <w:sz w:val="22"/>
          <w:szCs w:val="22"/>
          <w:lang w:val="en-GB"/>
        </w:rPr>
      </w:pPr>
      <w:r w:rsidRPr="00445700">
        <w:rPr>
          <w:color w:val="000000"/>
          <w:sz w:val="22"/>
          <w:szCs w:val="22"/>
          <w:lang w:val="en-GB"/>
        </w:rPr>
        <w:t xml:space="preserve">Viatris Healthcare Limited, </w:t>
      </w:r>
      <w:proofErr w:type="spellStart"/>
      <w:r w:rsidRPr="00445700">
        <w:rPr>
          <w:color w:val="000000"/>
          <w:sz w:val="22"/>
          <w:szCs w:val="22"/>
          <w:lang w:val="en-GB"/>
        </w:rPr>
        <w:t>Damastown</w:t>
      </w:r>
      <w:proofErr w:type="spellEnd"/>
      <w:r w:rsidRPr="00445700">
        <w:rPr>
          <w:color w:val="000000"/>
          <w:sz w:val="22"/>
          <w:szCs w:val="22"/>
          <w:lang w:val="en-GB"/>
        </w:rPr>
        <w:t xml:space="preserve"> Industrial Park, </w:t>
      </w:r>
      <w:proofErr w:type="spellStart"/>
      <w:r w:rsidRPr="00445700">
        <w:rPr>
          <w:color w:val="000000"/>
          <w:sz w:val="22"/>
          <w:szCs w:val="22"/>
          <w:lang w:val="en-GB"/>
        </w:rPr>
        <w:t>Mulhuddart</w:t>
      </w:r>
      <w:proofErr w:type="spellEnd"/>
      <w:r w:rsidRPr="00445700">
        <w:rPr>
          <w:color w:val="000000"/>
          <w:sz w:val="22"/>
          <w:szCs w:val="22"/>
          <w:lang w:val="en-GB"/>
        </w:rPr>
        <w:t>, Dublin 15, DUBLIN,</w:t>
      </w:r>
      <w:r w:rsidRPr="00445700">
        <w:rPr>
          <w:sz w:val="22"/>
          <w:szCs w:val="22"/>
          <w:lang w:val="en-GB"/>
        </w:rPr>
        <w:t xml:space="preserve"> Irlanda</w:t>
      </w:r>
    </w:p>
    <w:p w14:paraId="7C3C69F8" w14:textId="77777777" w:rsidR="00332785" w:rsidRPr="00445700" w:rsidRDefault="00332785" w:rsidP="00445700">
      <w:pPr>
        <w:numPr>
          <w:ilvl w:val="12"/>
          <w:numId w:val="0"/>
        </w:numPr>
        <w:rPr>
          <w:sz w:val="22"/>
          <w:szCs w:val="22"/>
          <w:lang w:val="en-GB"/>
        </w:rPr>
      </w:pPr>
      <w:r w:rsidRPr="00445700">
        <w:rPr>
          <w:sz w:val="22"/>
          <w:szCs w:val="22"/>
          <w:lang w:val="en-GB"/>
        </w:rPr>
        <w:t xml:space="preserve"> </w:t>
      </w:r>
    </w:p>
    <w:p w14:paraId="34BA3752" w14:textId="77777777" w:rsidR="00332785" w:rsidRPr="00184312" w:rsidRDefault="00332785" w:rsidP="00445700">
      <w:pPr>
        <w:rPr>
          <w:sz w:val="22"/>
          <w:szCs w:val="22"/>
          <w:lang w:val="fr-FR"/>
        </w:rPr>
      </w:pPr>
      <w:proofErr w:type="spellStart"/>
      <w:proofErr w:type="gramStart"/>
      <w:r w:rsidRPr="00184312">
        <w:rPr>
          <w:b/>
          <w:sz w:val="22"/>
          <w:szCs w:val="22"/>
          <w:lang w:val="fr-FR"/>
        </w:rPr>
        <w:t>Produttore</w:t>
      </w:r>
      <w:proofErr w:type="spellEnd"/>
      <w:r w:rsidRPr="00184312">
        <w:rPr>
          <w:b/>
          <w:sz w:val="22"/>
          <w:szCs w:val="22"/>
          <w:lang w:val="fr-FR"/>
        </w:rPr>
        <w:t>:</w:t>
      </w:r>
      <w:proofErr w:type="gramEnd"/>
    </w:p>
    <w:p w14:paraId="66E911BD" w14:textId="77777777" w:rsidR="00332785" w:rsidRPr="00184312" w:rsidRDefault="00332785" w:rsidP="00445700">
      <w:pPr>
        <w:numPr>
          <w:ilvl w:val="12"/>
          <w:numId w:val="0"/>
        </w:numPr>
        <w:rPr>
          <w:b/>
          <w:sz w:val="22"/>
          <w:szCs w:val="22"/>
          <w:lang w:val="fr-FR"/>
        </w:rPr>
      </w:pPr>
      <w:r w:rsidRPr="00184312">
        <w:rPr>
          <w:snapToGrid w:val="0"/>
          <w:sz w:val="22"/>
          <w:szCs w:val="22"/>
          <w:lang w:val="fr-FR"/>
        </w:rPr>
        <w:t xml:space="preserve">Aspen Notre Dame de </w:t>
      </w:r>
      <w:proofErr w:type="spellStart"/>
      <w:r w:rsidRPr="00184312">
        <w:rPr>
          <w:snapToGrid w:val="0"/>
          <w:sz w:val="22"/>
          <w:szCs w:val="22"/>
          <w:lang w:val="fr-FR"/>
        </w:rPr>
        <w:t>Bondeville</w:t>
      </w:r>
      <w:proofErr w:type="spellEnd"/>
      <w:r w:rsidRPr="00184312">
        <w:rPr>
          <w:sz w:val="22"/>
          <w:szCs w:val="22"/>
          <w:lang w:val="fr-FR"/>
        </w:rPr>
        <w:t xml:space="preserve">, 1 rue de l’Abbaye, F-76960 Notre Dame de </w:t>
      </w:r>
      <w:proofErr w:type="spellStart"/>
      <w:r w:rsidRPr="00184312">
        <w:rPr>
          <w:sz w:val="22"/>
          <w:szCs w:val="22"/>
          <w:lang w:val="fr-FR"/>
        </w:rPr>
        <w:t>Bondeville</w:t>
      </w:r>
      <w:proofErr w:type="spellEnd"/>
      <w:r w:rsidRPr="00184312">
        <w:rPr>
          <w:sz w:val="22"/>
          <w:szCs w:val="22"/>
          <w:lang w:val="fr-FR"/>
        </w:rPr>
        <w:t>, Francia.</w:t>
      </w:r>
    </w:p>
    <w:p w14:paraId="165A6E68" w14:textId="77777777" w:rsidR="00332785" w:rsidRPr="00184312" w:rsidRDefault="00332785" w:rsidP="00445700">
      <w:pPr>
        <w:numPr>
          <w:ilvl w:val="12"/>
          <w:numId w:val="0"/>
        </w:numPr>
        <w:rPr>
          <w:b/>
          <w:sz w:val="22"/>
          <w:szCs w:val="22"/>
          <w:lang w:val="fr-FR"/>
        </w:rPr>
      </w:pPr>
    </w:p>
    <w:p w14:paraId="264A5118" w14:textId="0795D600" w:rsidR="00332785" w:rsidRPr="000B6438" w:rsidRDefault="009D154C" w:rsidP="00445700">
      <w:pPr>
        <w:tabs>
          <w:tab w:val="left" w:pos="284"/>
        </w:tabs>
        <w:rPr>
          <w:sz w:val="22"/>
          <w:szCs w:val="22"/>
          <w:lang w:val="de-DE"/>
        </w:rPr>
      </w:pPr>
      <w:ins w:id="31" w:author="Author" w:date="2026-03-13T06:39:00Z">
        <w:r w:rsidRPr="009D154C">
          <w:rPr>
            <w:sz w:val="22"/>
            <w:szCs w:val="22"/>
            <w:lang w:val="de-DE"/>
          </w:rPr>
          <w:t>Viatris</w:t>
        </w:r>
      </w:ins>
      <w:del w:id="32" w:author="Author" w:date="2026-03-13T06:39:00Z">
        <w:r w:rsidR="00332785" w:rsidRPr="000B6438" w:rsidDel="009D154C">
          <w:rPr>
            <w:sz w:val="22"/>
            <w:szCs w:val="22"/>
            <w:lang w:val="de-DE"/>
          </w:rPr>
          <w:delText>Mylan</w:delText>
        </w:r>
      </w:del>
      <w:r w:rsidR="00332785" w:rsidRPr="000B6438">
        <w:rPr>
          <w:sz w:val="22"/>
          <w:szCs w:val="22"/>
          <w:lang w:val="de-DE"/>
        </w:rPr>
        <w:t xml:space="preserve"> Germany GmbH, Zweigniederlassung Bad Homburg v. d. Höhe, Benzstrasse 1,</w:t>
      </w:r>
    </w:p>
    <w:p w14:paraId="0C15B9DF" w14:textId="77777777" w:rsidR="00332785" w:rsidRPr="00445700" w:rsidRDefault="00332785" w:rsidP="00445700">
      <w:pPr>
        <w:numPr>
          <w:ilvl w:val="12"/>
          <w:numId w:val="0"/>
        </w:numPr>
        <w:tabs>
          <w:tab w:val="left" w:pos="567"/>
        </w:tabs>
        <w:ind w:right="-2"/>
        <w:jc w:val="both"/>
        <w:rPr>
          <w:sz w:val="22"/>
          <w:szCs w:val="22"/>
          <w:lang w:val="en-GB"/>
        </w:rPr>
      </w:pPr>
      <w:r w:rsidRPr="00445700">
        <w:rPr>
          <w:sz w:val="22"/>
          <w:szCs w:val="22"/>
          <w:lang w:val="en-GB"/>
        </w:rPr>
        <w:t xml:space="preserve">61352 Bad Homburg v. d. </w:t>
      </w:r>
      <w:proofErr w:type="spellStart"/>
      <w:r w:rsidRPr="00445700">
        <w:rPr>
          <w:sz w:val="22"/>
          <w:szCs w:val="22"/>
          <w:lang w:val="en-GB"/>
        </w:rPr>
        <w:t>Höhe</w:t>
      </w:r>
      <w:proofErr w:type="spellEnd"/>
      <w:r w:rsidRPr="00445700">
        <w:rPr>
          <w:sz w:val="22"/>
          <w:szCs w:val="22"/>
          <w:lang w:val="en-GB"/>
        </w:rPr>
        <w:t>, Germania</w:t>
      </w:r>
    </w:p>
    <w:p w14:paraId="388863AC" w14:textId="77777777" w:rsidR="00332785" w:rsidRPr="00445700" w:rsidRDefault="00332785" w:rsidP="00445700">
      <w:pPr>
        <w:numPr>
          <w:ilvl w:val="12"/>
          <w:numId w:val="0"/>
        </w:numPr>
        <w:rPr>
          <w:b/>
          <w:sz w:val="22"/>
          <w:szCs w:val="22"/>
          <w:lang w:val="en-GB"/>
        </w:rPr>
      </w:pPr>
    </w:p>
    <w:p w14:paraId="63649825" w14:textId="77777777" w:rsidR="00332785" w:rsidRPr="00F579DB" w:rsidRDefault="00332785" w:rsidP="00445700">
      <w:pPr>
        <w:pStyle w:val="BodyText"/>
        <w:tabs>
          <w:tab w:val="clear" w:pos="-720"/>
        </w:tabs>
        <w:jc w:val="left"/>
        <w:rPr>
          <w:sz w:val="22"/>
          <w:szCs w:val="22"/>
        </w:rPr>
      </w:pPr>
      <w:r w:rsidRPr="00F579DB">
        <w:rPr>
          <w:sz w:val="22"/>
          <w:szCs w:val="22"/>
        </w:rPr>
        <w:t>Per ulteriori informazioni su questo medicinale, contatti il rappresentante locale del titolare dell'autorizzazione all’immissione in commercio.</w:t>
      </w:r>
    </w:p>
    <w:p w14:paraId="252DBB67" w14:textId="77777777" w:rsidR="00332785" w:rsidRPr="00F579DB" w:rsidRDefault="00332785" w:rsidP="00445700">
      <w:pPr>
        <w:pStyle w:val="BodyText21"/>
        <w:numPr>
          <w:ilvl w:val="12"/>
          <w:numId w:val="0"/>
        </w:numPr>
        <w:tabs>
          <w:tab w:val="left" w:pos="567"/>
        </w:tabs>
        <w:snapToGrid w:val="0"/>
        <w:rPr>
          <w:szCs w:val="22"/>
          <w:lang w:eastAsia="da-DK"/>
        </w:rPr>
      </w:pPr>
    </w:p>
    <w:tbl>
      <w:tblPr>
        <w:tblW w:w="9214" w:type="dxa"/>
        <w:tblInd w:w="-142" w:type="dxa"/>
        <w:tblLayout w:type="fixed"/>
        <w:tblLook w:val="0000" w:firstRow="0" w:lastRow="0" w:firstColumn="0" w:lastColumn="0" w:noHBand="0" w:noVBand="0"/>
      </w:tblPr>
      <w:tblGrid>
        <w:gridCol w:w="4607"/>
        <w:gridCol w:w="4607"/>
      </w:tblGrid>
      <w:tr w:rsidR="00332785" w:rsidRPr="00FB720E" w14:paraId="7A05F7F2" w14:textId="77777777" w:rsidTr="00445700">
        <w:trPr>
          <w:cantSplit/>
        </w:trPr>
        <w:tc>
          <w:tcPr>
            <w:tcW w:w="4607" w:type="dxa"/>
          </w:tcPr>
          <w:p w14:paraId="667B30D6" w14:textId="77777777" w:rsidR="00332785" w:rsidRPr="00206B1D" w:rsidRDefault="00332785" w:rsidP="00445700">
            <w:pPr>
              <w:pStyle w:val="NoSpacing"/>
              <w:rPr>
                <w:b/>
                <w:snapToGrid w:val="0"/>
                <w:sz w:val="22"/>
                <w:szCs w:val="22"/>
              </w:rPr>
            </w:pPr>
            <w:r w:rsidRPr="00206B1D">
              <w:rPr>
                <w:b/>
                <w:sz w:val="22"/>
                <w:szCs w:val="22"/>
              </w:rPr>
              <w:t>België/Belgique/Belgien</w:t>
            </w:r>
          </w:p>
          <w:p w14:paraId="1F0D7A74" w14:textId="77777777" w:rsidR="00332785" w:rsidRPr="00206B1D" w:rsidRDefault="00332785" w:rsidP="00445700">
            <w:pPr>
              <w:pStyle w:val="NoSpacing"/>
              <w:rPr>
                <w:sz w:val="22"/>
                <w:szCs w:val="22"/>
              </w:rPr>
            </w:pPr>
            <w:r>
              <w:rPr>
                <w:sz w:val="22"/>
                <w:szCs w:val="22"/>
              </w:rPr>
              <w:t>Viatris</w:t>
            </w:r>
            <w:r w:rsidRPr="00206B1D">
              <w:rPr>
                <w:sz w:val="22"/>
                <w:szCs w:val="22"/>
              </w:rPr>
              <w:t xml:space="preserve"> </w:t>
            </w:r>
          </w:p>
          <w:p w14:paraId="631F7F84" w14:textId="77777777" w:rsidR="00332785" w:rsidRPr="00206B1D" w:rsidRDefault="00332785" w:rsidP="00445700">
            <w:pPr>
              <w:rPr>
                <w:sz w:val="22"/>
                <w:lang w:val="cs-CZ"/>
              </w:rPr>
            </w:pPr>
            <w:r>
              <w:rPr>
                <w:sz w:val="22"/>
                <w:lang w:val="cs-CZ"/>
              </w:rPr>
              <w:t>Tél/</w:t>
            </w:r>
            <w:r w:rsidRPr="00206B1D">
              <w:rPr>
                <w:sz w:val="22"/>
                <w:lang w:val="cs-CZ"/>
              </w:rPr>
              <w:t>Tel: + 32 (0)2 658 61 00</w:t>
            </w:r>
            <w:r>
              <w:rPr>
                <w:sz w:val="22"/>
                <w:lang w:val="cs-CZ"/>
              </w:rPr>
              <w:t xml:space="preserve"> </w:t>
            </w:r>
          </w:p>
          <w:p w14:paraId="4A6BE0D1" w14:textId="77777777" w:rsidR="00332785" w:rsidRPr="00334FE1" w:rsidRDefault="00332785" w:rsidP="00445700">
            <w:pPr>
              <w:rPr>
                <w:snapToGrid w:val="0"/>
                <w:sz w:val="22"/>
                <w:lang w:val="fr-BE"/>
              </w:rPr>
            </w:pPr>
          </w:p>
        </w:tc>
        <w:tc>
          <w:tcPr>
            <w:tcW w:w="4607" w:type="dxa"/>
          </w:tcPr>
          <w:p w14:paraId="279C810D" w14:textId="77777777" w:rsidR="00332785" w:rsidRPr="00206B1D" w:rsidRDefault="00332785" w:rsidP="00445700">
            <w:pPr>
              <w:pStyle w:val="NoSpacing"/>
              <w:rPr>
                <w:b/>
                <w:sz w:val="22"/>
                <w:szCs w:val="22"/>
              </w:rPr>
            </w:pPr>
            <w:r w:rsidRPr="00206B1D">
              <w:rPr>
                <w:b/>
                <w:sz w:val="22"/>
                <w:szCs w:val="22"/>
              </w:rPr>
              <w:t>Lietuva</w:t>
            </w:r>
          </w:p>
          <w:p w14:paraId="3A0FA25F" w14:textId="77777777" w:rsidR="00332785" w:rsidRPr="00206B1D" w:rsidRDefault="00332785" w:rsidP="00445700">
            <w:pPr>
              <w:pStyle w:val="NoSpacing"/>
              <w:rPr>
                <w:sz w:val="22"/>
                <w:szCs w:val="22"/>
              </w:rPr>
            </w:pPr>
            <w:r>
              <w:rPr>
                <w:sz w:val="22"/>
                <w:szCs w:val="22"/>
              </w:rPr>
              <w:t xml:space="preserve">Viatris </w:t>
            </w:r>
            <w:r w:rsidRPr="00206B1D">
              <w:rPr>
                <w:sz w:val="22"/>
                <w:szCs w:val="22"/>
              </w:rPr>
              <w:t>UAB</w:t>
            </w:r>
          </w:p>
          <w:p w14:paraId="04D4D767" w14:textId="77777777" w:rsidR="00332785" w:rsidRPr="008E751E" w:rsidRDefault="00332785" w:rsidP="00445700">
            <w:pPr>
              <w:pStyle w:val="NoSpacing"/>
              <w:rPr>
                <w:sz w:val="22"/>
                <w:szCs w:val="22"/>
                <w:lang w:val="fr-FR" w:eastAsia="en-US"/>
              </w:rPr>
            </w:pPr>
            <w:proofErr w:type="gramStart"/>
            <w:r w:rsidRPr="008E751E">
              <w:rPr>
                <w:sz w:val="22"/>
                <w:szCs w:val="22"/>
                <w:lang w:val="fr-FR" w:eastAsia="en-US"/>
              </w:rPr>
              <w:t>Tel:</w:t>
            </w:r>
            <w:proofErr w:type="gramEnd"/>
            <w:r w:rsidRPr="008E751E">
              <w:rPr>
                <w:sz w:val="22"/>
                <w:szCs w:val="22"/>
                <w:lang w:val="fr-FR" w:eastAsia="en-US"/>
              </w:rPr>
              <w:t xml:space="preserve"> +370 5 205 1288</w:t>
            </w:r>
          </w:p>
          <w:p w14:paraId="7458496E" w14:textId="77777777" w:rsidR="00332785" w:rsidRPr="00206B1D" w:rsidRDefault="00332785" w:rsidP="00445700">
            <w:pPr>
              <w:rPr>
                <w:snapToGrid w:val="0"/>
                <w:sz w:val="22"/>
                <w:lang w:val="en-GB"/>
              </w:rPr>
            </w:pPr>
          </w:p>
        </w:tc>
      </w:tr>
      <w:tr w:rsidR="00332785" w:rsidRPr="00D23ED6" w14:paraId="07687F34" w14:textId="77777777" w:rsidTr="00445700">
        <w:trPr>
          <w:cantSplit/>
        </w:trPr>
        <w:tc>
          <w:tcPr>
            <w:tcW w:w="4607" w:type="dxa"/>
          </w:tcPr>
          <w:p w14:paraId="5205E9D6" w14:textId="77777777" w:rsidR="00332785" w:rsidRPr="00206B1D" w:rsidRDefault="00332785" w:rsidP="00445700">
            <w:pPr>
              <w:pStyle w:val="NoSpacing"/>
              <w:rPr>
                <w:b/>
                <w:bCs/>
                <w:sz w:val="22"/>
                <w:szCs w:val="22"/>
              </w:rPr>
            </w:pPr>
            <w:r w:rsidRPr="00206B1D">
              <w:rPr>
                <w:b/>
                <w:bCs/>
                <w:sz w:val="22"/>
                <w:szCs w:val="22"/>
              </w:rPr>
              <w:t>България</w:t>
            </w:r>
          </w:p>
          <w:p w14:paraId="47E89860" w14:textId="2C76985B" w:rsidR="00332785" w:rsidRPr="00206B1D" w:rsidRDefault="009D154C" w:rsidP="00445700">
            <w:pPr>
              <w:pStyle w:val="NoSpacing"/>
              <w:rPr>
                <w:sz w:val="22"/>
                <w:szCs w:val="22"/>
              </w:rPr>
            </w:pPr>
            <w:ins w:id="33" w:author="Author" w:date="2026-03-13T06:39:00Z">
              <w:r w:rsidRPr="009D154C">
                <w:rPr>
                  <w:sz w:val="22"/>
                  <w:szCs w:val="22"/>
                </w:rPr>
                <w:t>Виатрис</w:t>
              </w:r>
            </w:ins>
            <w:del w:id="34" w:author="Author" w:date="2026-03-13T06:39:00Z">
              <w:r w:rsidR="00332785" w:rsidRPr="00206B1D" w:rsidDel="009D154C">
                <w:rPr>
                  <w:sz w:val="22"/>
                  <w:szCs w:val="22"/>
                </w:rPr>
                <w:delText>Майлан</w:delText>
              </w:r>
            </w:del>
            <w:r w:rsidR="00332785" w:rsidRPr="00206B1D">
              <w:rPr>
                <w:sz w:val="22"/>
                <w:szCs w:val="22"/>
              </w:rPr>
              <w:t xml:space="preserve"> ЕООД</w:t>
            </w:r>
          </w:p>
          <w:p w14:paraId="412A685A" w14:textId="77777777" w:rsidR="00332785" w:rsidRPr="00206B1D" w:rsidRDefault="00332785" w:rsidP="00445700">
            <w:pPr>
              <w:pStyle w:val="NoSpacing"/>
              <w:rPr>
                <w:sz w:val="22"/>
                <w:szCs w:val="22"/>
              </w:rPr>
            </w:pPr>
            <w:r w:rsidRPr="00206B1D">
              <w:rPr>
                <w:sz w:val="22"/>
                <w:szCs w:val="22"/>
              </w:rPr>
              <w:t>Тел</w:t>
            </w:r>
            <w:r>
              <w:rPr>
                <w:sz w:val="22"/>
                <w:szCs w:val="22"/>
              </w:rPr>
              <w:t>.</w:t>
            </w:r>
            <w:r w:rsidRPr="00206B1D">
              <w:rPr>
                <w:sz w:val="22"/>
                <w:szCs w:val="22"/>
              </w:rPr>
              <w:t>: +359 2 44 55 400</w:t>
            </w:r>
          </w:p>
          <w:p w14:paraId="12F2177F" w14:textId="77777777" w:rsidR="00332785" w:rsidRPr="00D23ED6" w:rsidRDefault="00332785" w:rsidP="00445700">
            <w:pPr>
              <w:pStyle w:val="NoSpacing"/>
              <w:rPr>
                <w:b/>
                <w:bCs/>
                <w:sz w:val="22"/>
                <w:szCs w:val="22"/>
              </w:rPr>
            </w:pPr>
          </w:p>
        </w:tc>
        <w:tc>
          <w:tcPr>
            <w:tcW w:w="4607" w:type="dxa"/>
          </w:tcPr>
          <w:p w14:paraId="6C7C0B98" w14:textId="77777777" w:rsidR="00332785" w:rsidRPr="00206B1D" w:rsidRDefault="00332785" w:rsidP="00445700">
            <w:pPr>
              <w:pStyle w:val="NoSpacing"/>
              <w:rPr>
                <w:b/>
                <w:snapToGrid w:val="0"/>
                <w:sz w:val="22"/>
                <w:szCs w:val="22"/>
              </w:rPr>
            </w:pPr>
            <w:r w:rsidRPr="00206B1D">
              <w:rPr>
                <w:b/>
                <w:snapToGrid w:val="0"/>
                <w:sz w:val="22"/>
                <w:szCs w:val="22"/>
              </w:rPr>
              <w:t>Luxembourg/Luxemburg</w:t>
            </w:r>
          </w:p>
          <w:p w14:paraId="6DD5C9B7" w14:textId="77777777" w:rsidR="00332785" w:rsidRPr="00206B1D" w:rsidRDefault="00332785" w:rsidP="00445700">
            <w:pPr>
              <w:pStyle w:val="NoSpacing"/>
              <w:rPr>
                <w:sz w:val="22"/>
                <w:szCs w:val="22"/>
              </w:rPr>
            </w:pPr>
            <w:r>
              <w:rPr>
                <w:sz w:val="22"/>
                <w:szCs w:val="22"/>
              </w:rPr>
              <w:t>Viatris</w:t>
            </w:r>
            <w:r w:rsidRPr="00206B1D">
              <w:rPr>
                <w:sz w:val="22"/>
                <w:szCs w:val="22"/>
              </w:rPr>
              <w:t xml:space="preserve"> </w:t>
            </w:r>
          </w:p>
          <w:p w14:paraId="3DA8694B" w14:textId="77777777" w:rsidR="00332785" w:rsidRPr="00206B1D" w:rsidRDefault="00332785" w:rsidP="00445700">
            <w:pPr>
              <w:pStyle w:val="NoSpacing"/>
              <w:rPr>
                <w:sz w:val="22"/>
                <w:szCs w:val="22"/>
              </w:rPr>
            </w:pPr>
            <w:r>
              <w:rPr>
                <w:sz w:val="22"/>
                <w:szCs w:val="22"/>
              </w:rPr>
              <w:t>Tél/</w:t>
            </w:r>
            <w:r w:rsidRPr="00206B1D">
              <w:rPr>
                <w:sz w:val="22"/>
                <w:szCs w:val="22"/>
              </w:rPr>
              <w:t xml:space="preserve">Tel: + 32 (0)2 658 61 00 </w:t>
            </w:r>
          </w:p>
          <w:p w14:paraId="00DC26CF" w14:textId="77777777" w:rsidR="00332785" w:rsidRPr="008E751E" w:rsidRDefault="00332785" w:rsidP="00445700">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18C98E65" w14:textId="77777777" w:rsidR="00332785" w:rsidRPr="00D23ED6" w:rsidRDefault="00332785" w:rsidP="00445700">
            <w:pPr>
              <w:pStyle w:val="NoSpacing"/>
              <w:rPr>
                <w:b/>
                <w:sz w:val="22"/>
                <w:szCs w:val="22"/>
              </w:rPr>
            </w:pPr>
          </w:p>
        </w:tc>
      </w:tr>
      <w:tr w:rsidR="00332785" w:rsidRPr="00184312" w14:paraId="12C0B88C" w14:textId="77777777" w:rsidTr="00445700">
        <w:trPr>
          <w:cantSplit/>
        </w:trPr>
        <w:tc>
          <w:tcPr>
            <w:tcW w:w="4607" w:type="dxa"/>
          </w:tcPr>
          <w:p w14:paraId="4EE4A9F2" w14:textId="77777777" w:rsidR="00332785" w:rsidRPr="00206B1D" w:rsidRDefault="00332785" w:rsidP="00445700">
            <w:pPr>
              <w:pStyle w:val="NoSpacing"/>
              <w:rPr>
                <w:b/>
                <w:snapToGrid w:val="0"/>
                <w:sz w:val="22"/>
                <w:szCs w:val="22"/>
              </w:rPr>
            </w:pPr>
            <w:r w:rsidRPr="00206B1D">
              <w:rPr>
                <w:b/>
                <w:snapToGrid w:val="0"/>
                <w:sz w:val="22"/>
                <w:szCs w:val="22"/>
              </w:rPr>
              <w:t>Česká republika</w:t>
            </w:r>
          </w:p>
          <w:p w14:paraId="35588603" w14:textId="77777777" w:rsidR="00332785" w:rsidRPr="00206B1D" w:rsidRDefault="00332785" w:rsidP="00445700">
            <w:pPr>
              <w:pStyle w:val="NoSpacing"/>
              <w:rPr>
                <w:sz w:val="22"/>
                <w:szCs w:val="22"/>
              </w:rPr>
            </w:pPr>
            <w:r w:rsidRPr="00206B1D">
              <w:rPr>
                <w:sz w:val="22"/>
                <w:szCs w:val="22"/>
              </w:rPr>
              <w:t>Viatris CZ s.r.o.</w:t>
            </w:r>
          </w:p>
          <w:p w14:paraId="201A0233" w14:textId="77777777" w:rsidR="00332785" w:rsidRPr="00206B1D" w:rsidRDefault="00332785" w:rsidP="00445700">
            <w:pPr>
              <w:pStyle w:val="NoSpacing"/>
              <w:rPr>
                <w:sz w:val="22"/>
                <w:szCs w:val="22"/>
              </w:rPr>
            </w:pPr>
            <w:r w:rsidRPr="00206B1D">
              <w:rPr>
                <w:sz w:val="22"/>
                <w:szCs w:val="22"/>
              </w:rPr>
              <w:t>Tel: + 420 222 004 400</w:t>
            </w:r>
          </w:p>
          <w:p w14:paraId="20D32197" w14:textId="77777777" w:rsidR="00332785" w:rsidRPr="00D23ED6" w:rsidRDefault="00332785" w:rsidP="00445700">
            <w:pPr>
              <w:pStyle w:val="NoSpacing"/>
              <w:rPr>
                <w:b/>
                <w:bCs/>
                <w:sz w:val="22"/>
                <w:szCs w:val="22"/>
              </w:rPr>
            </w:pPr>
          </w:p>
        </w:tc>
        <w:tc>
          <w:tcPr>
            <w:tcW w:w="4607" w:type="dxa"/>
          </w:tcPr>
          <w:p w14:paraId="5EBC6722" w14:textId="77777777" w:rsidR="00332785" w:rsidRPr="00206B1D" w:rsidRDefault="00332785" w:rsidP="00445700">
            <w:pPr>
              <w:pStyle w:val="NoSpacing"/>
              <w:rPr>
                <w:b/>
                <w:sz w:val="22"/>
                <w:szCs w:val="22"/>
              </w:rPr>
            </w:pPr>
            <w:r w:rsidRPr="00206B1D">
              <w:rPr>
                <w:b/>
                <w:sz w:val="22"/>
                <w:szCs w:val="22"/>
              </w:rPr>
              <w:t>Magyarország</w:t>
            </w:r>
          </w:p>
          <w:p w14:paraId="7CCD75EA" w14:textId="77777777" w:rsidR="00332785" w:rsidRPr="00206B1D" w:rsidRDefault="00332785" w:rsidP="00445700">
            <w:pPr>
              <w:pStyle w:val="NoSpacing"/>
              <w:rPr>
                <w:sz w:val="22"/>
                <w:szCs w:val="22"/>
              </w:rPr>
            </w:pPr>
            <w:r w:rsidRPr="004F6690">
              <w:rPr>
                <w:sz w:val="22"/>
                <w:szCs w:val="22"/>
              </w:rPr>
              <w:t>Viatris Healthcare Kft.</w:t>
            </w:r>
          </w:p>
          <w:p w14:paraId="713187CB" w14:textId="77777777" w:rsidR="00332785" w:rsidRPr="00206B1D" w:rsidRDefault="00332785" w:rsidP="00445700">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14336545" w14:textId="77777777" w:rsidR="00332785" w:rsidRPr="00D23ED6" w:rsidRDefault="00332785" w:rsidP="00445700">
            <w:pPr>
              <w:pStyle w:val="NoSpacing"/>
              <w:rPr>
                <w:b/>
                <w:sz w:val="22"/>
                <w:szCs w:val="22"/>
              </w:rPr>
            </w:pPr>
          </w:p>
        </w:tc>
      </w:tr>
      <w:tr w:rsidR="00332785" w:rsidRPr="00D23ED6" w14:paraId="114D16EF" w14:textId="77777777" w:rsidTr="00445700">
        <w:trPr>
          <w:cantSplit/>
        </w:trPr>
        <w:tc>
          <w:tcPr>
            <w:tcW w:w="4607" w:type="dxa"/>
          </w:tcPr>
          <w:p w14:paraId="06749A58" w14:textId="77777777" w:rsidR="00332785" w:rsidRPr="00D23ED6" w:rsidRDefault="00332785" w:rsidP="00445700">
            <w:pPr>
              <w:pStyle w:val="NoSpacing"/>
              <w:rPr>
                <w:b/>
                <w:bCs/>
                <w:sz w:val="22"/>
                <w:szCs w:val="22"/>
              </w:rPr>
            </w:pPr>
            <w:r w:rsidRPr="00D23ED6">
              <w:rPr>
                <w:b/>
                <w:bCs/>
                <w:sz w:val="22"/>
                <w:szCs w:val="22"/>
              </w:rPr>
              <w:t>Danmark</w:t>
            </w:r>
          </w:p>
          <w:p w14:paraId="4251E062" w14:textId="77777777" w:rsidR="00332785" w:rsidRPr="00D23ED6" w:rsidRDefault="00332785" w:rsidP="00445700">
            <w:pPr>
              <w:pStyle w:val="NoSpacing"/>
              <w:rPr>
                <w:sz w:val="22"/>
                <w:szCs w:val="22"/>
              </w:rPr>
            </w:pPr>
            <w:r w:rsidRPr="00D23ED6">
              <w:rPr>
                <w:sz w:val="22"/>
                <w:szCs w:val="22"/>
              </w:rPr>
              <w:t>Viatris ApS</w:t>
            </w:r>
          </w:p>
          <w:p w14:paraId="5A19F534" w14:textId="77777777" w:rsidR="00332785" w:rsidRPr="00D23ED6" w:rsidRDefault="00332785" w:rsidP="00445700">
            <w:pPr>
              <w:rPr>
                <w:snapToGrid w:val="0"/>
                <w:sz w:val="22"/>
                <w:lang w:val="en-GB"/>
              </w:rPr>
            </w:pPr>
            <w:r w:rsidRPr="00D23ED6">
              <w:rPr>
                <w:sz w:val="22"/>
                <w:szCs w:val="22"/>
              </w:rPr>
              <w:t>Tl</w:t>
            </w:r>
            <w:r>
              <w:rPr>
                <w:sz w:val="22"/>
                <w:szCs w:val="22"/>
              </w:rPr>
              <w:t>f.</w:t>
            </w:r>
            <w:r w:rsidRPr="00D23ED6">
              <w:rPr>
                <w:sz w:val="22"/>
                <w:szCs w:val="22"/>
              </w:rPr>
              <w:t>: +45 28 11 69 32</w:t>
            </w:r>
          </w:p>
        </w:tc>
        <w:tc>
          <w:tcPr>
            <w:tcW w:w="4607" w:type="dxa"/>
          </w:tcPr>
          <w:p w14:paraId="30E0B16B" w14:textId="77777777" w:rsidR="00332785" w:rsidRPr="00D23ED6" w:rsidRDefault="00332785" w:rsidP="00445700">
            <w:pPr>
              <w:pStyle w:val="NoSpacing"/>
              <w:rPr>
                <w:b/>
                <w:sz w:val="22"/>
                <w:szCs w:val="22"/>
              </w:rPr>
            </w:pPr>
            <w:r w:rsidRPr="00D23ED6">
              <w:rPr>
                <w:b/>
                <w:sz w:val="22"/>
                <w:szCs w:val="22"/>
              </w:rPr>
              <w:t>Malta</w:t>
            </w:r>
          </w:p>
          <w:p w14:paraId="3703346E" w14:textId="77777777" w:rsidR="00332785" w:rsidRPr="00D23ED6" w:rsidRDefault="00332785" w:rsidP="00445700">
            <w:pPr>
              <w:pStyle w:val="NoSpacing"/>
              <w:rPr>
                <w:sz w:val="22"/>
                <w:szCs w:val="22"/>
              </w:rPr>
            </w:pPr>
            <w:r w:rsidRPr="00D23ED6">
              <w:rPr>
                <w:sz w:val="22"/>
                <w:szCs w:val="22"/>
              </w:rPr>
              <w:t>V.J. Salomone Pharma Ltd</w:t>
            </w:r>
          </w:p>
          <w:p w14:paraId="10FF42A5" w14:textId="77777777" w:rsidR="00332785" w:rsidRPr="00D23ED6" w:rsidRDefault="00332785" w:rsidP="00445700">
            <w:pPr>
              <w:pStyle w:val="NoSpacing"/>
              <w:rPr>
                <w:sz w:val="22"/>
                <w:szCs w:val="22"/>
              </w:rPr>
            </w:pPr>
            <w:r w:rsidRPr="00D23ED6">
              <w:rPr>
                <w:sz w:val="22"/>
                <w:szCs w:val="22"/>
              </w:rPr>
              <w:t>Tel: + 356 21 22 01 74</w:t>
            </w:r>
          </w:p>
          <w:p w14:paraId="2BAC6FE3" w14:textId="77777777" w:rsidR="00332785" w:rsidRPr="00334FE1" w:rsidRDefault="00332785" w:rsidP="00445700">
            <w:pPr>
              <w:rPr>
                <w:sz w:val="22"/>
                <w:lang w:val="es-ES"/>
              </w:rPr>
            </w:pPr>
          </w:p>
        </w:tc>
      </w:tr>
      <w:tr w:rsidR="00332785" w:rsidRPr="00184312" w14:paraId="1EB6906B" w14:textId="77777777" w:rsidTr="00445700">
        <w:trPr>
          <w:cantSplit/>
        </w:trPr>
        <w:tc>
          <w:tcPr>
            <w:tcW w:w="4607" w:type="dxa"/>
          </w:tcPr>
          <w:p w14:paraId="55757C88" w14:textId="77777777" w:rsidR="00332785" w:rsidRPr="00D23ED6" w:rsidRDefault="00332785" w:rsidP="00445700">
            <w:pPr>
              <w:pStyle w:val="NoSpacing"/>
              <w:rPr>
                <w:b/>
                <w:snapToGrid w:val="0"/>
                <w:sz w:val="22"/>
                <w:szCs w:val="22"/>
              </w:rPr>
            </w:pPr>
            <w:r w:rsidRPr="00D23ED6">
              <w:rPr>
                <w:b/>
                <w:sz w:val="22"/>
                <w:szCs w:val="22"/>
              </w:rPr>
              <w:t>Deutschland</w:t>
            </w:r>
          </w:p>
          <w:p w14:paraId="17373F9B" w14:textId="77777777" w:rsidR="00332785" w:rsidRPr="00D23ED6" w:rsidRDefault="00332785" w:rsidP="00445700">
            <w:pPr>
              <w:pStyle w:val="NoSpacing"/>
              <w:rPr>
                <w:sz w:val="22"/>
                <w:szCs w:val="22"/>
              </w:rPr>
            </w:pPr>
            <w:r w:rsidRPr="00D23ED6">
              <w:rPr>
                <w:sz w:val="22"/>
                <w:szCs w:val="22"/>
              </w:rPr>
              <w:t>Viatris Healthcare GmbH</w:t>
            </w:r>
          </w:p>
          <w:p w14:paraId="3D8FDAC0" w14:textId="77777777" w:rsidR="00332785" w:rsidRPr="00D23ED6" w:rsidRDefault="00332785" w:rsidP="00445700">
            <w:pPr>
              <w:pStyle w:val="NoSpacing"/>
              <w:rPr>
                <w:sz w:val="22"/>
                <w:szCs w:val="22"/>
              </w:rPr>
            </w:pPr>
            <w:r w:rsidRPr="00D23ED6">
              <w:rPr>
                <w:sz w:val="22"/>
                <w:szCs w:val="22"/>
              </w:rPr>
              <w:t>Tel: +49 800 0700 800</w:t>
            </w:r>
          </w:p>
          <w:p w14:paraId="52C7CF7D" w14:textId="77777777" w:rsidR="00332785" w:rsidRPr="00D23ED6" w:rsidRDefault="00332785" w:rsidP="00445700">
            <w:pPr>
              <w:rPr>
                <w:sz w:val="22"/>
                <w:lang w:val="de-DE"/>
              </w:rPr>
            </w:pPr>
          </w:p>
        </w:tc>
        <w:tc>
          <w:tcPr>
            <w:tcW w:w="4607" w:type="dxa"/>
          </w:tcPr>
          <w:p w14:paraId="566FE326" w14:textId="77777777" w:rsidR="00332785" w:rsidRPr="00D23ED6" w:rsidRDefault="00332785" w:rsidP="00445700">
            <w:pPr>
              <w:pStyle w:val="NoSpacing"/>
              <w:rPr>
                <w:b/>
                <w:snapToGrid w:val="0"/>
                <w:sz w:val="22"/>
                <w:szCs w:val="22"/>
              </w:rPr>
            </w:pPr>
            <w:r w:rsidRPr="00D23ED6">
              <w:rPr>
                <w:b/>
                <w:snapToGrid w:val="0"/>
                <w:sz w:val="22"/>
                <w:szCs w:val="22"/>
              </w:rPr>
              <w:t>Nederland</w:t>
            </w:r>
          </w:p>
          <w:p w14:paraId="1D6A027F" w14:textId="77777777" w:rsidR="00332785" w:rsidRPr="00D23ED6" w:rsidRDefault="00332785" w:rsidP="00445700">
            <w:pPr>
              <w:pStyle w:val="NoSpacing"/>
              <w:rPr>
                <w:sz w:val="22"/>
                <w:szCs w:val="22"/>
                <w:lang w:val="en-US"/>
              </w:rPr>
            </w:pPr>
            <w:r w:rsidRPr="00D23ED6">
              <w:rPr>
                <w:sz w:val="22"/>
                <w:szCs w:val="22"/>
              </w:rPr>
              <w:t>Mylan Healthcare BV</w:t>
            </w:r>
            <w:r w:rsidRPr="00D23ED6">
              <w:rPr>
                <w:sz w:val="22"/>
                <w:szCs w:val="22"/>
                <w:lang w:val="en-US"/>
              </w:rPr>
              <w:t xml:space="preserve"> </w:t>
            </w:r>
          </w:p>
          <w:p w14:paraId="06EE85E0" w14:textId="77777777" w:rsidR="00332785" w:rsidRPr="00D23ED6" w:rsidRDefault="00332785" w:rsidP="00445700">
            <w:pPr>
              <w:pStyle w:val="NoSpacing"/>
              <w:rPr>
                <w:snapToGrid w:val="0"/>
                <w:sz w:val="22"/>
                <w:szCs w:val="22"/>
              </w:rPr>
            </w:pPr>
            <w:r w:rsidRPr="00D23ED6">
              <w:rPr>
                <w:sz w:val="22"/>
                <w:szCs w:val="22"/>
                <w:lang w:val="en-US"/>
              </w:rPr>
              <w:t>Tel: +31 (0)20 426 3300</w:t>
            </w:r>
            <w:r>
              <w:rPr>
                <w:sz w:val="22"/>
                <w:szCs w:val="22"/>
                <w:lang w:val="en-US"/>
              </w:rPr>
              <w:t xml:space="preserve"> </w:t>
            </w:r>
          </w:p>
          <w:p w14:paraId="07929DA6" w14:textId="77777777" w:rsidR="00332785" w:rsidRPr="00D23ED6" w:rsidRDefault="00332785" w:rsidP="00445700">
            <w:pPr>
              <w:rPr>
                <w:sz w:val="22"/>
                <w:lang w:val="en-GB"/>
              </w:rPr>
            </w:pPr>
          </w:p>
        </w:tc>
      </w:tr>
      <w:tr w:rsidR="00332785" w:rsidRPr="00D23ED6" w14:paraId="584CD7E3" w14:textId="77777777" w:rsidTr="00445700">
        <w:trPr>
          <w:cantSplit/>
        </w:trPr>
        <w:tc>
          <w:tcPr>
            <w:tcW w:w="4607" w:type="dxa"/>
          </w:tcPr>
          <w:p w14:paraId="5CCF2BAA" w14:textId="77777777" w:rsidR="00332785" w:rsidRPr="00D23ED6" w:rsidRDefault="00332785" w:rsidP="00445700">
            <w:pPr>
              <w:pStyle w:val="NoSpacing"/>
              <w:rPr>
                <w:b/>
                <w:snapToGrid w:val="0"/>
                <w:sz w:val="22"/>
                <w:szCs w:val="22"/>
              </w:rPr>
            </w:pPr>
            <w:r w:rsidRPr="00D23ED6">
              <w:rPr>
                <w:b/>
                <w:snapToGrid w:val="0"/>
                <w:sz w:val="22"/>
                <w:szCs w:val="22"/>
              </w:rPr>
              <w:t>Eesti</w:t>
            </w:r>
          </w:p>
          <w:p w14:paraId="12CB0DF3" w14:textId="77777777" w:rsidR="00332785" w:rsidRPr="00D23ED6" w:rsidRDefault="00332785" w:rsidP="00445700">
            <w:pPr>
              <w:pStyle w:val="NoSpacing"/>
              <w:rPr>
                <w:sz w:val="22"/>
                <w:szCs w:val="22"/>
              </w:rPr>
            </w:pPr>
            <w:r w:rsidRPr="000023F9">
              <w:rPr>
                <w:sz w:val="22"/>
                <w:szCs w:val="22"/>
              </w:rPr>
              <w:t>Viatris OÜ</w:t>
            </w:r>
          </w:p>
          <w:p w14:paraId="12E2DA0E" w14:textId="77777777" w:rsidR="00332785" w:rsidRPr="00D23ED6" w:rsidRDefault="00332785" w:rsidP="00445700">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23D3F619" w14:textId="77777777" w:rsidR="00332785" w:rsidRPr="00D23ED6" w:rsidRDefault="00332785" w:rsidP="00445700">
            <w:pPr>
              <w:rPr>
                <w:b/>
                <w:sz w:val="22"/>
                <w:lang w:val="en-GB"/>
              </w:rPr>
            </w:pPr>
          </w:p>
        </w:tc>
        <w:tc>
          <w:tcPr>
            <w:tcW w:w="4607" w:type="dxa"/>
          </w:tcPr>
          <w:p w14:paraId="1594DA9A" w14:textId="77777777" w:rsidR="00332785" w:rsidRPr="00D23ED6" w:rsidRDefault="00332785" w:rsidP="00445700">
            <w:pPr>
              <w:pStyle w:val="NoSpacing"/>
              <w:rPr>
                <w:b/>
                <w:sz w:val="22"/>
                <w:szCs w:val="22"/>
              </w:rPr>
            </w:pPr>
            <w:r w:rsidRPr="00D23ED6">
              <w:rPr>
                <w:b/>
                <w:sz w:val="22"/>
                <w:szCs w:val="22"/>
              </w:rPr>
              <w:t>Norge</w:t>
            </w:r>
          </w:p>
          <w:p w14:paraId="0A92FE4C" w14:textId="77777777" w:rsidR="00332785" w:rsidRPr="00D23ED6" w:rsidRDefault="00332785" w:rsidP="00445700">
            <w:pPr>
              <w:pStyle w:val="NoSpacing"/>
              <w:rPr>
                <w:sz w:val="22"/>
                <w:szCs w:val="22"/>
              </w:rPr>
            </w:pPr>
            <w:r w:rsidRPr="00D23ED6">
              <w:rPr>
                <w:sz w:val="22"/>
                <w:szCs w:val="22"/>
              </w:rPr>
              <w:t>Viatris AS</w:t>
            </w:r>
          </w:p>
          <w:p w14:paraId="44324D80" w14:textId="77777777" w:rsidR="00332785" w:rsidRPr="00D23ED6" w:rsidRDefault="00332785" w:rsidP="00445700">
            <w:pPr>
              <w:pStyle w:val="NoSpacing"/>
              <w:rPr>
                <w:sz w:val="22"/>
                <w:szCs w:val="22"/>
              </w:rPr>
            </w:pPr>
            <w:r w:rsidRPr="00D23ED6">
              <w:rPr>
                <w:sz w:val="22"/>
                <w:szCs w:val="22"/>
              </w:rPr>
              <w:t>Tl</w:t>
            </w:r>
            <w:r>
              <w:rPr>
                <w:sz w:val="22"/>
                <w:szCs w:val="22"/>
              </w:rPr>
              <w:t>f</w:t>
            </w:r>
            <w:r w:rsidRPr="00D23ED6">
              <w:rPr>
                <w:sz w:val="22"/>
                <w:szCs w:val="22"/>
              </w:rPr>
              <w:t>: + 47 66 75 33 00</w:t>
            </w:r>
          </w:p>
          <w:p w14:paraId="58D40190" w14:textId="77777777" w:rsidR="00332785" w:rsidRPr="00D23ED6" w:rsidRDefault="00332785" w:rsidP="00445700">
            <w:pPr>
              <w:rPr>
                <w:snapToGrid w:val="0"/>
                <w:sz w:val="22"/>
                <w:lang w:val="en-GB"/>
              </w:rPr>
            </w:pPr>
          </w:p>
        </w:tc>
      </w:tr>
      <w:tr w:rsidR="00332785" w:rsidRPr="000B6438" w14:paraId="0BEBFD6E" w14:textId="77777777" w:rsidTr="00445700">
        <w:trPr>
          <w:cantSplit/>
        </w:trPr>
        <w:tc>
          <w:tcPr>
            <w:tcW w:w="4607" w:type="dxa"/>
          </w:tcPr>
          <w:p w14:paraId="170312DB" w14:textId="77777777" w:rsidR="00332785" w:rsidRPr="00D23ED6" w:rsidRDefault="00332785" w:rsidP="00445700">
            <w:pPr>
              <w:pStyle w:val="NoSpacing"/>
              <w:rPr>
                <w:b/>
                <w:sz w:val="22"/>
                <w:szCs w:val="22"/>
              </w:rPr>
            </w:pPr>
            <w:r w:rsidRPr="00D23ED6">
              <w:rPr>
                <w:b/>
                <w:sz w:val="22"/>
                <w:szCs w:val="22"/>
              </w:rPr>
              <w:lastRenderedPageBreak/>
              <w:t>Ελλάδα</w:t>
            </w:r>
          </w:p>
          <w:p w14:paraId="6BF72AE8" w14:textId="77777777" w:rsidR="00332785" w:rsidRPr="00D23ED6" w:rsidRDefault="00332785" w:rsidP="00445700">
            <w:pPr>
              <w:pStyle w:val="NoSpacing"/>
              <w:rPr>
                <w:sz w:val="22"/>
                <w:szCs w:val="22"/>
                <w:lang w:val="nb-NO"/>
              </w:rPr>
            </w:pPr>
            <w:r>
              <w:rPr>
                <w:sz w:val="22"/>
                <w:szCs w:val="22"/>
                <w:lang w:val="nb-NO"/>
              </w:rPr>
              <w:t>Viatris Hellas Ltd</w:t>
            </w:r>
          </w:p>
          <w:p w14:paraId="0435EDD6" w14:textId="77777777" w:rsidR="00332785" w:rsidRPr="00D23ED6" w:rsidRDefault="00332785" w:rsidP="00445700">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23F1DF6B" w14:textId="77777777" w:rsidR="00332785" w:rsidRPr="000B6438" w:rsidRDefault="00332785" w:rsidP="00445700">
            <w:pPr>
              <w:rPr>
                <w:b/>
                <w:sz w:val="22"/>
                <w:lang w:val="sv-SE"/>
              </w:rPr>
            </w:pPr>
          </w:p>
        </w:tc>
        <w:tc>
          <w:tcPr>
            <w:tcW w:w="4607" w:type="dxa"/>
          </w:tcPr>
          <w:p w14:paraId="1114D9F3" w14:textId="77777777" w:rsidR="00332785" w:rsidRPr="00D23ED6" w:rsidRDefault="00332785" w:rsidP="00445700">
            <w:pPr>
              <w:pStyle w:val="NoSpacing"/>
              <w:rPr>
                <w:b/>
                <w:bCs/>
                <w:sz w:val="22"/>
                <w:szCs w:val="22"/>
              </w:rPr>
            </w:pPr>
            <w:r w:rsidRPr="00D23ED6">
              <w:rPr>
                <w:b/>
                <w:bCs/>
                <w:sz w:val="22"/>
                <w:szCs w:val="22"/>
              </w:rPr>
              <w:t>Österreich</w:t>
            </w:r>
          </w:p>
          <w:p w14:paraId="67F9FD17" w14:textId="19021B83" w:rsidR="00332785" w:rsidRPr="00D23ED6" w:rsidRDefault="00332785" w:rsidP="00445700">
            <w:pPr>
              <w:pStyle w:val="NoSpacing"/>
              <w:rPr>
                <w:sz w:val="22"/>
                <w:szCs w:val="22"/>
              </w:rPr>
            </w:pPr>
            <w:r>
              <w:rPr>
                <w:sz w:val="22"/>
                <w:szCs w:val="22"/>
              </w:rPr>
              <w:t>Viatris Austria</w:t>
            </w:r>
            <w:r w:rsidRPr="00D23ED6">
              <w:rPr>
                <w:sz w:val="22"/>
                <w:szCs w:val="22"/>
              </w:rPr>
              <w:t xml:space="preserve"> GmbH</w:t>
            </w:r>
          </w:p>
          <w:p w14:paraId="7C6F55EF" w14:textId="77777777" w:rsidR="00332785" w:rsidRPr="00D23ED6" w:rsidRDefault="00332785" w:rsidP="00445700">
            <w:pPr>
              <w:pStyle w:val="NoSpacing"/>
              <w:rPr>
                <w:sz w:val="22"/>
                <w:szCs w:val="22"/>
              </w:rPr>
            </w:pPr>
            <w:r w:rsidRPr="00D23ED6">
              <w:rPr>
                <w:sz w:val="22"/>
                <w:szCs w:val="22"/>
              </w:rPr>
              <w:t>Tel: +43 1 86390</w:t>
            </w:r>
          </w:p>
          <w:p w14:paraId="5640B852" w14:textId="77777777" w:rsidR="00332785" w:rsidRPr="000B6438" w:rsidRDefault="00332785" w:rsidP="00445700">
            <w:pPr>
              <w:rPr>
                <w:b/>
                <w:sz w:val="22"/>
                <w:lang w:val="de-DE"/>
              </w:rPr>
            </w:pPr>
          </w:p>
        </w:tc>
      </w:tr>
      <w:tr w:rsidR="00332785" w:rsidRPr="00D23ED6" w14:paraId="571AB5DA" w14:textId="77777777" w:rsidTr="00445700">
        <w:trPr>
          <w:cantSplit/>
        </w:trPr>
        <w:tc>
          <w:tcPr>
            <w:tcW w:w="4607" w:type="dxa"/>
          </w:tcPr>
          <w:p w14:paraId="77661E0E" w14:textId="77777777" w:rsidR="00332785" w:rsidRPr="00D23ED6" w:rsidRDefault="00332785" w:rsidP="00445700">
            <w:pPr>
              <w:pStyle w:val="NoSpacing"/>
              <w:rPr>
                <w:b/>
                <w:snapToGrid w:val="0"/>
                <w:sz w:val="22"/>
                <w:szCs w:val="22"/>
              </w:rPr>
            </w:pPr>
            <w:r w:rsidRPr="00D23ED6">
              <w:rPr>
                <w:b/>
                <w:sz w:val="22"/>
                <w:szCs w:val="22"/>
              </w:rPr>
              <w:t>España</w:t>
            </w:r>
          </w:p>
          <w:p w14:paraId="239BE8A9" w14:textId="77777777" w:rsidR="00332785" w:rsidRPr="00D23ED6" w:rsidRDefault="00332785" w:rsidP="00445700">
            <w:pPr>
              <w:pStyle w:val="NoSpacing"/>
              <w:rPr>
                <w:sz w:val="22"/>
                <w:szCs w:val="22"/>
              </w:rPr>
            </w:pPr>
            <w:r w:rsidRPr="00D23ED6">
              <w:rPr>
                <w:sz w:val="22"/>
              </w:rPr>
              <w:t>Viatris</w:t>
            </w:r>
            <w:r w:rsidRPr="00D23ED6">
              <w:rPr>
                <w:sz w:val="22"/>
                <w:szCs w:val="22"/>
              </w:rPr>
              <w:t xml:space="preserve"> Pharmaceuticals, S.L.</w:t>
            </w:r>
          </w:p>
          <w:p w14:paraId="2F3972B0" w14:textId="77777777" w:rsidR="00332785" w:rsidRPr="00D23ED6" w:rsidRDefault="00332785" w:rsidP="00445700">
            <w:pPr>
              <w:pStyle w:val="NoSpacing"/>
              <w:rPr>
                <w:sz w:val="22"/>
                <w:szCs w:val="22"/>
              </w:rPr>
            </w:pPr>
            <w:r w:rsidRPr="00D23ED6">
              <w:rPr>
                <w:sz w:val="22"/>
                <w:szCs w:val="22"/>
              </w:rPr>
              <w:t>Tel: +34 900 102 712</w:t>
            </w:r>
          </w:p>
          <w:p w14:paraId="49F194DE" w14:textId="77777777" w:rsidR="00332785" w:rsidRPr="008E751E" w:rsidRDefault="00332785" w:rsidP="00445700">
            <w:pPr>
              <w:rPr>
                <w:snapToGrid w:val="0"/>
                <w:sz w:val="22"/>
              </w:rPr>
            </w:pPr>
          </w:p>
        </w:tc>
        <w:tc>
          <w:tcPr>
            <w:tcW w:w="4607" w:type="dxa"/>
          </w:tcPr>
          <w:p w14:paraId="53E8D4B3" w14:textId="77777777" w:rsidR="00332785" w:rsidRPr="00D23ED6" w:rsidRDefault="00332785" w:rsidP="00445700">
            <w:pPr>
              <w:pStyle w:val="NoSpacing"/>
              <w:rPr>
                <w:b/>
                <w:snapToGrid w:val="0"/>
                <w:sz w:val="22"/>
                <w:szCs w:val="22"/>
              </w:rPr>
            </w:pPr>
            <w:r w:rsidRPr="00D23ED6">
              <w:rPr>
                <w:b/>
                <w:snapToGrid w:val="0"/>
                <w:sz w:val="22"/>
                <w:szCs w:val="22"/>
              </w:rPr>
              <w:t>Polska</w:t>
            </w:r>
          </w:p>
          <w:p w14:paraId="2634BEE1" w14:textId="77777777" w:rsidR="00332785" w:rsidRPr="00D23ED6" w:rsidRDefault="00332785" w:rsidP="00445700">
            <w:pPr>
              <w:pStyle w:val="NoSpacing"/>
              <w:rPr>
                <w:sz w:val="22"/>
                <w:szCs w:val="22"/>
              </w:rPr>
            </w:pPr>
            <w:r>
              <w:rPr>
                <w:sz w:val="22"/>
                <w:szCs w:val="22"/>
              </w:rPr>
              <w:t xml:space="preserve">Viatris </w:t>
            </w:r>
            <w:r w:rsidRPr="00D23ED6">
              <w:rPr>
                <w:sz w:val="22"/>
                <w:szCs w:val="22"/>
              </w:rPr>
              <w:t>Healthcare Sp. z o.o.</w:t>
            </w:r>
          </w:p>
          <w:p w14:paraId="508B8E23" w14:textId="77777777" w:rsidR="00332785" w:rsidRPr="00D23ED6" w:rsidRDefault="00332785" w:rsidP="00445700">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14D8AABC" w14:textId="77777777" w:rsidR="00332785" w:rsidRPr="00D23ED6" w:rsidRDefault="00332785" w:rsidP="00445700">
            <w:pPr>
              <w:rPr>
                <w:snapToGrid w:val="0"/>
                <w:sz w:val="22"/>
                <w:lang w:val="en-GB"/>
              </w:rPr>
            </w:pPr>
          </w:p>
        </w:tc>
      </w:tr>
      <w:tr w:rsidR="00332785" w:rsidRPr="00D23ED6" w14:paraId="6E48F1C3" w14:textId="77777777" w:rsidTr="00445700">
        <w:trPr>
          <w:cantSplit/>
        </w:trPr>
        <w:tc>
          <w:tcPr>
            <w:tcW w:w="4607" w:type="dxa"/>
          </w:tcPr>
          <w:p w14:paraId="36BF57F1" w14:textId="77777777" w:rsidR="00332785" w:rsidRPr="00D23ED6" w:rsidRDefault="00332785" w:rsidP="00445700">
            <w:pPr>
              <w:pStyle w:val="NoSpacing"/>
              <w:rPr>
                <w:b/>
                <w:sz w:val="22"/>
                <w:szCs w:val="22"/>
                <w:lang w:eastAsia="en-IE"/>
              </w:rPr>
            </w:pPr>
            <w:r w:rsidRPr="00D23ED6">
              <w:rPr>
                <w:b/>
                <w:bCs/>
                <w:sz w:val="22"/>
                <w:szCs w:val="22"/>
              </w:rPr>
              <w:t>France</w:t>
            </w:r>
          </w:p>
          <w:p w14:paraId="659D9A08" w14:textId="77777777" w:rsidR="00332785" w:rsidRPr="00D23ED6" w:rsidRDefault="00332785" w:rsidP="00445700">
            <w:pPr>
              <w:pStyle w:val="NoSpacing"/>
              <w:rPr>
                <w:sz w:val="22"/>
                <w:szCs w:val="22"/>
              </w:rPr>
            </w:pPr>
            <w:r w:rsidRPr="00D23ED6">
              <w:rPr>
                <w:sz w:val="22"/>
                <w:szCs w:val="22"/>
              </w:rPr>
              <w:t>Viatris Santé</w:t>
            </w:r>
          </w:p>
          <w:p w14:paraId="6A2B0ACE" w14:textId="1390239A" w:rsidR="00332785" w:rsidRDefault="00332785" w:rsidP="00445700">
            <w:pPr>
              <w:rPr>
                <w:sz w:val="22"/>
                <w:szCs w:val="22"/>
                <w:lang w:eastAsia="sk-SK"/>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p w14:paraId="104A823E" w14:textId="77777777" w:rsidR="00332785" w:rsidRPr="00D23ED6" w:rsidRDefault="00332785" w:rsidP="00445700">
            <w:pPr>
              <w:rPr>
                <w:sz w:val="22"/>
                <w:lang w:val="en-GB"/>
              </w:rPr>
            </w:pPr>
          </w:p>
        </w:tc>
        <w:tc>
          <w:tcPr>
            <w:tcW w:w="4607" w:type="dxa"/>
          </w:tcPr>
          <w:p w14:paraId="15732C3D" w14:textId="77777777" w:rsidR="00332785" w:rsidRPr="00D23ED6" w:rsidRDefault="00332785" w:rsidP="00445700">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7E74DDF9" w14:textId="77777777" w:rsidR="00332785" w:rsidRPr="00D23ED6" w:rsidRDefault="00332785" w:rsidP="00445700">
            <w:pPr>
              <w:pStyle w:val="NoSpacing"/>
              <w:rPr>
                <w:sz w:val="22"/>
                <w:szCs w:val="22"/>
                <w:lang w:val="pt-PT"/>
              </w:rPr>
            </w:pPr>
            <w:r w:rsidRPr="00D23ED6">
              <w:rPr>
                <w:sz w:val="22"/>
                <w:szCs w:val="22"/>
                <w:lang w:val="pt-PT"/>
              </w:rPr>
              <w:t>Viatris Healthcare, Lda.</w:t>
            </w:r>
          </w:p>
          <w:p w14:paraId="6474940A" w14:textId="77777777" w:rsidR="00332785" w:rsidRPr="00D23ED6" w:rsidRDefault="00332785" w:rsidP="00445700">
            <w:pPr>
              <w:rPr>
                <w:sz w:val="22"/>
                <w:szCs w:val="22"/>
                <w:lang w:eastAsia="fr-FR"/>
              </w:rPr>
            </w:pPr>
            <w:r w:rsidRPr="00D23ED6">
              <w:rPr>
                <w:sz w:val="22"/>
                <w:szCs w:val="22"/>
                <w:lang w:eastAsia="fr-FR"/>
              </w:rPr>
              <w:t>Tel: + 351 21 412 72 00</w:t>
            </w:r>
          </w:p>
          <w:p w14:paraId="676023C4" w14:textId="77777777" w:rsidR="00332785" w:rsidRPr="00D23ED6" w:rsidRDefault="00332785" w:rsidP="00445700">
            <w:pPr>
              <w:rPr>
                <w:sz w:val="22"/>
              </w:rPr>
            </w:pPr>
          </w:p>
        </w:tc>
      </w:tr>
      <w:tr w:rsidR="00332785" w:rsidRPr="00184312" w14:paraId="578B8ADB" w14:textId="77777777" w:rsidTr="00445700">
        <w:trPr>
          <w:cantSplit/>
        </w:trPr>
        <w:tc>
          <w:tcPr>
            <w:tcW w:w="4607" w:type="dxa"/>
          </w:tcPr>
          <w:p w14:paraId="7F6FC4B1" w14:textId="77777777" w:rsidR="00332785" w:rsidRPr="00D23ED6" w:rsidRDefault="00332785" w:rsidP="00445700">
            <w:pPr>
              <w:pStyle w:val="NoSpacing"/>
              <w:rPr>
                <w:b/>
                <w:sz w:val="22"/>
                <w:szCs w:val="22"/>
                <w:lang w:val="hr-HR"/>
              </w:rPr>
            </w:pPr>
            <w:r w:rsidRPr="00D23ED6">
              <w:rPr>
                <w:b/>
                <w:bCs/>
                <w:sz w:val="22"/>
                <w:szCs w:val="22"/>
                <w:lang w:val="hr-HR"/>
              </w:rPr>
              <w:t>Hrvatska</w:t>
            </w:r>
          </w:p>
          <w:p w14:paraId="7DD9A811" w14:textId="77777777" w:rsidR="00332785" w:rsidRPr="00D23ED6" w:rsidRDefault="00332785" w:rsidP="00445700">
            <w:pPr>
              <w:pStyle w:val="NoSpacing"/>
              <w:rPr>
                <w:sz w:val="22"/>
                <w:szCs w:val="22"/>
              </w:rPr>
            </w:pPr>
            <w:r w:rsidRPr="00D23ED6">
              <w:rPr>
                <w:sz w:val="22"/>
                <w:szCs w:val="22"/>
              </w:rPr>
              <w:t>Viatris Hrvatska d.o.o.</w:t>
            </w:r>
          </w:p>
          <w:p w14:paraId="2211986D" w14:textId="77777777" w:rsidR="00332785" w:rsidRPr="00D23ED6" w:rsidRDefault="00332785" w:rsidP="00445700">
            <w:pPr>
              <w:pStyle w:val="NoSpacing"/>
              <w:rPr>
                <w:sz w:val="22"/>
                <w:szCs w:val="22"/>
              </w:rPr>
            </w:pPr>
            <w:r w:rsidRPr="00D23ED6">
              <w:rPr>
                <w:sz w:val="22"/>
                <w:szCs w:val="22"/>
              </w:rPr>
              <w:t>Tel: +385 1 23 50 599</w:t>
            </w:r>
          </w:p>
          <w:p w14:paraId="18115801" w14:textId="77777777" w:rsidR="00332785" w:rsidRPr="00D23ED6" w:rsidRDefault="00332785" w:rsidP="00445700">
            <w:pPr>
              <w:rPr>
                <w:b/>
                <w:sz w:val="22"/>
                <w:lang w:val="en-GB"/>
              </w:rPr>
            </w:pPr>
          </w:p>
        </w:tc>
        <w:tc>
          <w:tcPr>
            <w:tcW w:w="4607" w:type="dxa"/>
          </w:tcPr>
          <w:p w14:paraId="6C69E000" w14:textId="77777777" w:rsidR="00332785" w:rsidRPr="00D23ED6" w:rsidRDefault="00332785" w:rsidP="00445700">
            <w:pPr>
              <w:pStyle w:val="NoSpacing"/>
              <w:rPr>
                <w:b/>
                <w:sz w:val="22"/>
                <w:szCs w:val="22"/>
              </w:rPr>
            </w:pPr>
            <w:r w:rsidRPr="00D23ED6">
              <w:rPr>
                <w:b/>
                <w:sz w:val="22"/>
                <w:szCs w:val="22"/>
              </w:rPr>
              <w:t>România</w:t>
            </w:r>
          </w:p>
          <w:p w14:paraId="34C33E56" w14:textId="77777777" w:rsidR="00332785" w:rsidRPr="00D23ED6" w:rsidRDefault="00332785" w:rsidP="00445700">
            <w:pPr>
              <w:pStyle w:val="NoSpacing"/>
              <w:rPr>
                <w:sz w:val="22"/>
                <w:szCs w:val="22"/>
              </w:rPr>
            </w:pPr>
            <w:r w:rsidRPr="00D23ED6">
              <w:rPr>
                <w:sz w:val="22"/>
                <w:szCs w:val="22"/>
              </w:rPr>
              <w:t>BGP Products SRL</w:t>
            </w:r>
          </w:p>
          <w:p w14:paraId="413B3718" w14:textId="77777777" w:rsidR="00332785" w:rsidRDefault="00332785" w:rsidP="00445700">
            <w:pPr>
              <w:rPr>
                <w:sz w:val="22"/>
                <w:szCs w:val="22"/>
                <w:lang w:val="en-US"/>
              </w:rPr>
            </w:pPr>
            <w:r w:rsidRPr="00F451DC">
              <w:rPr>
                <w:sz w:val="22"/>
                <w:szCs w:val="22"/>
                <w:lang w:val="en-US"/>
              </w:rPr>
              <w:t>Tel: +40 372 579 000</w:t>
            </w:r>
          </w:p>
          <w:p w14:paraId="17BD62FF" w14:textId="77777777" w:rsidR="00332785" w:rsidRPr="00D23ED6" w:rsidRDefault="00332785" w:rsidP="00445700">
            <w:pPr>
              <w:rPr>
                <w:sz w:val="22"/>
                <w:lang w:val="en-GB"/>
              </w:rPr>
            </w:pPr>
          </w:p>
        </w:tc>
      </w:tr>
      <w:tr w:rsidR="00332785" w:rsidRPr="00D23ED6" w14:paraId="0AF10276" w14:textId="77777777" w:rsidTr="00445700">
        <w:trPr>
          <w:cantSplit/>
        </w:trPr>
        <w:tc>
          <w:tcPr>
            <w:tcW w:w="4607" w:type="dxa"/>
          </w:tcPr>
          <w:p w14:paraId="1F5AD292" w14:textId="77777777" w:rsidR="00332785" w:rsidRPr="00D23ED6" w:rsidRDefault="00332785" w:rsidP="00445700">
            <w:pPr>
              <w:pStyle w:val="NoSpacing"/>
              <w:rPr>
                <w:b/>
                <w:sz w:val="22"/>
                <w:szCs w:val="22"/>
              </w:rPr>
            </w:pPr>
            <w:r w:rsidRPr="00D23ED6">
              <w:rPr>
                <w:b/>
                <w:sz w:val="22"/>
                <w:szCs w:val="22"/>
              </w:rPr>
              <w:t>Ireland</w:t>
            </w:r>
          </w:p>
          <w:p w14:paraId="7A4CEACD" w14:textId="77777777" w:rsidR="00332785" w:rsidRPr="00D23ED6" w:rsidRDefault="00332785" w:rsidP="00445700">
            <w:pPr>
              <w:pStyle w:val="NoSpacing"/>
              <w:rPr>
                <w:sz w:val="22"/>
                <w:szCs w:val="22"/>
              </w:rPr>
            </w:pPr>
            <w:r>
              <w:rPr>
                <w:sz w:val="22"/>
                <w:szCs w:val="22"/>
              </w:rPr>
              <w:t xml:space="preserve">Viatris </w:t>
            </w:r>
            <w:r w:rsidRPr="00D23ED6">
              <w:rPr>
                <w:sz w:val="22"/>
                <w:szCs w:val="22"/>
              </w:rPr>
              <w:t>Limited</w:t>
            </w:r>
          </w:p>
          <w:p w14:paraId="73D8AA6A" w14:textId="77777777" w:rsidR="00332785" w:rsidRPr="00D23ED6" w:rsidRDefault="00332785" w:rsidP="00445700">
            <w:pPr>
              <w:rPr>
                <w:snapToGrid w:val="0"/>
                <w:sz w:val="22"/>
                <w:szCs w:val="22"/>
              </w:rPr>
            </w:pPr>
            <w:r w:rsidRPr="00D23ED6">
              <w:rPr>
                <w:sz w:val="22"/>
                <w:szCs w:val="22"/>
              </w:rPr>
              <w:t xml:space="preserve">Tel: </w:t>
            </w:r>
            <w:r w:rsidRPr="00D23ED6">
              <w:rPr>
                <w:sz w:val="22"/>
                <w:szCs w:val="22"/>
                <w:lang w:val="en-GB"/>
              </w:rPr>
              <w:t>+353 1 8711600</w:t>
            </w:r>
          </w:p>
          <w:p w14:paraId="5A0E8CBB" w14:textId="77777777" w:rsidR="00332785" w:rsidRPr="00D23ED6" w:rsidRDefault="00332785" w:rsidP="00445700">
            <w:pPr>
              <w:rPr>
                <w:b/>
                <w:snapToGrid w:val="0"/>
                <w:sz w:val="22"/>
              </w:rPr>
            </w:pPr>
          </w:p>
        </w:tc>
        <w:tc>
          <w:tcPr>
            <w:tcW w:w="4607" w:type="dxa"/>
          </w:tcPr>
          <w:p w14:paraId="7B39D53F" w14:textId="77777777" w:rsidR="00332785" w:rsidRPr="00D23ED6" w:rsidRDefault="00332785" w:rsidP="00445700">
            <w:pPr>
              <w:pStyle w:val="NoSpacing"/>
              <w:rPr>
                <w:b/>
                <w:sz w:val="22"/>
                <w:szCs w:val="22"/>
              </w:rPr>
            </w:pPr>
            <w:r w:rsidRPr="00D23ED6">
              <w:rPr>
                <w:b/>
                <w:sz w:val="22"/>
                <w:szCs w:val="22"/>
              </w:rPr>
              <w:t>Slovenija</w:t>
            </w:r>
          </w:p>
          <w:p w14:paraId="74B6C0A1" w14:textId="77777777" w:rsidR="00332785" w:rsidRPr="00D23ED6" w:rsidRDefault="00332785" w:rsidP="00445700">
            <w:pPr>
              <w:pStyle w:val="NoSpacing"/>
              <w:rPr>
                <w:sz w:val="22"/>
                <w:szCs w:val="22"/>
              </w:rPr>
            </w:pPr>
            <w:r w:rsidRPr="00D23ED6">
              <w:rPr>
                <w:sz w:val="22"/>
                <w:szCs w:val="22"/>
              </w:rPr>
              <w:t>Viatris d.o.o.</w:t>
            </w:r>
          </w:p>
          <w:p w14:paraId="2208CC50" w14:textId="77777777" w:rsidR="00332785" w:rsidRPr="00D23ED6" w:rsidRDefault="00332785" w:rsidP="00445700">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4692DB39" w14:textId="77777777" w:rsidR="00332785" w:rsidRPr="00D23ED6" w:rsidRDefault="00332785" w:rsidP="00445700">
            <w:pPr>
              <w:rPr>
                <w:sz w:val="22"/>
                <w:lang w:val="en-GB"/>
              </w:rPr>
            </w:pPr>
          </w:p>
        </w:tc>
      </w:tr>
      <w:tr w:rsidR="00332785" w:rsidRPr="00D23ED6" w14:paraId="113F35F5" w14:textId="77777777" w:rsidTr="00445700">
        <w:trPr>
          <w:cantSplit/>
        </w:trPr>
        <w:tc>
          <w:tcPr>
            <w:tcW w:w="4607" w:type="dxa"/>
          </w:tcPr>
          <w:p w14:paraId="5AF819CB" w14:textId="77777777" w:rsidR="00332785" w:rsidRPr="00D23ED6" w:rsidRDefault="00332785" w:rsidP="00445700">
            <w:pPr>
              <w:pStyle w:val="NoSpacing"/>
              <w:rPr>
                <w:b/>
                <w:bCs/>
                <w:sz w:val="22"/>
                <w:szCs w:val="22"/>
              </w:rPr>
            </w:pPr>
            <w:r w:rsidRPr="00D23ED6">
              <w:rPr>
                <w:b/>
                <w:bCs/>
                <w:sz w:val="22"/>
                <w:szCs w:val="22"/>
              </w:rPr>
              <w:t>Ísland</w:t>
            </w:r>
          </w:p>
          <w:p w14:paraId="7B027209" w14:textId="77777777" w:rsidR="00332785" w:rsidRPr="00D23ED6" w:rsidRDefault="00332785" w:rsidP="00445700">
            <w:pPr>
              <w:pStyle w:val="NoSpacing"/>
              <w:rPr>
                <w:sz w:val="22"/>
                <w:szCs w:val="22"/>
              </w:rPr>
            </w:pPr>
            <w:r w:rsidRPr="00D23ED6">
              <w:rPr>
                <w:sz w:val="22"/>
                <w:szCs w:val="22"/>
              </w:rPr>
              <w:t>Icepharma hf.</w:t>
            </w:r>
          </w:p>
          <w:p w14:paraId="27DDB5B0" w14:textId="77777777" w:rsidR="00332785" w:rsidRPr="00D23ED6" w:rsidRDefault="00332785" w:rsidP="00445700">
            <w:pPr>
              <w:pStyle w:val="NoSpacing"/>
              <w:rPr>
                <w:sz w:val="22"/>
                <w:szCs w:val="22"/>
              </w:rPr>
            </w:pPr>
            <w:r w:rsidRPr="00D23ED6">
              <w:rPr>
                <w:sz w:val="22"/>
                <w:szCs w:val="22"/>
              </w:rPr>
              <w:t>S</w:t>
            </w:r>
            <w:r>
              <w:rPr>
                <w:sz w:val="22"/>
                <w:szCs w:val="22"/>
              </w:rPr>
              <w:t>í</w:t>
            </w:r>
            <w:r w:rsidRPr="00D23ED6">
              <w:rPr>
                <w:sz w:val="22"/>
                <w:szCs w:val="22"/>
              </w:rPr>
              <w:t>mi: +354 540 8000</w:t>
            </w:r>
          </w:p>
          <w:p w14:paraId="7F8FE27F" w14:textId="77777777" w:rsidR="00332785" w:rsidRPr="00D23ED6" w:rsidRDefault="00332785" w:rsidP="00445700">
            <w:pPr>
              <w:rPr>
                <w:sz w:val="22"/>
                <w:lang w:val="en-GB"/>
              </w:rPr>
            </w:pPr>
          </w:p>
        </w:tc>
        <w:tc>
          <w:tcPr>
            <w:tcW w:w="4607" w:type="dxa"/>
          </w:tcPr>
          <w:p w14:paraId="4DF11FDE" w14:textId="77777777" w:rsidR="00332785" w:rsidRPr="00D23ED6" w:rsidRDefault="00332785" w:rsidP="00445700">
            <w:pPr>
              <w:pStyle w:val="NoSpacing"/>
              <w:rPr>
                <w:b/>
                <w:sz w:val="22"/>
                <w:szCs w:val="22"/>
              </w:rPr>
            </w:pPr>
            <w:r w:rsidRPr="00D23ED6">
              <w:rPr>
                <w:b/>
                <w:sz w:val="22"/>
                <w:szCs w:val="22"/>
              </w:rPr>
              <w:t>Slovenská republika</w:t>
            </w:r>
          </w:p>
          <w:p w14:paraId="366059B2" w14:textId="77777777" w:rsidR="00332785" w:rsidRPr="00D23ED6" w:rsidRDefault="00332785" w:rsidP="00445700">
            <w:pPr>
              <w:pStyle w:val="NoSpacing"/>
              <w:rPr>
                <w:sz w:val="22"/>
                <w:szCs w:val="22"/>
              </w:rPr>
            </w:pPr>
            <w:r w:rsidRPr="00D23ED6">
              <w:rPr>
                <w:sz w:val="22"/>
                <w:szCs w:val="22"/>
              </w:rPr>
              <w:t>Viatris Slovakia s.r.o.</w:t>
            </w:r>
          </w:p>
          <w:p w14:paraId="295DD789" w14:textId="77777777" w:rsidR="00332785" w:rsidRPr="00D23ED6" w:rsidRDefault="00332785" w:rsidP="00445700">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10225C65" w14:textId="77777777" w:rsidR="00332785" w:rsidRPr="00D23ED6" w:rsidRDefault="00332785" w:rsidP="00445700">
            <w:pPr>
              <w:tabs>
                <w:tab w:val="left" w:pos="-720"/>
                <w:tab w:val="left" w:pos="4536"/>
              </w:tabs>
              <w:suppressAutoHyphens/>
              <w:rPr>
                <w:b/>
                <w:noProof/>
                <w:sz w:val="22"/>
                <w:lang w:val="en-GB"/>
              </w:rPr>
            </w:pPr>
            <w:r>
              <w:rPr>
                <w:snapToGrid w:val="0"/>
                <w:sz w:val="22"/>
                <w:szCs w:val="22"/>
              </w:rPr>
              <w:t xml:space="preserve"> </w:t>
            </w:r>
          </w:p>
        </w:tc>
      </w:tr>
      <w:tr w:rsidR="00332785" w:rsidRPr="000B6438" w14:paraId="5F70FA2E" w14:textId="77777777" w:rsidTr="00445700">
        <w:trPr>
          <w:cantSplit/>
        </w:trPr>
        <w:tc>
          <w:tcPr>
            <w:tcW w:w="4607" w:type="dxa"/>
          </w:tcPr>
          <w:p w14:paraId="4105B260" w14:textId="77777777" w:rsidR="00332785" w:rsidRPr="00D23ED6" w:rsidRDefault="00332785" w:rsidP="00445700">
            <w:pPr>
              <w:pStyle w:val="NoSpacing"/>
              <w:rPr>
                <w:b/>
                <w:snapToGrid w:val="0"/>
                <w:sz w:val="22"/>
                <w:szCs w:val="22"/>
              </w:rPr>
            </w:pPr>
            <w:r w:rsidRPr="00D23ED6">
              <w:rPr>
                <w:b/>
                <w:snapToGrid w:val="0"/>
                <w:sz w:val="22"/>
                <w:szCs w:val="22"/>
              </w:rPr>
              <w:t>Italia</w:t>
            </w:r>
          </w:p>
          <w:p w14:paraId="1298D376" w14:textId="77777777" w:rsidR="00332785" w:rsidRPr="00D23ED6" w:rsidRDefault="00332785" w:rsidP="00445700">
            <w:pPr>
              <w:pStyle w:val="NoSpacing"/>
              <w:rPr>
                <w:sz w:val="22"/>
                <w:szCs w:val="22"/>
              </w:rPr>
            </w:pPr>
            <w:r w:rsidRPr="00D23ED6">
              <w:rPr>
                <w:sz w:val="22"/>
                <w:szCs w:val="22"/>
              </w:rPr>
              <w:t>Viatris Italia S.r.l.</w:t>
            </w:r>
          </w:p>
          <w:p w14:paraId="0BF50D64" w14:textId="77777777" w:rsidR="00332785" w:rsidRDefault="00332785" w:rsidP="00445700">
            <w:pPr>
              <w:rPr>
                <w:snapToGrid w:val="0"/>
                <w:sz w:val="22"/>
                <w:szCs w:val="22"/>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p>
          <w:p w14:paraId="530F7FA8" w14:textId="77777777" w:rsidR="00332785" w:rsidRPr="00D23ED6" w:rsidRDefault="00332785" w:rsidP="00445700">
            <w:pPr>
              <w:rPr>
                <w:sz w:val="22"/>
                <w:lang w:val="en-GB"/>
              </w:rPr>
            </w:pPr>
          </w:p>
        </w:tc>
        <w:tc>
          <w:tcPr>
            <w:tcW w:w="4607" w:type="dxa"/>
          </w:tcPr>
          <w:p w14:paraId="14A13111" w14:textId="77777777" w:rsidR="00332785" w:rsidRPr="00D23ED6" w:rsidRDefault="00332785" w:rsidP="00445700">
            <w:pPr>
              <w:pStyle w:val="NoSpacing"/>
              <w:rPr>
                <w:b/>
                <w:sz w:val="22"/>
                <w:szCs w:val="22"/>
              </w:rPr>
            </w:pPr>
            <w:r w:rsidRPr="00D23ED6">
              <w:rPr>
                <w:b/>
                <w:sz w:val="22"/>
                <w:szCs w:val="22"/>
              </w:rPr>
              <w:t>Suomi/Finland</w:t>
            </w:r>
          </w:p>
          <w:p w14:paraId="06E41546" w14:textId="77777777" w:rsidR="00332785" w:rsidRPr="00D23ED6" w:rsidRDefault="00332785" w:rsidP="00445700">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7710C577" w14:textId="77777777" w:rsidR="00332785" w:rsidRPr="00D23ED6" w:rsidRDefault="00332785" w:rsidP="00445700">
            <w:pPr>
              <w:pStyle w:val="NoSpacing"/>
              <w:rPr>
                <w:bCs/>
                <w:sz w:val="22"/>
                <w:szCs w:val="22"/>
                <w:bdr w:val="none" w:sz="0" w:space="0" w:color="auto" w:frame="1"/>
                <w:shd w:val="clear" w:color="auto" w:fill="FFFFFF"/>
              </w:rPr>
            </w:pPr>
            <w:r w:rsidRPr="00A907D9">
              <w:rPr>
                <w:sz w:val="22"/>
                <w:lang w:val="sv-SE"/>
              </w:rPr>
              <w:t>Puh/Tel: +358 20 720 9555</w:t>
            </w:r>
          </w:p>
          <w:p w14:paraId="5974586C" w14:textId="77777777" w:rsidR="00332785" w:rsidRPr="00A907D9" w:rsidRDefault="00332785" w:rsidP="00445700">
            <w:pPr>
              <w:rPr>
                <w:sz w:val="22"/>
                <w:lang w:val="sv-SE"/>
              </w:rPr>
            </w:pPr>
          </w:p>
        </w:tc>
      </w:tr>
      <w:tr w:rsidR="00332785" w:rsidRPr="00D23ED6" w14:paraId="1302A738" w14:textId="77777777" w:rsidTr="00445700">
        <w:trPr>
          <w:cantSplit/>
        </w:trPr>
        <w:tc>
          <w:tcPr>
            <w:tcW w:w="4607" w:type="dxa"/>
          </w:tcPr>
          <w:p w14:paraId="0C3A937A" w14:textId="77777777" w:rsidR="00332785" w:rsidRPr="00D23ED6" w:rsidRDefault="00332785" w:rsidP="00445700">
            <w:pPr>
              <w:pStyle w:val="NoSpacing"/>
              <w:keepNext/>
              <w:rPr>
                <w:b/>
                <w:snapToGrid w:val="0"/>
                <w:sz w:val="22"/>
                <w:szCs w:val="22"/>
              </w:rPr>
            </w:pPr>
            <w:r w:rsidRPr="00D23ED6">
              <w:rPr>
                <w:b/>
                <w:snapToGrid w:val="0"/>
                <w:sz w:val="22"/>
                <w:szCs w:val="22"/>
              </w:rPr>
              <w:t>Κύπρος</w:t>
            </w:r>
          </w:p>
          <w:p w14:paraId="3E385DDA" w14:textId="2BFEAC02" w:rsidR="00332785" w:rsidRPr="00D23ED6" w:rsidRDefault="00C369A2" w:rsidP="00445700">
            <w:pPr>
              <w:pStyle w:val="NoSpacing"/>
              <w:keepNext/>
              <w:rPr>
                <w:sz w:val="22"/>
                <w:szCs w:val="22"/>
              </w:rPr>
            </w:pPr>
            <w:r>
              <w:rPr>
                <w:sz w:val="22"/>
                <w:szCs w:val="22"/>
              </w:rPr>
              <w:t>CPO</w:t>
            </w:r>
            <w:r w:rsidRPr="00C726A7">
              <w:rPr>
                <w:sz w:val="22"/>
                <w:szCs w:val="22"/>
              </w:rPr>
              <w:t xml:space="preserve"> </w:t>
            </w:r>
            <w:r w:rsidR="00332785" w:rsidRPr="00C726A7">
              <w:rPr>
                <w:sz w:val="22"/>
                <w:szCs w:val="22"/>
              </w:rPr>
              <w:t>Pharmaceuticals</w:t>
            </w:r>
            <w:r w:rsidR="00332785">
              <w:rPr>
                <w:sz w:val="22"/>
                <w:szCs w:val="22"/>
              </w:rPr>
              <w:t xml:space="preserve"> </w:t>
            </w:r>
            <w:r w:rsidRPr="00D23ED6">
              <w:rPr>
                <w:sz w:val="22"/>
                <w:szCs w:val="22"/>
              </w:rPr>
              <w:t>L</w:t>
            </w:r>
            <w:r>
              <w:rPr>
                <w:sz w:val="22"/>
                <w:szCs w:val="22"/>
              </w:rPr>
              <w:t>imited</w:t>
            </w:r>
            <w:r w:rsidRPr="00D23ED6">
              <w:rPr>
                <w:sz w:val="22"/>
                <w:szCs w:val="22"/>
              </w:rPr>
              <w:t xml:space="preserve"> </w:t>
            </w:r>
          </w:p>
          <w:p w14:paraId="13754652" w14:textId="77777777" w:rsidR="00332785" w:rsidRPr="00D23ED6" w:rsidRDefault="00332785" w:rsidP="00445700">
            <w:pPr>
              <w:pStyle w:val="NoSpacing"/>
              <w:keepNext/>
              <w:rPr>
                <w:sz w:val="22"/>
                <w:szCs w:val="22"/>
              </w:rPr>
            </w:pPr>
            <w:r w:rsidRPr="00D23ED6">
              <w:rPr>
                <w:sz w:val="22"/>
                <w:szCs w:val="22"/>
              </w:rPr>
              <w:t xml:space="preserve">Τηλ: +357 </w:t>
            </w:r>
            <w:r>
              <w:rPr>
                <w:sz w:val="22"/>
                <w:szCs w:val="22"/>
              </w:rPr>
              <w:t>22863100</w:t>
            </w:r>
          </w:p>
          <w:p w14:paraId="15176E44" w14:textId="77777777" w:rsidR="00332785" w:rsidRPr="00A907D9" w:rsidRDefault="00332785" w:rsidP="00445700">
            <w:pPr>
              <w:keepNext/>
              <w:rPr>
                <w:sz w:val="22"/>
                <w:lang w:val="sv-SE"/>
              </w:rPr>
            </w:pPr>
          </w:p>
        </w:tc>
        <w:tc>
          <w:tcPr>
            <w:tcW w:w="4607" w:type="dxa"/>
          </w:tcPr>
          <w:p w14:paraId="3EEDDC34" w14:textId="77777777" w:rsidR="00332785" w:rsidRPr="00D23ED6" w:rsidRDefault="00332785" w:rsidP="00445700">
            <w:pPr>
              <w:pStyle w:val="NoSpacing"/>
              <w:keepNext/>
              <w:rPr>
                <w:b/>
                <w:bCs/>
                <w:sz w:val="22"/>
                <w:szCs w:val="22"/>
              </w:rPr>
            </w:pPr>
            <w:r w:rsidRPr="00D23ED6">
              <w:rPr>
                <w:b/>
                <w:bCs/>
                <w:sz w:val="22"/>
                <w:szCs w:val="22"/>
              </w:rPr>
              <w:t>Sverige</w:t>
            </w:r>
          </w:p>
          <w:p w14:paraId="462584E4" w14:textId="77777777" w:rsidR="00332785" w:rsidRPr="00D23ED6" w:rsidRDefault="00332785" w:rsidP="00445700">
            <w:pPr>
              <w:pStyle w:val="NoSpacing"/>
              <w:keepNext/>
              <w:rPr>
                <w:sz w:val="22"/>
                <w:szCs w:val="22"/>
              </w:rPr>
            </w:pPr>
            <w:r w:rsidRPr="00D23ED6">
              <w:rPr>
                <w:sz w:val="22"/>
                <w:szCs w:val="22"/>
              </w:rPr>
              <w:t xml:space="preserve">Viatris AB </w:t>
            </w:r>
          </w:p>
          <w:p w14:paraId="2867FC0A" w14:textId="77777777" w:rsidR="00332785" w:rsidRPr="00D23ED6" w:rsidRDefault="00332785" w:rsidP="00445700">
            <w:pPr>
              <w:pStyle w:val="NoSpacing"/>
              <w:keepNext/>
              <w:rPr>
                <w:sz w:val="22"/>
                <w:szCs w:val="22"/>
              </w:rPr>
            </w:pPr>
            <w:r w:rsidRPr="00D23ED6">
              <w:rPr>
                <w:sz w:val="22"/>
                <w:szCs w:val="22"/>
              </w:rPr>
              <w:t xml:space="preserve">Tel: + 46 </w:t>
            </w:r>
            <w:r w:rsidRPr="004F6690">
              <w:rPr>
                <w:sz w:val="22"/>
                <w:szCs w:val="22"/>
              </w:rPr>
              <w:t>(0)8 630 19 00</w:t>
            </w:r>
          </w:p>
          <w:p w14:paraId="383CE3F9" w14:textId="77777777" w:rsidR="00332785" w:rsidRPr="00D23ED6" w:rsidRDefault="00332785" w:rsidP="00445700">
            <w:pPr>
              <w:keepNext/>
              <w:rPr>
                <w:sz w:val="22"/>
                <w:lang w:val="en-GB"/>
              </w:rPr>
            </w:pPr>
          </w:p>
        </w:tc>
      </w:tr>
      <w:tr w:rsidR="00332785" w:rsidRPr="00D23ED6" w14:paraId="6A446758" w14:textId="77777777" w:rsidTr="00445700">
        <w:trPr>
          <w:cantSplit/>
        </w:trPr>
        <w:tc>
          <w:tcPr>
            <w:tcW w:w="4607" w:type="dxa"/>
          </w:tcPr>
          <w:p w14:paraId="67D5C810" w14:textId="77777777" w:rsidR="00332785" w:rsidRPr="00D23ED6" w:rsidRDefault="00332785" w:rsidP="00445700">
            <w:pPr>
              <w:pStyle w:val="NoSpacing"/>
              <w:rPr>
                <w:b/>
                <w:snapToGrid w:val="0"/>
                <w:sz w:val="22"/>
                <w:szCs w:val="22"/>
              </w:rPr>
            </w:pPr>
            <w:r w:rsidRPr="00D23ED6">
              <w:rPr>
                <w:b/>
                <w:snapToGrid w:val="0"/>
                <w:sz w:val="22"/>
                <w:szCs w:val="22"/>
              </w:rPr>
              <w:t>Latvija</w:t>
            </w:r>
          </w:p>
          <w:p w14:paraId="0F68FAE9" w14:textId="77777777" w:rsidR="00332785" w:rsidRPr="00D23ED6" w:rsidRDefault="00332785" w:rsidP="00445700">
            <w:pPr>
              <w:pStyle w:val="NoSpacing"/>
              <w:rPr>
                <w:sz w:val="22"/>
                <w:szCs w:val="22"/>
              </w:rPr>
            </w:pPr>
            <w:r>
              <w:rPr>
                <w:sz w:val="22"/>
                <w:szCs w:val="22"/>
                <w:lang w:val="en-US"/>
              </w:rPr>
              <w:t xml:space="preserve">Viatris </w:t>
            </w:r>
            <w:r w:rsidRPr="00D23ED6">
              <w:rPr>
                <w:sz w:val="22"/>
                <w:szCs w:val="22"/>
                <w:lang w:val="en-US"/>
              </w:rPr>
              <w:t>SIA</w:t>
            </w:r>
          </w:p>
          <w:p w14:paraId="496E821A" w14:textId="77777777" w:rsidR="00332785" w:rsidRPr="00D23ED6" w:rsidRDefault="00332785" w:rsidP="00445700">
            <w:pPr>
              <w:pStyle w:val="NoSpacing"/>
              <w:rPr>
                <w:sz w:val="22"/>
                <w:szCs w:val="22"/>
              </w:rPr>
            </w:pPr>
            <w:r w:rsidRPr="00D23ED6">
              <w:rPr>
                <w:sz w:val="22"/>
                <w:szCs w:val="22"/>
              </w:rPr>
              <w:t xml:space="preserve">Tel: </w:t>
            </w:r>
            <w:r w:rsidRPr="00D23ED6">
              <w:rPr>
                <w:sz w:val="22"/>
                <w:szCs w:val="22"/>
                <w:lang w:val="lv-LV"/>
              </w:rPr>
              <w:t>+371 676 055 80</w:t>
            </w:r>
          </w:p>
          <w:p w14:paraId="2F8207E6" w14:textId="77777777" w:rsidR="00332785" w:rsidRPr="00D23ED6" w:rsidRDefault="00332785" w:rsidP="00445700">
            <w:pPr>
              <w:rPr>
                <w:sz w:val="22"/>
                <w:lang w:val="en-GB"/>
              </w:rPr>
            </w:pPr>
          </w:p>
        </w:tc>
        <w:tc>
          <w:tcPr>
            <w:tcW w:w="4607" w:type="dxa"/>
          </w:tcPr>
          <w:p w14:paraId="66E13F40" w14:textId="77777777" w:rsidR="00332785" w:rsidRPr="00D23ED6" w:rsidRDefault="00332785" w:rsidP="00445700">
            <w:pPr>
              <w:rPr>
                <w:b/>
                <w:sz w:val="22"/>
                <w:lang w:val="en-GB"/>
              </w:rPr>
            </w:pPr>
          </w:p>
        </w:tc>
      </w:tr>
    </w:tbl>
    <w:p w14:paraId="5D3D86CA" w14:textId="77777777" w:rsidR="00332785" w:rsidRPr="00F579DB" w:rsidRDefault="00332785" w:rsidP="00445700">
      <w:pPr>
        <w:numPr>
          <w:ilvl w:val="12"/>
          <w:numId w:val="0"/>
        </w:numPr>
        <w:rPr>
          <w:b/>
          <w:sz w:val="22"/>
          <w:szCs w:val="22"/>
        </w:rPr>
      </w:pPr>
    </w:p>
    <w:p w14:paraId="1C68DBD6" w14:textId="77777777" w:rsidR="00332785" w:rsidRPr="00F579DB" w:rsidRDefault="00332785" w:rsidP="00445700">
      <w:pPr>
        <w:numPr>
          <w:ilvl w:val="12"/>
          <w:numId w:val="0"/>
        </w:numPr>
        <w:rPr>
          <w:b/>
          <w:sz w:val="22"/>
          <w:szCs w:val="22"/>
        </w:rPr>
      </w:pPr>
      <w:r w:rsidRPr="00F579DB">
        <w:rPr>
          <w:b/>
          <w:sz w:val="22"/>
          <w:szCs w:val="22"/>
        </w:rPr>
        <w:t xml:space="preserve">Questo foglio è stato aggiornato il </w:t>
      </w:r>
    </w:p>
    <w:p w14:paraId="7DC65C28" w14:textId="77777777" w:rsidR="00332785" w:rsidRPr="00F579DB" w:rsidRDefault="00332785" w:rsidP="00445700">
      <w:pPr>
        <w:tabs>
          <w:tab w:val="left" w:pos="567"/>
        </w:tabs>
        <w:suppressAutoHyphens/>
        <w:rPr>
          <w:sz w:val="22"/>
          <w:szCs w:val="22"/>
        </w:rPr>
      </w:pPr>
    </w:p>
    <w:p w14:paraId="3DCA6C4F" w14:textId="77777777" w:rsidR="00332785" w:rsidRPr="00F579DB" w:rsidRDefault="00332785" w:rsidP="00445700">
      <w:pPr>
        <w:tabs>
          <w:tab w:val="left" w:pos="567"/>
        </w:tabs>
        <w:suppressAutoHyphens/>
        <w:rPr>
          <w:sz w:val="22"/>
          <w:szCs w:val="22"/>
        </w:rPr>
      </w:pPr>
      <w:r w:rsidRPr="00F579DB">
        <w:rPr>
          <w:b/>
          <w:sz w:val="22"/>
          <w:szCs w:val="22"/>
        </w:rPr>
        <w:t>Altre fonti di informazione</w:t>
      </w:r>
    </w:p>
    <w:p w14:paraId="19A9DD41" w14:textId="4D66E941" w:rsidR="00332785" w:rsidRPr="00F579DB" w:rsidRDefault="00332785" w:rsidP="00445700">
      <w:pPr>
        <w:keepNext/>
        <w:tabs>
          <w:tab w:val="left" w:pos="3630"/>
        </w:tabs>
        <w:rPr>
          <w:sz w:val="22"/>
          <w:szCs w:val="22"/>
        </w:rPr>
      </w:pPr>
      <w:r w:rsidRPr="00F579DB">
        <w:rPr>
          <w:sz w:val="22"/>
          <w:szCs w:val="22"/>
        </w:rPr>
        <w:t xml:space="preserve">Informazioni più dettagliate su questo medicinale sono disponibili sul sito web dell’Agenzia europea per i </w:t>
      </w:r>
      <w:r>
        <w:rPr>
          <w:sz w:val="22"/>
          <w:szCs w:val="22"/>
        </w:rPr>
        <w:t>m</w:t>
      </w:r>
      <w:r w:rsidRPr="00F579DB">
        <w:rPr>
          <w:sz w:val="22"/>
          <w:szCs w:val="22"/>
        </w:rPr>
        <w:t xml:space="preserve">edicinali: </w:t>
      </w:r>
      <w:hyperlink r:id="rId29" w:history="1">
        <w:r w:rsidRPr="003C4C33">
          <w:rPr>
            <w:rStyle w:val="Hyperlink"/>
            <w:iCs/>
            <w:sz w:val="22"/>
            <w:szCs w:val="22"/>
          </w:rPr>
          <w:t>http://www.ema.europa.eu</w:t>
        </w:r>
      </w:hyperlink>
    </w:p>
    <w:p w14:paraId="2499D630" w14:textId="77777777" w:rsidR="00332785" w:rsidRPr="00F579DB" w:rsidRDefault="00332785" w:rsidP="00445700">
      <w:pPr>
        <w:numPr>
          <w:ilvl w:val="12"/>
          <w:numId w:val="0"/>
        </w:numPr>
        <w:ind w:right="-2"/>
        <w:rPr>
          <w:sz w:val="22"/>
          <w:szCs w:val="22"/>
          <w:u w:val="single"/>
        </w:rPr>
      </w:pPr>
      <w:r w:rsidRPr="00F579DB">
        <w:rPr>
          <w:b/>
          <w:sz w:val="22"/>
          <w:szCs w:val="22"/>
          <w:u w:val="single"/>
        </w:rPr>
        <w:br w:type="page"/>
      </w:r>
    </w:p>
    <w:p w14:paraId="3CBAC588" w14:textId="77777777" w:rsidR="00332785" w:rsidRPr="00F579DB" w:rsidRDefault="00332785" w:rsidP="00445700">
      <w:pPr>
        <w:numPr>
          <w:ilvl w:val="12"/>
          <w:numId w:val="0"/>
        </w:numPr>
        <w:ind w:right="-2"/>
        <w:rPr>
          <w:b/>
          <w:sz w:val="22"/>
          <w:szCs w:val="22"/>
        </w:rPr>
      </w:pPr>
      <w:r w:rsidRPr="00F579DB">
        <w:rPr>
          <w:b/>
          <w:sz w:val="22"/>
          <w:szCs w:val="22"/>
        </w:rPr>
        <w:lastRenderedPageBreak/>
        <w:t>Tipi di siringa di sicurezza</w:t>
      </w:r>
    </w:p>
    <w:p w14:paraId="6438C0EE" w14:textId="77777777" w:rsidR="00332785" w:rsidRPr="00F579DB" w:rsidRDefault="00332785" w:rsidP="00445700">
      <w:pPr>
        <w:numPr>
          <w:ilvl w:val="12"/>
          <w:numId w:val="0"/>
        </w:numPr>
        <w:ind w:right="-2"/>
        <w:rPr>
          <w:b/>
          <w:sz w:val="22"/>
          <w:szCs w:val="22"/>
          <w:u w:val="single"/>
        </w:rPr>
      </w:pPr>
    </w:p>
    <w:p w14:paraId="704E5216" w14:textId="77777777" w:rsidR="00332785" w:rsidRPr="00F579DB" w:rsidRDefault="00332785" w:rsidP="00445700">
      <w:pPr>
        <w:keepNext/>
        <w:numPr>
          <w:ilvl w:val="12"/>
          <w:numId w:val="0"/>
        </w:numPr>
        <w:rPr>
          <w:sz w:val="22"/>
          <w:szCs w:val="22"/>
        </w:rPr>
      </w:pPr>
      <w:r w:rsidRPr="00F579DB">
        <w:rPr>
          <w:sz w:val="22"/>
          <w:szCs w:val="22"/>
        </w:rPr>
        <w:t xml:space="preserve">Ci sono due tipi di siringa di sicurezza utilizzati per Arixtra, disegnati per proteggere dalle punture accidentali da ago in seguito all’iniezione. Un tipo di siringa è provvisto di un sistema </w:t>
      </w:r>
      <w:r w:rsidRPr="00F579DB">
        <w:rPr>
          <w:b/>
          <w:sz w:val="22"/>
          <w:szCs w:val="22"/>
        </w:rPr>
        <w:t xml:space="preserve">automatico </w:t>
      </w:r>
      <w:r w:rsidRPr="00F579DB">
        <w:rPr>
          <w:sz w:val="22"/>
          <w:szCs w:val="22"/>
        </w:rPr>
        <w:t xml:space="preserve">di protezione dell’ago e l’altro tipo di un sistema </w:t>
      </w:r>
      <w:r w:rsidRPr="00F579DB">
        <w:rPr>
          <w:b/>
          <w:sz w:val="22"/>
          <w:szCs w:val="22"/>
        </w:rPr>
        <w:t>manuale</w:t>
      </w:r>
      <w:r w:rsidRPr="00F579DB">
        <w:rPr>
          <w:sz w:val="22"/>
          <w:szCs w:val="22"/>
        </w:rPr>
        <w:t xml:space="preserve"> di protezione dell’ago. </w:t>
      </w:r>
    </w:p>
    <w:p w14:paraId="07AFF7DA" w14:textId="77777777" w:rsidR="00332785" w:rsidRPr="00F579DB" w:rsidRDefault="00332785" w:rsidP="00445700">
      <w:pPr>
        <w:keepNext/>
        <w:numPr>
          <w:ilvl w:val="12"/>
          <w:numId w:val="0"/>
        </w:numPr>
        <w:rPr>
          <w:sz w:val="22"/>
          <w:szCs w:val="22"/>
        </w:rPr>
      </w:pPr>
    </w:p>
    <w:p w14:paraId="04C4225E" w14:textId="77777777" w:rsidR="00332785" w:rsidRPr="00F579DB" w:rsidRDefault="00332785" w:rsidP="00445700">
      <w:pPr>
        <w:keepNext/>
        <w:numPr>
          <w:ilvl w:val="12"/>
          <w:numId w:val="0"/>
        </w:numPr>
        <w:rPr>
          <w:b/>
          <w:sz w:val="22"/>
          <w:szCs w:val="22"/>
        </w:rPr>
      </w:pPr>
      <w:r w:rsidRPr="00F579DB">
        <w:rPr>
          <w:b/>
          <w:sz w:val="22"/>
          <w:szCs w:val="22"/>
        </w:rPr>
        <w:t>Parti delle siringhe:</w:t>
      </w:r>
    </w:p>
    <w:p w14:paraId="73671E27" w14:textId="77777777" w:rsidR="00332785" w:rsidRPr="00F579DB" w:rsidRDefault="00332785" w:rsidP="00445700">
      <w:pPr>
        <w:keepNext/>
        <w:numPr>
          <w:ilvl w:val="1"/>
          <w:numId w:val="28"/>
        </w:numPr>
        <w:tabs>
          <w:tab w:val="clear" w:pos="1800"/>
        </w:tabs>
        <w:ind w:left="567" w:hanging="567"/>
        <w:rPr>
          <w:sz w:val="22"/>
          <w:szCs w:val="22"/>
        </w:rPr>
      </w:pPr>
      <w:r w:rsidRPr="00F579DB">
        <w:rPr>
          <w:sz w:val="22"/>
          <w:szCs w:val="22"/>
        </w:rPr>
        <w:t>Copriago</w:t>
      </w:r>
    </w:p>
    <w:p w14:paraId="55FCAC3D" w14:textId="77777777" w:rsidR="00332785" w:rsidRPr="00F579DB" w:rsidRDefault="00332785" w:rsidP="00445700">
      <w:pPr>
        <w:keepNext/>
        <w:tabs>
          <w:tab w:val="left" w:pos="709"/>
        </w:tabs>
        <w:ind w:left="567" w:hanging="567"/>
        <w:rPr>
          <w:sz w:val="22"/>
          <w:szCs w:val="22"/>
        </w:rPr>
      </w:pPr>
      <w:r w:rsidRPr="00F579DB">
        <w:rPr>
          <w:sz w:val="22"/>
          <w:szCs w:val="22"/>
        </w:rPr>
        <w:sym w:font="Wingdings" w:char="F082"/>
      </w:r>
      <w:r w:rsidRPr="00F579DB">
        <w:rPr>
          <w:sz w:val="22"/>
          <w:szCs w:val="22"/>
        </w:rPr>
        <w:tab/>
        <w:t>Pistone</w:t>
      </w:r>
    </w:p>
    <w:p w14:paraId="5968738E" w14:textId="77777777" w:rsidR="00332785" w:rsidRPr="00F579DB" w:rsidRDefault="00332785" w:rsidP="00445700">
      <w:pPr>
        <w:keepNext/>
        <w:ind w:left="567" w:hanging="567"/>
        <w:rPr>
          <w:sz w:val="22"/>
          <w:szCs w:val="22"/>
        </w:rPr>
      </w:pPr>
      <w:r w:rsidRPr="00F579DB">
        <w:rPr>
          <w:sz w:val="22"/>
          <w:szCs w:val="22"/>
        </w:rPr>
        <w:sym w:font="Wingdings" w:char="F083"/>
      </w:r>
      <w:r w:rsidRPr="00F579DB">
        <w:rPr>
          <w:sz w:val="22"/>
          <w:szCs w:val="22"/>
        </w:rPr>
        <w:tab/>
        <w:t>Impugnatura</w:t>
      </w:r>
    </w:p>
    <w:p w14:paraId="1725EECC" w14:textId="77777777" w:rsidR="00332785" w:rsidRPr="00F579DB" w:rsidRDefault="00332785" w:rsidP="00445700">
      <w:pPr>
        <w:keepNext/>
        <w:tabs>
          <w:tab w:val="left" w:pos="709"/>
        </w:tabs>
        <w:ind w:left="567" w:hanging="567"/>
        <w:rPr>
          <w:sz w:val="22"/>
          <w:szCs w:val="22"/>
        </w:rPr>
      </w:pPr>
      <w:r w:rsidRPr="00F579DB">
        <w:rPr>
          <w:sz w:val="22"/>
          <w:szCs w:val="22"/>
        </w:rPr>
        <w:sym w:font="Wingdings" w:char="F084"/>
      </w:r>
      <w:r w:rsidRPr="00F579DB">
        <w:rPr>
          <w:sz w:val="22"/>
          <w:szCs w:val="22"/>
        </w:rPr>
        <w:tab/>
        <w:t>Manicotto di sicurezza</w:t>
      </w:r>
    </w:p>
    <w:p w14:paraId="2546C447" w14:textId="77777777" w:rsidR="00332785" w:rsidRPr="00F579DB" w:rsidRDefault="00332785" w:rsidP="00445700">
      <w:pPr>
        <w:keepNext/>
        <w:rPr>
          <w:sz w:val="22"/>
          <w:szCs w:val="22"/>
        </w:rPr>
      </w:pPr>
    </w:p>
    <w:p w14:paraId="26E4AC2A" w14:textId="77777777" w:rsidR="00332785" w:rsidRPr="00F579DB" w:rsidRDefault="00332785" w:rsidP="00445700">
      <w:pPr>
        <w:keepNext/>
        <w:ind w:left="567"/>
        <w:rPr>
          <w:sz w:val="22"/>
          <w:szCs w:val="22"/>
        </w:rPr>
      </w:pPr>
      <w:r w:rsidRPr="00F579DB">
        <w:rPr>
          <w:b/>
          <w:sz w:val="22"/>
          <w:szCs w:val="22"/>
        </w:rPr>
        <w:t>Figura 1.</w:t>
      </w:r>
      <w:r w:rsidRPr="00F579DB">
        <w:rPr>
          <w:sz w:val="22"/>
          <w:szCs w:val="22"/>
        </w:rPr>
        <w:t xml:space="preserve"> Siringa con un sistema </w:t>
      </w:r>
      <w:r w:rsidRPr="00F579DB">
        <w:rPr>
          <w:b/>
          <w:sz w:val="22"/>
          <w:szCs w:val="22"/>
        </w:rPr>
        <w:t xml:space="preserve">automatico </w:t>
      </w:r>
      <w:r w:rsidRPr="00F579DB">
        <w:rPr>
          <w:sz w:val="22"/>
          <w:szCs w:val="22"/>
        </w:rPr>
        <w:t>di protezione dell’ago</w:t>
      </w:r>
    </w:p>
    <w:p w14:paraId="2DAD8EF7" w14:textId="77777777" w:rsidR="00332785" w:rsidRPr="00F579DB" w:rsidRDefault="00332785" w:rsidP="00445700">
      <w:pPr>
        <w:numPr>
          <w:ilvl w:val="12"/>
          <w:numId w:val="0"/>
        </w:numPr>
        <w:ind w:right="-2"/>
        <w:rPr>
          <w:sz w:val="22"/>
          <w:szCs w:val="22"/>
        </w:rPr>
      </w:pPr>
    </w:p>
    <w:tbl>
      <w:tblPr>
        <w:tblW w:w="4569" w:type="dxa"/>
        <w:tblLayout w:type="fixed"/>
        <w:tblCellMar>
          <w:left w:w="70" w:type="dxa"/>
          <w:right w:w="70" w:type="dxa"/>
        </w:tblCellMar>
        <w:tblLook w:val="0000" w:firstRow="0" w:lastRow="0" w:firstColumn="0" w:lastColumn="0" w:noHBand="0" w:noVBand="0"/>
      </w:tblPr>
      <w:tblGrid>
        <w:gridCol w:w="4569"/>
      </w:tblGrid>
      <w:tr w:rsidR="00332785" w:rsidRPr="00F579DB" w14:paraId="7C57BE82" w14:textId="77777777" w:rsidTr="00445700">
        <w:tc>
          <w:tcPr>
            <w:tcW w:w="4569" w:type="dxa"/>
            <w:tcBorders>
              <w:top w:val="nil"/>
              <w:left w:val="nil"/>
              <w:bottom w:val="nil"/>
            </w:tcBorders>
          </w:tcPr>
          <w:p w14:paraId="76526D0C" w14:textId="77777777" w:rsidR="00332785" w:rsidRPr="00E01EDE" w:rsidRDefault="00332785" w:rsidP="00445700">
            <w:pPr>
              <w:pStyle w:val="BodyText"/>
              <w:numPr>
                <w:ilvl w:val="12"/>
                <w:numId w:val="0"/>
              </w:numPr>
              <w:rPr>
                <w:sz w:val="22"/>
                <w:szCs w:val="22"/>
              </w:rPr>
            </w:pPr>
          </w:p>
          <w:p w14:paraId="532E64F6" w14:textId="77777777" w:rsidR="00332785" w:rsidRPr="00E01EDE" w:rsidRDefault="00332785" w:rsidP="00445700">
            <w:pPr>
              <w:pStyle w:val="BodyText"/>
              <w:numPr>
                <w:ilvl w:val="12"/>
                <w:numId w:val="0"/>
              </w:numPr>
              <w:rPr>
                <w:sz w:val="22"/>
                <w:szCs w:val="22"/>
              </w:rPr>
            </w:pPr>
            <w:r w:rsidRPr="00AE432D">
              <w:rPr>
                <w:noProof/>
                <w:sz w:val="22"/>
                <w:szCs w:val="22"/>
                <w:lang w:eastAsia="it-IT"/>
              </w:rPr>
              <w:drawing>
                <wp:inline distT="0" distB="0" distL="0" distR="0" wp14:anchorId="4BEFCDF1" wp14:editId="49BC7ABB">
                  <wp:extent cx="2895600" cy="876300"/>
                  <wp:effectExtent l="0" t="0" r="0" b="0"/>
                  <wp:docPr id="20" name="Picture 10"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iteupperbodygreyplung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876300"/>
                          </a:xfrm>
                          <a:prstGeom prst="rect">
                            <a:avLst/>
                          </a:prstGeom>
                          <a:noFill/>
                          <a:ln>
                            <a:noFill/>
                          </a:ln>
                        </pic:spPr>
                      </pic:pic>
                    </a:graphicData>
                  </a:graphic>
                </wp:inline>
              </w:drawing>
            </w:r>
          </w:p>
          <w:p w14:paraId="35E41818" w14:textId="77777777" w:rsidR="00332785" w:rsidRPr="00E01EDE" w:rsidRDefault="00332785" w:rsidP="00445700">
            <w:pPr>
              <w:pStyle w:val="BodyText"/>
              <w:numPr>
                <w:ilvl w:val="12"/>
                <w:numId w:val="0"/>
              </w:numPr>
              <w:rPr>
                <w:sz w:val="22"/>
                <w:szCs w:val="22"/>
              </w:rPr>
            </w:pPr>
          </w:p>
          <w:p w14:paraId="0A7D2BAF" w14:textId="77777777" w:rsidR="00332785" w:rsidRPr="00E01EDE" w:rsidRDefault="00332785" w:rsidP="00445700">
            <w:pPr>
              <w:pStyle w:val="BodyText"/>
              <w:numPr>
                <w:ilvl w:val="12"/>
                <w:numId w:val="0"/>
              </w:numPr>
              <w:rPr>
                <w:sz w:val="22"/>
                <w:szCs w:val="22"/>
              </w:rPr>
            </w:pPr>
          </w:p>
          <w:p w14:paraId="7F019FAD" w14:textId="77777777" w:rsidR="00332785" w:rsidRPr="00E01EDE" w:rsidRDefault="00332785" w:rsidP="00445700">
            <w:pPr>
              <w:pStyle w:val="BodyText"/>
              <w:numPr>
                <w:ilvl w:val="12"/>
                <w:numId w:val="0"/>
              </w:numPr>
              <w:rPr>
                <w:sz w:val="22"/>
                <w:szCs w:val="22"/>
              </w:rPr>
            </w:pPr>
          </w:p>
        </w:tc>
      </w:tr>
    </w:tbl>
    <w:p w14:paraId="4D347B6F" w14:textId="77777777" w:rsidR="00332785" w:rsidRPr="00F579DB" w:rsidRDefault="00332785" w:rsidP="00445700">
      <w:pPr>
        <w:numPr>
          <w:ilvl w:val="12"/>
          <w:numId w:val="0"/>
        </w:numPr>
        <w:rPr>
          <w:bCs/>
          <w:iCs/>
          <w:sz w:val="22"/>
          <w:szCs w:val="22"/>
        </w:rPr>
      </w:pPr>
    </w:p>
    <w:p w14:paraId="7170350D" w14:textId="77777777" w:rsidR="00332785" w:rsidRPr="00F579DB" w:rsidRDefault="00332785" w:rsidP="00445700">
      <w:pPr>
        <w:numPr>
          <w:ilvl w:val="12"/>
          <w:numId w:val="0"/>
        </w:numPr>
        <w:rPr>
          <w:sz w:val="22"/>
          <w:szCs w:val="22"/>
        </w:rPr>
      </w:pPr>
      <w:r w:rsidRPr="00F579DB">
        <w:rPr>
          <w:sz w:val="22"/>
          <w:szCs w:val="22"/>
        </w:rPr>
        <w:t xml:space="preserve">Siringa con un sistema </w:t>
      </w:r>
      <w:r w:rsidRPr="00F579DB">
        <w:rPr>
          <w:b/>
          <w:sz w:val="22"/>
          <w:szCs w:val="22"/>
        </w:rPr>
        <w:t xml:space="preserve">manuale </w:t>
      </w:r>
      <w:r w:rsidRPr="00F579DB">
        <w:rPr>
          <w:sz w:val="22"/>
          <w:szCs w:val="22"/>
        </w:rPr>
        <w:t>di protezione dell’ago</w:t>
      </w:r>
    </w:p>
    <w:p w14:paraId="78B02ADB" w14:textId="77777777" w:rsidR="00332785" w:rsidRPr="00F579DB" w:rsidRDefault="00332785" w:rsidP="00445700">
      <w:pPr>
        <w:numPr>
          <w:ilvl w:val="12"/>
          <w:numId w:val="0"/>
        </w:numPr>
        <w:rPr>
          <w:sz w:val="22"/>
          <w:szCs w:val="22"/>
        </w:rPr>
      </w:pPr>
    </w:p>
    <w:tbl>
      <w:tblPr>
        <w:tblW w:w="9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332785" w:rsidRPr="00F579DB" w14:paraId="10043259" w14:textId="77777777" w:rsidTr="00445700">
        <w:tc>
          <w:tcPr>
            <w:tcW w:w="4605" w:type="dxa"/>
            <w:tcBorders>
              <w:top w:val="nil"/>
              <w:left w:val="nil"/>
              <w:bottom w:val="nil"/>
              <w:right w:val="nil"/>
            </w:tcBorders>
          </w:tcPr>
          <w:p w14:paraId="19690C92" w14:textId="77777777" w:rsidR="00332785" w:rsidRPr="00F579DB" w:rsidRDefault="00332785" w:rsidP="00445700">
            <w:pPr>
              <w:rPr>
                <w:sz w:val="22"/>
                <w:szCs w:val="22"/>
              </w:rPr>
            </w:pPr>
            <w:r w:rsidRPr="00F579DB">
              <w:rPr>
                <w:b/>
                <w:sz w:val="22"/>
                <w:szCs w:val="22"/>
              </w:rPr>
              <w:t>Figura 2.</w:t>
            </w:r>
            <w:r w:rsidRPr="00F579DB">
              <w:rPr>
                <w:sz w:val="22"/>
                <w:szCs w:val="22"/>
              </w:rPr>
              <w:t xml:space="preserve"> Siringa con un sistema </w:t>
            </w:r>
            <w:r w:rsidRPr="00F579DB">
              <w:rPr>
                <w:b/>
                <w:sz w:val="22"/>
                <w:szCs w:val="22"/>
              </w:rPr>
              <w:t>manuale</w:t>
            </w:r>
            <w:r w:rsidRPr="00F579DB">
              <w:rPr>
                <w:sz w:val="22"/>
                <w:szCs w:val="22"/>
              </w:rPr>
              <w:t xml:space="preserve"> di protezione dell’ago</w:t>
            </w:r>
          </w:p>
        </w:tc>
        <w:tc>
          <w:tcPr>
            <w:tcW w:w="4605" w:type="dxa"/>
            <w:tcBorders>
              <w:top w:val="nil"/>
              <w:left w:val="nil"/>
              <w:bottom w:val="nil"/>
              <w:right w:val="nil"/>
            </w:tcBorders>
          </w:tcPr>
          <w:p w14:paraId="6E13FE00" w14:textId="77777777" w:rsidR="00332785" w:rsidRPr="00F579DB" w:rsidRDefault="00332785" w:rsidP="00445700">
            <w:pPr>
              <w:rPr>
                <w:sz w:val="22"/>
                <w:szCs w:val="22"/>
              </w:rPr>
            </w:pPr>
            <w:r w:rsidRPr="00F579DB">
              <w:rPr>
                <w:b/>
                <w:sz w:val="22"/>
                <w:szCs w:val="22"/>
              </w:rPr>
              <w:t>Figura 3.</w:t>
            </w:r>
            <w:r w:rsidRPr="00F579DB">
              <w:rPr>
                <w:sz w:val="22"/>
                <w:szCs w:val="22"/>
              </w:rPr>
              <w:t xml:space="preserve"> Siringa con un sistema</w:t>
            </w:r>
            <w:r w:rsidRPr="00F579DB">
              <w:rPr>
                <w:b/>
                <w:sz w:val="22"/>
                <w:szCs w:val="22"/>
              </w:rPr>
              <w:t xml:space="preserve"> manuale</w:t>
            </w:r>
            <w:r w:rsidRPr="00F579DB">
              <w:rPr>
                <w:sz w:val="22"/>
                <w:szCs w:val="22"/>
              </w:rPr>
              <w:t xml:space="preserve"> di protezione dell’ago che mostra il manicotto di sicurezza che ricopre l’ago</w:t>
            </w:r>
            <w:r w:rsidRPr="00F579DB">
              <w:rPr>
                <w:b/>
                <w:sz w:val="22"/>
                <w:szCs w:val="22"/>
              </w:rPr>
              <w:t xml:space="preserve"> DOPO L’USO</w:t>
            </w:r>
          </w:p>
        </w:tc>
      </w:tr>
      <w:tr w:rsidR="00332785" w:rsidRPr="00F579DB" w14:paraId="5B9D8FAD" w14:textId="77777777" w:rsidTr="00445700">
        <w:tc>
          <w:tcPr>
            <w:tcW w:w="4605" w:type="dxa"/>
            <w:tcBorders>
              <w:top w:val="nil"/>
              <w:left w:val="nil"/>
              <w:bottom w:val="nil"/>
              <w:right w:val="nil"/>
            </w:tcBorders>
          </w:tcPr>
          <w:p w14:paraId="0C0C4CFD" w14:textId="77777777" w:rsidR="00332785" w:rsidRPr="00E01EDE" w:rsidRDefault="00332785" w:rsidP="00445700">
            <w:pPr>
              <w:rPr>
                <w:sz w:val="22"/>
                <w:szCs w:val="22"/>
              </w:rPr>
            </w:pPr>
          </w:p>
          <w:p w14:paraId="4EF2326B" w14:textId="77777777" w:rsidR="00332785" w:rsidRPr="00E01EDE" w:rsidRDefault="00332785" w:rsidP="00445700">
            <w:pPr>
              <w:rPr>
                <w:sz w:val="22"/>
                <w:szCs w:val="22"/>
              </w:rPr>
            </w:pPr>
            <w:r w:rsidRPr="00AE432D">
              <w:rPr>
                <w:noProof/>
                <w:sz w:val="22"/>
                <w:szCs w:val="22"/>
                <w:lang w:eastAsia="it-IT"/>
              </w:rPr>
              <w:drawing>
                <wp:inline distT="0" distB="0" distL="0" distR="0" wp14:anchorId="5EBD2C27" wp14:editId="1A53B44E">
                  <wp:extent cx="2505075" cy="847725"/>
                  <wp:effectExtent l="0" t="0" r="9525" b="9525"/>
                  <wp:docPr id="22" name="Picture 2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umb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3C8508AA" w14:textId="77777777" w:rsidR="00332785" w:rsidRPr="00E01EDE" w:rsidRDefault="00332785" w:rsidP="00445700">
            <w:pPr>
              <w:rPr>
                <w:sz w:val="22"/>
                <w:szCs w:val="22"/>
              </w:rPr>
            </w:pPr>
          </w:p>
          <w:p w14:paraId="56AA3AC6" w14:textId="77777777" w:rsidR="00332785" w:rsidRPr="00E01EDE" w:rsidRDefault="00332785" w:rsidP="00445700">
            <w:pPr>
              <w:rPr>
                <w:sz w:val="22"/>
                <w:szCs w:val="22"/>
              </w:rPr>
            </w:pPr>
            <w:r w:rsidRPr="00AE432D">
              <w:rPr>
                <w:noProof/>
                <w:sz w:val="22"/>
                <w:szCs w:val="22"/>
                <w:lang w:eastAsia="it-IT"/>
              </w:rPr>
              <w:drawing>
                <wp:inline distT="0" distB="0" distL="0" distR="0" wp14:anchorId="1838C98A" wp14:editId="55986542">
                  <wp:extent cx="2324100" cy="1819275"/>
                  <wp:effectExtent l="0" t="0" r="0" b="9525"/>
                  <wp:docPr id="63" name="Picture 112"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Fraxiparine_Instructions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pic:spPr>
                      </pic:pic>
                    </a:graphicData>
                  </a:graphic>
                </wp:inline>
              </w:drawing>
            </w:r>
          </w:p>
        </w:tc>
      </w:tr>
    </w:tbl>
    <w:p w14:paraId="469DC035" w14:textId="77777777" w:rsidR="00332785" w:rsidRPr="00F579DB" w:rsidRDefault="00332785" w:rsidP="00445700">
      <w:pPr>
        <w:numPr>
          <w:ilvl w:val="12"/>
          <w:numId w:val="0"/>
        </w:numPr>
        <w:ind w:right="-2"/>
        <w:rPr>
          <w:b/>
          <w:sz w:val="22"/>
          <w:szCs w:val="22"/>
        </w:rPr>
      </w:pPr>
    </w:p>
    <w:p w14:paraId="2CE37B5C" w14:textId="77777777" w:rsidR="00332785" w:rsidRPr="00F579DB" w:rsidRDefault="00332785" w:rsidP="00445700">
      <w:pPr>
        <w:numPr>
          <w:ilvl w:val="12"/>
          <w:numId w:val="0"/>
        </w:numPr>
        <w:ind w:right="-2"/>
        <w:rPr>
          <w:b/>
          <w:sz w:val="22"/>
          <w:szCs w:val="22"/>
        </w:rPr>
      </w:pPr>
      <w:r w:rsidRPr="00F579DB">
        <w:rPr>
          <w:b/>
          <w:sz w:val="22"/>
          <w:szCs w:val="22"/>
        </w:rPr>
        <w:t>GUIDA ALL’USO DI ARIXTRA PUNTO PER PUNTO</w:t>
      </w:r>
    </w:p>
    <w:p w14:paraId="2E00448D" w14:textId="77777777" w:rsidR="00332785" w:rsidRPr="00F579DB" w:rsidRDefault="00332785" w:rsidP="00445700">
      <w:pPr>
        <w:numPr>
          <w:ilvl w:val="12"/>
          <w:numId w:val="0"/>
        </w:numPr>
        <w:ind w:right="-2"/>
        <w:rPr>
          <w:b/>
          <w:sz w:val="22"/>
          <w:szCs w:val="22"/>
        </w:rPr>
      </w:pPr>
    </w:p>
    <w:p w14:paraId="5B529DAD" w14:textId="77777777" w:rsidR="00332785" w:rsidRPr="00F579DB" w:rsidRDefault="00332785" w:rsidP="00445700">
      <w:pPr>
        <w:numPr>
          <w:ilvl w:val="12"/>
          <w:numId w:val="0"/>
        </w:numPr>
        <w:ind w:right="-2"/>
        <w:rPr>
          <w:b/>
          <w:sz w:val="22"/>
          <w:szCs w:val="22"/>
        </w:rPr>
      </w:pPr>
      <w:r w:rsidRPr="00F579DB">
        <w:rPr>
          <w:b/>
          <w:sz w:val="22"/>
          <w:szCs w:val="22"/>
        </w:rPr>
        <w:t xml:space="preserve">Istruzioni per l’uso </w:t>
      </w:r>
    </w:p>
    <w:p w14:paraId="0B77E87E" w14:textId="77777777" w:rsidR="00332785" w:rsidRPr="00F579DB" w:rsidRDefault="00332785" w:rsidP="00445700">
      <w:pPr>
        <w:numPr>
          <w:ilvl w:val="12"/>
          <w:numId w:val="0"/>
        </w:numPr>
        <w:ind w:right="-2"/>
        <w:rPr>
          <w:sz w:val="22"/>
          <w:szCs w:val="22"/>
        </w:rPr>
      </w:pPr>
      <w:r w:rsidRPr="00F579DB">
        <w:rPr>
          <w:sz w:val="22"/>
          <w:szCs w:val="22"/>
        </w:rPr>
        <w:t xml:space="preserve">Queste istruzioni sono valide per entrambi i tipi di siringhe (sistema di protezione dell’ago automatico e manuale) </w:t>
      </w:r>
    </w:p>
    <w:p w14:paraId="121ED9CE" w14:textId="77777777" w:rsidR="00332785" w:rsidRPr="00F579DB" w:rsidRDefault="00332785" w:rsidP="00445700">
      <w:pPr>
        <w:numPr>
          <w:ilvl w:val="12"/>
          <w:numId w:val="0"/>
        </w:numPr>
        <w:ind w:right="-2"/>
        <w:rPr>
          <w:sz w:val="22"/>
          <w:szCs w:val="22"/>
        </w:rPr>
      </w:pPr>
      <w:r w:rsidRPr="00F579DB">
        <w:rPr>
          <w:sz w:val="22"/>
          <w:szCs w:val="22"/>
        </w:rPr>
        <w:t>Laddove le istruzioni per ciascuna siringa siano diverse questo viene specificato chiaramente.</w:t>
      </w:r>
    </w:p>
    <w:p w14:paraId="449677DF" w14:textId="77777777" w:rsidR="00332785" w:rsidRPr="00F579DB" w:rsidRDefault="00332785" w:rsidP="00445700">
      <w:pPr>
        <w:numPr>
          <w:ilvl w:val="12"/>
          <w:numId w:val="0"/>
        </w:numPr>
        <w:ind w:right="-2"/>
        <w:rPr>
          <w:sz w:val="22"/>
          <w:szCs w:val="22"/>
        </w:rPr>
      </w:pPr>
    </w:p>
    <w:p w14:paraId="5B817D27" w14:textId="77777777" w:rsidR="00332785" w:rsidRPr="00E01EDE" w:rsidRDefault="00332785" w:rsidP="00445700">
      <w:pPr>
        <w:pStyle w:val="BodyText"/>
        <w:numPr>
          <w:ilvl w:val="12"/>
          <w:numId w:val="0"/>
        </w:numPr>
      </w:pPr>
      <w:r w:rsidRPr="00E01EDE">
        <w:rPr>
          <w:b/>
        </w:rPr>
        <w:t>1.</w:t>
      </w:r>
      <w:r w:rsidRPr="00E01EDE">
        <w:t xml:space="preserve"> </w:t>
      </w:r>
      <w:r w:rsidRPr="00E01EDE">
        <w:rPr>
          <w:b/>
        </w:rPr>
        <w:t>Si lavi le mani accuratamente</w:t>
      </w:r>
      <w:r w:rsidRPr="00E01EDE">
        <w:t xml:space="preserve"> con acqua e sapone e poi le asciughi con una salvietta.</w:t>
      </w:r>
    </w:p>
    <w:p w14:paraId="11AB2487" w14:textId="77777777" w:rsidR="00332785" w:rsidRPr="00F579DB" w:rsidRDefault="00332785" w:rsidP="00445700">
      <w:pPr>
        <w:numPr>
          <w:ilvl w:val="12"/>
          <w:numId w:val="0"/>
        </w:numPr>
        <w:ind w:right="-2"/>
        <w:rPr>
          <w:sz w:val="22"/>
          <w:szCs w:val="22"/>
        </w:rPr>
      </w:pPr>
    </w:p>
    <w:p w14:paraId="6DA4FCF9" w14:textId="77777777" w:rsidR="00332785" w:rsidRPr="00F579DB" w:rsidRDefault="00332785" w:rsidP="00445700">
      <w:pPr>
        <w:numPr>
          <w:ilvl w:val="12"/>
          <w:numId w:val="0"/>
        </w:numPr>
        <w:ind w:right="-2"/>
        <w:rPr>
          <w:b/>
          <w:sz w:val="22"/>
          <w:szCs w:val="22"/>
        </w:rPr>
      </w:pPr>
      <w:r w:rsidRPr="00F579DB">
        <w:rPr>
          <w:b/>
          <w:sz w:val="22"/>
          <w:szCs w:val="22"/>
        </w:rPr>
        <w:t>2. Estragga la siringa dall’astuccio e controlli che:</w:t>
      </w:r>
    </w:p>
    <w:p w14:paraId="6D89C38E" w14:textId="77777777" w:rsidR="00332785" w:rsidRPr="00F579DB" w:rsidRDefault="00332785" w:rsidP="00445700">
      <w:pPr>
        <w:numPr>
          <w:ilvl w:val="0"/>
          <w:numId w:val="21"/>
        </w:numPr>
        <w:tabs>
          <w:tab w:val="clear" w:pos="720"/>
        </w:tabs>
        <w:ind w:left="1434" w:hanging="357"/>
        <w:rPr>
          <w:sz w:val="22"/>
          <w:szCs w:val="22"/>
        </w:rPr>
      </w:pPr>
      <w:r w:rsidRPr="00F579DB">
        <w:rPr>
          <w:sz w:val="22"/>
          <w:szCs w:val="22"/>
        </w:rPr>
        <w:t>la data di scadenza non sia trascorsa</w:t>
      </w:r>
    </w:p>
    <w:p w14:paraId="59201C64" w14:textId="77777777" w:rsidR="00332785" w:rsidRPr="00F579DB" w:rsidRDefault="00332785" w:rsidP="00445700">
      <w:pPr>
        <w:numPr>
          <w:ilvl w:val="0"/>
          <w:numId w:val="21"/>
        </w:numPr>
        <w:tabs>
          <w:tab w:val="clear" w:pos="720"/>
        </w:tabs>
        <w:ind w:left="1434" w:hanging="357"/>
        <w:rPr>
          <w:sz w:val="22"/>
          <w:szCs w:val="22"/>
        </w:rPr>
      </w:pPr>
      <w:r w:rsidRPr="00F579DB">
        <w:rPr>
          <w:sz w:val="22"/>
          <w:szCs w:val="22"/>
        </w:rPr>
        <w:t>la soluzione sia chiara ed incolore e non contenga particelle</w:t>
      </w:r>
    </w:p>
    <w:p w14:paraId="3FEE0145" w14:textId="77777777" w:rsidR="00332785" w:rsidRPr="00F579DB" w:rsidRDefault="00332785" w:rsidP="00445700">
      <w:pPr>
        <w:numPr>
          <w:ilvl w:val="0"/>
          <w:numId w:val="21"/>
        </w:numPr>
        <w:tabs>
          <w:tab w:val="clear" w:pos="720"/>
        </w:tabs>
        <w:ind w:left="1434" w:hanging="357"/>
        <w:rPr>
          <w:sz w:val="22"/>
          <w:szCs w:val="22"/>
        </w:rPr>
      </w:pPr>
      <w:r w:rsidRPr="00F579DB">
        <w:rPr>
          <w:sz w:val="22"/>
          <w:szCs w:val="22"/>
        </w:rPr>
        <w:t>la siringa non sia stata aperta o danneggiata</w:t>
      </w:r>
    </w:p>
    <w:p w14:paraId="28B37ED9" w14:textId="77777777" w:rsidR="00332785" w:rsidRPr="00F579DB" w:rsidRDefault="00332785" w:rsidP="00445700">
      <w:pPr>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332785" w:rsidRPr="00F579DB" w14:paraId="4626A3E5" w14:textId="77777777" w:rsidTr="00445700">
        <w:tc>
          <w:tcPr>
            <w:tcW w:w="5670" w:type="dxa"/>
            <w:tcBorders>
              <w:top w:val="nil"/>
              <w:left w:val="nil"/>
              <w:bottom w:val="nil"/>
              <w:right w:val="nil"/>
            </w:tcBorders>
          </w:tcPr>
          <w:p w14:paraId="091608F4" w14:textId="77777777" w:rsidR="00332785" w:rsidRPr="00F579DB" w:rsidRDefault="00332785" w:rsidP="00445700">
            <w:pPr>
              <w:pStyle w:val="BodyText22"/>
              <w:numPr>
                <w:ilvl w:val="12"/>
                <w:numId w:val="0"/>
              </w:numPr>
              <w:rPr>
                <w:b/>
                <w:color w:val="auto"/>
                <w:szCs w:val="22"/>
                <w:lang w:val="it-IT"/>
              </w:rPr>
            </w:pPr>
            <w:r w:rsidRPr="00F579DB">
              <w:rPr>
                <w:b/>
                <w:color w:val="auto"/>
                <w:szCs w:val="22"/>
                <w:lang w:val="it-IT"/>
              </w:rPr>
              <w:lastRenderedPageBreak/>
              <w:t xml:space="preserve">3. Si metta seduto o sdraiato in posizione comoda. </w:t>
            </w:r>
          </w:p>
          <w:p w14:paraId="2D621C02" w14:textId="77777777" w:rsidR="00332785" w:rsidRPr="00F579DB" w:rsidRDefault="00332785" w:rsidP="00445700">
            <w:pPr>
              <w:pStyle w:val="BodyText22"/>
              <w:numPr>
                <w:ilvl w:val="12"/>
                <w:numId w:val="0"/>
              </w:numPr>
              <w:rPr>
                <w:color w:val="auto"/>
                <w:szCs w:val="22"/>
                <w:lang w:val="it-IT"/>
              </w:rPr>
            </w:pPr>
            <w:r w:rsidRPr="00F579DB">
              <w:rPr>
                <w:color w:val="auto"/>
                <w:szCs w:val="22"/>
                <w:lang w:val="it-IT"/>
              </w:rPr>
              <w:t xml:space="preserve">Scelga un punto nell’area addominale inferiore, ad almeno </w:t>
            </w:r>
            <w:smartTag w:uri="urn:schemas-microsoft-com:office:smarttags" w:element="metricconverter">
              <w:smartTagPr>
                <w:attr w:name="ProductID" w:val="5 cm"/>
              </w:smartTagPr>
              <w:r w:rsidRPr="00F579DB">
                <w:rPr>
                  <w:color w:val="auto"/>
                  <w:szCs w:val="22"/>
                  <w:lang w:val="it-IT"/>
                </w:rPr>
                <w:t>5 cm</w:t>
              </w:r>
            </w:smartTag>
            <w:r w:rsidRPr="00F579DB">
              <w:rPr>
                <w:color w:val="auto"/>
                <w:szCs w:val="22"/>
                <w:lang w:val="it-IT"/>
              </w:rPr>
              <w:t xml:space="preserve"> al di sotto dell’ombelico (figura A). </w:t>
            </w:r>
          </w:p>
          <w:p w14:paraId="27D94861" w14:textId="77777777" w:rsidR="00332785" w:rsidRPr="00F579DB" w:rsidRDefault="00332785" w:rsidP="00445700">
            <w:pPr>
              <w:pStyle w:val="BodyText22"/>
              <w:numPr>
                <w:ilvl w:val="12"/>
                <w:numId w:val="0"/>
              </w:numPr>
              <w:rPr>
                <w:color w:val="auto"/>
                <w:szCs w:val="22"/>
                <w:lang w:val="it-IT"/>
              </w:rPr>
            </w:pPr>
            <w:r w:rsidRPr="00F579DB">
              <w:rPr>
                <w:b/>
                <w:color w:val="auto"/>
                <w:szCs w:val="22"/>
                <w:lang w:val="it-IT"/>
              </w:rPr>
              <w:t>Alterni il lato sinistro e destro</w:t>
            </w:r>
            <w:r w:rsidRPr="00F579DB">
              <w:rPr>
                <w:color w:val="auto"/>
                <w:szCs w:val="22"/>
                <w:lang w:val="it-IT"/>
              </w:rPr>
              <w:t xml:space="preserve"> dell’area addominale inferiore ad ogni iniezione. Questo aiuterà a ridurre il fastidio al sito d’iniezione. </w:t>
            </w:r>
          </w:p>
          <w:p w14:paraId="55BA67EF" w14:textId="77777777" w:rsidR="00332785" w:rsidRPr="00F579DB" w:rsidRDefault="00332785" w:rsidP="00445700">
            <w:pPr>
              <w:pStyle w:val="BodyText22"/>
              <w:numPr>
                <w:ilvl w:val="12"/>
                <w:numId w:val="0"/>
              </w:numPr>
              <w:rPr>
                <w:color w:val="auto"/>
                <w:szCs w:val="22"/>
                <w:lang w:val="it-IT"/>
              </w:rPr>
            </w:pPr>
            <w:r w:rsidRPr="00F579DB">
              <w:rPr>
                <w:color w:val="auto"/>
                <w:szCs w:val="22"/>
                <w:lang w:val="it-IT"/>
              </w:rPr>
              <w:t>Se l’iniezione nell’area addominale inferiore non è possibile, consulti l’infermiere o il medico per un consiglio.</w:t>
            </w:r>
          </w:p>
          <w:p w14:paraId="6B322C97" w14:textId="77777777" w:rsidR="00332785" w:rsidRPr="00F579DB" w:rsidRDefault="00332785" w:rsidP="00445700">
            <w:pPr>
              <w:pStyle w:val="BodyText21"/>
              <w:numPr>
                <w:ilvl w:val="12"/>
                <w:numId w:val="0"/>
              </w:numPr>
              <w:rPr>
                <w:szCs w:val="22"/>
              </w:rPr>
            </w:pPr>
          </w:p>
        </w:tc>
        <w:tc>
          <w:tcPr>
            <w:tcW w:w="2338" w:type="dxa"/>
            <w:tcBorders>
              <w:top w:val="nil"/>
              <w:left w:val="nil"/>
              <w:bottom w:val="nil"/>
              <w:right w:val="nil"/>
            </w:tcBorders>
          </w:tcPr>
          <w:p w14:paraId="7EE584DA" w14:textId="77777777" w:rsidR="00332785" w:rsidRPr="00E01EDE" w:rsidRDefault="00332785" w:rsidP="00445700">
            <w:pPr>
              <w:pStyle w:val="BodyText"/>
              <w:numPr>
                <w:ilvl w:val="12"/>
                <w:numId w:val="0"/>
              </w:numPr>
              <w:rPr>
                <w:sz w:val="22"/>
                <w:szCs w:val="22"/>
              </w:rPr>
            </w:pPr>
            <w:r w:rsidRPr="00AE432D">
              <w:rPr>
                <w:noProof/>
                <w:sz w:val="22"/>
                <w:szCs w:val="22"/>
                <w:lang w:eastAsia="it-IT"/>
              </w:rPr>
              <w:drawing>
                <wp:inline distT="0" distB="0" distL="0" distR="0" wp14:anchorId="527182AC" wp14:editId="67AED753">
                  <wp:extent cx="1390650" cy="1390650"/>
                  <wp:effectExtent l="0" t="0" r="0" b="0"/>
                  <wp:docPr id="24" name="Picture 1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F579DB" w14:paraId="30BD4551" w14:textId="77777777" w:rsidTr="00445700">
        <w:tc>
          <w:tcPr>
            <w:tcW w:w="5670" w:type="dxa"/>
            <w:tcBorders>
              <w:top w:val="nil"/>
              <w:left w:val="nil"/>
              <w:bottom w:val="nil"/>
              <w:right w:val="nil"/>
            </w:tcBorders>
          </w:tcPr>
          <w:p w14:paraId="536A560B" w14:textId="77777777" w:rsidR="00332785" w:rsidRPr="00E01EDE" w:rsidRDefault="00332785" w:rsidP="00445700">
            <w:pPr>
              <w:pStyle w:val="BodyText"/>
              <w:numPr>
                <w:ilvl w:val="12"/>
                <w:numId w:val="0"/>
              </w:numPr>
              <w:rPr>
                <w:b/>
                <w:i/>
                <w:sz w:val="22"/>
                <w:szCs w:val="22"/>
              </w:rPr>
            </w:pPr>
          </w:p>
          <w:p w14:paraId="3173B345" w14:textId="77777777" w:rsidR="00332785" w:rsidRPr="00E01EDE"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3EB13EA6" w14:textId="77777777" w:rsidR="00332785" w:rsidRPr="00E01EDE" w:rsidRDefault="00332785" w:rsidP="00445700">
            <w:pPr>
              <w:pStyle w:val="BodyText"/>
              <w:numPr>
                <w:ilvl w:val="12"/>
                <w:numId w:val="0"/>
              </w:numPr>
              <w:jc w:val="left"/>
              <w:rPr>
                <w:sz w:val="22"/>
                <w:szCs w:val="22"/>
              </w:rPr>
            </w:pPr>
            <w:r w:rsidRPr="00E01EDE">
              <w:rPr>
                <w:sz w:val="22"/>
                <w:szCs w:val="22"/>
              </w:rPr>
              <w:t>Figura A</w:t>
            </w:r>
          </w:p>
        </w:tc>
      </w:tr>
    </w:tbl>
    <w:p w14:paraId="6818F430" w14:textId="77777777" w:rsidR="00332785" w:rsidRPr="00F579DB" w:rsidRDefault="00332785" w:rsidP="00445700">
      <w:pPr>
        <w:pStyle w:val="BodyText"/>
        <w:numPr>
          <w:ilvl w:val="12"/>
          <w:numId w:val="0"/>
        </w:numPr>
        <w:rPr>
          <w:b/>
          <w:sz w:val="22"/>
          <w:szCs w:val="22"/>
        </w:rPr>
      </w:pPr>
      <w:r w:rsidRPr="00F579DB">
        <w:rPr>
          <w:b/>
          <w:sz w:val="22"/>
          <w:szCs w:val="22"/>
        </w:rPr>
        <w:t>4. Pulisca il punto dove fare l’iniezione con un tampone imbevuto di alcool.</w:t>
      </w:r>
    </w:p>
    <w:p w14:paraId="205CC562" w14:textId="77777777" w:rsidR="00332785" w:rsidRPr="00F579DB" w:rsidRDefault="00332785" w:rsidP="00445700">
      <w:pPr>
        <w:pStyle w:val="BodyText"/>
        <w:numPr>
          <w:ilvl w:val="12"/>
          <w:numId w:val="0"/>
        </w:numPr>
        <w:rPr>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332785" w:rsidRPr="003C4C33" w14:paraId="5A14B096" w14:textId="77777777" w:rsidTr="00445700">
        <w:tc>
          <w:tcPr>
            <w:tcW w:w="5670" w:type="dxa"/>
            <w:tcBorders>
              <w:top w:val="nil"/>
              <w:left w:val="nil"/>
              <w:bottom w:val="nil"/>
              <w:right w:val="nil"/>
            </w:tcBorders>
          </w:tcPr>
          <w:p w14:paraId="220D0251" w14:textId="77777777" w:rsidR="00332785" w:rsidRPr="003C4C33" w:rsidRDefault="00332785" w:rsidP="00445700">
            <w:pPr>
              <w:pStyle w:val="BodyText"/>
              <w:numPr>
                <w:ilvl w:val="12"/>
                <w:numId w:val="0"/>
              </w:numPr>
              <w:jc w:val="left"/>
              <w:rPr>
                <w:sz w:val="22"/>
                <w:szCs w:val="22"/>
              </w:rPr>
            </w:pPr>
            <w:r w:rsidRPr="003C4C33">
              <w:rPr>
                <w:noProof/>
                <w:sz w:val="22"/>
                <w:szCs w:val="22"/>
                <w:lang w:eastAsia="it-IT"/>
              </w:rPr>
              <mc:AlternateContent>
                <mc:Choice Requires="wpg">
                  <w:drawing>
                    <wp:anchor distT="0" distB="0" distL="114300" distR="114300" simplePos="0" relativeHeight="251660288" behindDoc="0" locked="0" layoutInCell="0" allowOverlap="1" wp14:anchorId="398778FF" wp14:editId="1D39B36B">
                      <wp:simplePos x="0" y="0"/>
                      <wp:positionH relativeFrom="column">
                        <wp:posOffset>5970905</wp:posOffset>
                      </wp:positionH>
                      <wp:positionV relativeFrom="paragraph">
                        <wp:posOffset>742950</wp:posOffset>
                      </wp:positionV>
                      <wp:extent cx="365760" cy="548640"/>
                      <wp:effectExtent l="20815935" t="20817205" r="0" b="0"/>
                      <wp:wrapNone/>
                      <wp:docPr id="6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548640"/>
                                <a:chOff x="0" y="0"/>
                                <a:chExt cx="20000" cy="19999"/>
                              </a:xfrm>
                            </wpg:grpSpPr>
                            <wps:wsp>
                              <wps:cNvPr id="61" name="Freeform 10"/>
                              <wps:cNvSpPr>
                                <a:spLocks/>
                              </wps:cNvSpPr>
                              <wps:spPr bwMode="auto">
                                <a:xfrm>
                                  <a:off x="5000" y="0"/>
                                  <a:ext cx="15000" cy="8333"/>
                                </a:xfrm>
                                <a:custGeom>
                                  <a:avLst/>
                                  <a:gdLst>
                                    <a:gd name="T0" fmla="*/ -1516944 w 20000"/>
                                    <a:gd name="T1" fmla="*/ -1820333 h 20000"/>
                                    <a:gd name="T2" fmla="*/ -1516944 w 20000"/>
                                    <a:gd name="T3" fmla="*/ -1820333 h 20000"/>
                                    <a:gd name="T4" fmla="*/ -1516944 w 20000"/>
                                    <a:gd name="T5" fmla="*/ 0 h 20000"/>
                                    <a:gd name="T6" fmla="*/ -1516944 w 20000"/>
                                    <a:gd name="T7" fmla="*/ -1820333 h 20000"/>
                                    <a:gd name="T8" fmla="*/ 0 w 20000"/>
                                    <a:gd name="T9" fmla="*/ -1820333 h 20000"/>
                                    <a:gd name="T10" fmla="*/ -1516944 w 20000"/>
                                    <a:gd name="T11" fmla="*/ -1820333 h 20000"/>
                                  </a:gdLst>
                                  <a:ahLst/>
                                  <a:cxnLst>
                                    <a:cxn ang="0">
                                      <a:pos x="T0" y="T1"/>
                                    </a:cxn>
                                    <a:cxn ang="0">
                                      <a:pos x="T2" y="T3"/>
                                    </a:cxn>
                                    <a:cxn ang="0">
                                      <a:pos x="T4" y="T5"/>
                                    </a:cxn>
                                    <a:cxn ang="0">
                                      <a:pos x="T6" y="T7"/>
                                    </a:cxn>
                                    <a:cxn ang="0">
                                      <a:pos x="T8" y="T9"/>
                                    </a:cxn>
                                    <a:cxn ang="0">
                                      <a:pos x="T10" y="T11"/>
                                    </a:cxn>
                                  </a:cxnLst>
                                  <a:rect l="0" t="0" r="r" b="b"/>
                                  <a:pathLst>
                                    <a:path w="20000" h="20000">
                                      <a:moveTo>
                                        <a:pt x="-1516944" y="-1820333"/>
                                      </a:moveTo>
                                      <a:lnTo>
                                        <a:pt x="-1516944" y="-1820333"/>
                                      </a:lnTo>
                                      <a:lnTo>
                                        <a:pt x="-1516944" y="0"/>
                                      </a:lnTo>
                                      <a:lnTo>
                                        <a:pt x="-1516944" y="-1820333"/>
                                      </a:lnTo>
                                      <a:lnTo>
                                        <a:pt x="0" y="-1820333"/>
                                      </a:lnTo>
                                      <a:lnTo>
                                        <a:pt x="-1516944" y="-1820333"/>
                                      </a:lnTo>
                                      <a:close/>
                                    </a:path>
                                  </a:pathLst>
                                </a:custGeom>
                                <a:solidFill>
                                  <a:srgbClr val="FF9900"/>
                                </a:solidFill>
                                <a:ln w="9525">
                                  <a:solidFill>
                                    <a:srgbClr val="FF9900"/>
                                  </a:solidFill>
                                  <a:round/>
                                  <a:headEnd/>
                                  <a:tailEnd/>
                                </a:ln>
                              </wps:spPr>
                              <wps:bodyPr rot="0" vert="horz" wrap="square" lIns="91440" tIns="45720" rIns="91440" bIns="45720" anchor="t" anchorCtr="0" upright="1">
                                <a:noAutofit/>
                              </wps:bodyPr>
                            </wps:wsp>
                            <wps:wsp>
                              <wps:cNvPr id="62" name="Freeform 11"/>
                              <wps:cNvSpPr>
                                <a:spLocks/>
                              </wps:cNvSpPr>
                              <wps:spPr bwMode="auto">
                                <a:xfrm>
                                  <a:off x="0" y="6666"/>
                                  <a:ext cx="5000" cy="13333"/>
                                </a:xfrm>
                                <a:custGeom>
                                  <a:avLst/>
                                  <a:gdLst>
                                    <a:gd name="T0" fmla="*/ 0 w 20000"/>
                                    <a:gd name="T1" fmla="*/ -1137708 h 20000"/>
                                    <a:gd name="T2" fmla="*/ -4550833 w 20000"/>
                                    <a:gd name="T3" fmla="*/ -1137708 h 20000"/>
                                    <a:gd name="T4" fmla="*/ -4550833 w 20000"/>
                                    <a:gd name="T5" fmla="*/ 0 h 20000"/>
                                    <a:gd name="T6" fmla="*/ -4550833 w 20000"/>
                                    <a:gd name="T7" fmla="*/ -1137708 h 20000"/>
                                    <a:gd name="T8" fmla="*/ 0 w 20000"/>
                                    <a:gd name="T9" fmla="*/ -1137708 h 20000"/>
                                  </a:gdLst>
                                  <a:ahLst/>
                                  <a:cxnLst>
                                    <a:cxn ang="0">
                                      <a:pos x="T0" y="T1"/>
                                    </a:cxn>
                                    <a:cxn ang="0">
                                      <a:pos x="T2" y="T3"/>
                                    </a:cxn>
                                    <a:cxn ang="0">
                                      <a:pos x="T4" y="T5"/>
                                    </a:cxn>
                                    <a:cxn ang="0">
                                      <a:pos x="T6" y="T7"/>
                                    </a:cxn>
                                    <a:cxn ang="0">
                                      <a:pos x="T8" y="T9"/>
                                    </a:cxn>
                                  </a:cxnLst>
                                  <a:rect l="0" t="0" r="r" b="b"/>
                                  <a:pathLst>
                                    <a:path w="20000" h="20000">
                                      <a:moveTo>
                                        <a:pt x="0" y="-1137708"/>
                                      </a:moveTo>
                                      <a:lnTo>
                                        <a:pt x="-4550833" y="-1137708"/>
                                      </a:lnTo>
                                      <a:lnTo>
                                        <a:pt x="-4550833" y="0"/>
                                      </a:lnTo>
                                      <a:lnTo>
                                        <a:pt x="-4550833" y="-1137708"/>
                                      </a:lnTo>
                                      <a:lnTo>
                                        <a:pt x="0" y="-1137708"/>
                                      </a:lnTo>
                                      <a:close/>
                                    </a:path>
                                  </a:pathLst>
                                </a:custGeom>
                                <a:solidFill>
                                  <a:srgbClr val="FF9900"/>
                                </a:solidFill>
                                <a:ln w="9525">
                                  <a:solidFill>
                                    <a:srgbClr val="FF99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75A4407D" id="Group 9" o:spid="_x0000_s1026" style="position:absolute;margin-left:470.15pt;margin-top:58.5pt;width:28.8pt;height:43.2pt;z-index:251660288"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" o:allowincell="f">
                      <v:shape id="Freeform 10" o:spid="_x0000_s1027" style="position:absolute;left:5000;width:15000;height:833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" path="m-1516944,-1820333r,l-1516944,r,-1820333l,-1820333r-1516944,xe" fillcolor="#f90" strokecolor="#f90">
                        <v:path arrowok="t" o:connecttype="custom" o:connectlocs="-1137708,-758442;-1137708,-758442;-1137708,0;-1137708,-758442;0,-758442;-1137708,-758442" o:connectangles="0,0,0,0,0,0"/>
                      </v:shape>
                      <v:shape id="Freeform 11" o:spid="_x0000_s1028" style="position:absolute;top:6666;width:5000;height:1333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" path="m,-1137708r-4550833,l-4550833,r,-1137708l,-1137708xe" fillcolor="#f90" strokecolor="#f90">
                        <v:path arrowok="t" o:connecttype="custom" o:connectlocs="0,-758453;-1137708,-758453;-1137708,0;-1137708,-758453;0,-758453" o:connectangles="0,0,0,0,0"/>
                      </v:shape>
                    </v:group>
                  </w:pict>
                </mc:Fallback>
              </mc:AlternateContent>
            </w:r>
            <w:r w:rsidRPr="003C4C33">
              <w:rPr>
                <w:b/>
                <w:sz w:val="22"/>
                <w:szCs w:val="22"/>
              </w:rPr>
              <w:t>5. Rimuova il copriago</w:t>
            </w:r>
            <w:r w:rsidRPr="003C4C33">
              <w:rPr>
                <w:sz w:val="22"/>
                <w:szCs w:val="22"/>
              </w:rPr>
              <w:t xml:space="preserve">, prima ruotandolo (figura </w:t>
            </w:r>
            <w:r w:rsidRPr="003C4C33">
              <w:rPr>
                <w:b/>
                <w:sz w:val="22"/>
                <w:szCs w:val="22"/>
              </w:rPr>
              <w:t>B1</w:t>
            </w:r>
            <w:r w:rsidRPr="003C4C33">
              <w:rPr>
                <w:sz w:val="22"/>
                <w:szCs w:val="22"/>
              </w:rPr>
              <w:t xml:space="preserve">) e poi tirandolo via dritto dal corpo della siringa (figura </w:t>
            </w:r>
            <w:r w:rsidRPr="003C4C33">
              <w:rPr>
                <w:b/>
                <w:sz w:val="22"/>
                <w:szCs w:val="22"/>
              </w:rPr>
              <w:t>B2</w:t>
            </w:r>
            <w:r w:rsidRPr="003C4C33">
              <w:rPr>
                <w:sz w:val="22"/>
                <w:szCs w:val="22"/>
              </w:rPr>
              <w:t>).</w:t>
            </w:r>
          </w:p>
          <w:p w14:paraId="681E9C5D" w14:textId="77777777" w:rsidR="00332785" w:rsidRPr="003C4C33" w:rsidRDefault="00332785" w:rsidP="00445700">
            <w:pPr>
              <w:pStyle w:val="BodyText"/>
              <w:numPr>
                <w:ilvl w:val="12"/>
                <w:numId w:val="0"/>
              </w:numPr>
              <w:jc w:val="left"/>
              <w:rPr>
                <w:b/>
                <w:bCs/>
                <w:sz w:val="22"/>
                <w:szCs w:val="22"/>
              </w:rPr>
            </w:pPr>
            <w:r w:rsidRPr="003C4C33">
              <w:rPr>
                <w:b/>
                <w:bCs/>
                <w:sz w:val="22"/>
                <w:szCs w:val="22"/>
              </w:rPr>
              <w:t>Elimini il copriago.</w:t>
            </w:r>
          </w:p>
          <w:p w14:paraId="79618BCD" w14:textId="77777777" w:rsidR="00332785" w:rsidRPr="003C4C33" w:rsidRDefault="00332785" w:rsidP="00445700">
            <w:pPr>
              <w:pStyle w:val="BodyText"/>
              <w:numPr>
                <w:ilvl w:val="12"/>
                <w:numId w:val="0"/>
              </w:numPr>
              <w:jc w:val="left"/>
              <w:rPr>
                <w:sz w:val="22"/>
                <w:szCs w:val="22"/>
              </w:rPr>
            </w:pPr>
          </w:p>
          <w:p w14:paraId="2E3D2685" w14:textId="77777777" w:rsidR="00332785" w:rsidRPr="003C4C33" w:rsidRDefault="00332785" w:rsidP="00445700">
            <w:pPr>
              <w:pStyle w:val="BodyText"/>
              <w:numPr>
                <w:ilvl w:val="12"/>
                <w:numId w:val="0"/>
              </w:numPr>
              <w:jc w:val="left"/>
              <w:rPr>
                <w:b/>
                <w:sz w:val="22"/>
                <w:szCs w:val="22"/>
              </w:rPr>
            </w:pPr>
            <w:r w:rsidRPr="003C4C33">
              <w:rPr>
                <w:b/>
                <w:sz w:val="22"/>
                <w:szCs w:val="22"/>
              </w:rPr>
              <w:t>Nota importante</w:t>
            </w:r>
          </w:p>
          <w:p w14:paraId="7AFB7748" w14:textId="77777777" w:rsidR="00332785" w:rsidRPr="003C4C33" w:rsidRDefault="00332785" w:rsidP="00445700">
            <w:pPr>
              <w:pStyle w:val="BodyText"/>
              <w:numPr>
                <w:ilvl w:val="0"/>
                <w:numId w:val="10"/>
              </w:numPr>
              <w:tabs>
                <w:tab w:val="clear" w:pos="720"/>
                <w:tab w:val="num" w:pos="284"/>
              </w:tabs>
              <w:ind w:left="284" w:hanging="284"/>
              <w:jc w:val="left"/>
              <w:rPr>
                <w:sz w:val="22"/>
                <w:szCs w:val="22"/>
              </w:rPr>
            </w:pPr>
            <w:r w:rsidRPr="003C4C33">
              <w:rPr>
                <w:b/>
                <w:sz w:val="22"/>
                <w:szCs w:val="22"/>
              </w:rPr>
              <w:t>Non tocchi l’ago</w:t>
            </w:r>
            <w:r w:rsidRPr="003C4C33">
              <w:rPr>
                <w:sz w:val="22"/>
                <w:szCs w:val="22"/>
              </w:rPr>
              <w:t xml:space="preserve"> e faccia in modo che non venga in contatto con altre superfici prima dell’iniezione.</w:t>
            </w:r>
          </w:p>
          <w:p w14:paraId="1C1C037D" w14:textId="77777777" w:rsidR="00332785" w:rsidRPr="003C4C33" w:rsidRDefault="00332785" w:rsidP="00445700">
            <w:pPr>
              <w:pStyle w:val="BodyText"/>
              <w:numPr>
                <w:ilvl w:val="0"/>
                <w:numId w:val="10"/>
              </w:numPr>
              <w:tabs>
                <w:tab w:val="clear" w:pos="720"/>
                <w:tab w:val="num" w:pos="284"/>
              </w:tabs>
              <w:ind w:left="284" w:hanging="284"/>
              <w:jc w:val="left"/>
              <w:rPr>
                <w:b/>
                <w:i/>
                <w:sz w:val="22"/>
                <w:szCs w:val="22"/>
              </w:rPr>
            </w:pPr>
            <w:r w:rsidRPr="003C4C33">
              <w:rPr>
                <w:sz w:val="22"/>
                <w:szCs w:val="22"/>
              </w:rPr>
              <w:t xml:space="preserve">La presenza di una piccola bolla di aria nella siringa è normale. </w:t>
            </w:r>
            <w:r w:rsidRPr="003C4C33">
              <w:rPr>
                <w:b/>
                <w:sz w:val="22"/>
                <w:szCs w:val="22"/>
              </w:rPr>
              <w:t>Non cerchi di rimuovere le piccole bolle d’aria prima di eseguire l’iniezione</w:t>
            </w:r>
            <w:r w:rsidRPr="003C4C33">
              <w:rPr>
                <w:sz w:val="22"/>
                <w:szCs w:val="22"/>
              </w:rPr>
              <w:t xml:space="preserve"> per essere sicuro di non perdere prodotto.</w:t>
            </w:r>
          </w:p>
        </w:tc>
        <w:tc>
          <w:tcPr>
            <w:tcW w:w="2338" w:type="dxa"/>
            <w:tcBorders>
              <w:top w:val="nil"/>
              <w:left w:val="nil"/>
              <w:bottom w:val="nil"/>
              <w:right w:val="nil"/>
            </w:tcBorders>
          </w:tcPr>
          <w:p w14:paraId="79BE8F79" w14:textId="77777777" w:rsidR="00332785" w:rsidRPr="003C4C33" w:rsidRDefault="00332785" w:rsidP="00445700">
            <w:pPr>
              <w:pStyle w:val="BodyText"/>
              <w:numPr>
                <w:ilvl w:val="12"/>
                <w:numId w:val="0"/>
              </w:numPr>
              <w:rPr>
                <w:sz w:val="22"/>
                <w:szCs w:val="22"/>
              </w:rPr>
            </w:pPr>
            <w:r w:rsidRPr="003C4C33">
              <w:rPr>
                <w:noProof/>
                <w:sz w:val="22"/>
                <w:szCs w:val="22"/>
                <w:lang w:eastAsia="it-IT"/>
              </w:rPr>
              <w:drawing>
                <wp:inline distT="0" distB="0" distL="0" distR="0" wp14:anchorId="49A4CF1C" wp14:editId="52AA4AB3">
                  <wp:extent cx="1390650" cy="1390650"/>
                  <wp:effectExtent l="0" t="0" r="0" b="0"/>
                  <wp:docPr id="26" name="Picture 26"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E931696" w14:textId="77777777" w:rsidR="00332785" w:rsidRPr="003C4C33" w:rsidRDefault="00332785" w:rsidP="00445700">
            <w:pPr>
              <w:pStyle w:val="BodyText"/>
              <w:numPr>
                <w:ilvl w:val="12"/>
                <w:numId w:val="0"/>
              </w:numPr>
              <w:rPr>
                <w:sz w:val="22"/>
                <w:szCs w:val="22"/>
              </w:rPr>
            </w:pPr>
            <w:r w:rsidRPr="003C4C33">
              <w:rPr>
                <w:sz w:val="22"/>
                <w:szCs w:val="22"/>
              </w:rPr>
              <w:t>Figura B1</w:t>
            </w:r>
          </w:p>
          <w:p w14:paraId="0BD63543" w14:textId="77777777" w:rsidR="00332785" w:rsidRPr="003C4C33" w:rsidRDefault="00332785" w:rsidP="00445700">
            <w:pPr>
              <w:pStyle w:val="BodyText"/>
              <w:numPr>
                <w:ilvl w:val="12"/>
                <w:numId w:val="0"/>
              </w:numPr>
              <w:rPr>
                <w:sz w:val="22"/>
                <w:szCs w:val="22"/>
              </w:rPr>
            </w:pPr>
            <w:r w:rsidRPr="003C4C33">
              <w:rPr>
                <w:noProof/>
                <w:sz w:val="22"/>
                <w:szCs w:val="22"/>
                <w:lang w:eastAsia="it-IT"/>
              </w:rPr>
              <w:drawing>
                <wp:inline distT="0" distB="0" distL="0" distR="0" wp14:anchorId="6A009396" wp14:editId="332AC42D">
                  <wp:extent cx="1390650" cy="1390650"/>
                  <wp:effectExtent l="0" t="0" r="0" b="0"/>
                  <wp:docPr id="28" name="Picture 14"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3C60ABB" w14:textId="77777777" w:rsidR="00332785" w:rsidRPr="003C4C33" w:rsidRDefault="00332785" w:rsidP="00445700">
            <w:pPr>
              <w:pStyle w:val="BodyText"/>
              <w:numPr>
                <w:ilvl w:val="12"/>
                <w:numId w:val="0"/>
              </w:numPr>
              <w:jc w:val="left"/>
              <w:rPr>
                <w:sz w:val="22"/>
                <w:szCs w:val="22"/>
              </w:rPr>
            </w:pPr>
            <w:r w:rsidRPr="003C4C33">
              <w:rPr>
                <w:sz w:val="22"/>
                <w:szCs w:val="22"/>
              </w:rPr>
              <w:t>Figura B2</w:t>
            </w:r>
          </w:p>
          <w:p w14:paraId="4F967509" w14:textId="77777777" w:rsidR="00332785" w:rsidRPr="003C4C33" w:rsidRDefault="00332785" w:rsidP="00445700">
            <w:pPr>
              <w:pStyle w:val="BodyText"/>
              <w:numPr>
                <w:ilvl w:val="12"/>
                <w:numId w:val="0"/>
              </w:numPr>
              <w:rPr>
                <w:sz w:val="22"/>
                <w:szCs w:val="22"/>
              </w:rPr>
            </w:pPr>
          </w:p>
        </w:tc>
      </w:tr>
      <w:tr w:rsidR="00332785" w:rsidRPr="003C4C33" w14:paraId="79AB1336" w14:textId="77777777" w:rsidTr="00445700">
        <w:tc>
          <w:tcPr>
            <w:tcW w:w="5670" w:type="dxa"/>
            <w:tcBorders>
              <w:top w:val="nil"/>
              <w:left w:val="nil"/>
              <w:bottom w:val="nil"/>
              <w:right w:val="nil"/>
            </w:tcBorders>
          </w:tcPr>
          <w:p w14:paraId="66C74DEC" w14:textId="77777777" w:rsidR="00332785" w:rsidRPr="003C4C33" w:rsidRDefault="00332785" w:rsidP="00445700">
            <w:pPr>
              <w:pStyle w:val="BodyText"/>
              <w:numPr>
                <w:ilvl w:val="12"/>
                <w:numId w:val="0"/>
              </w:numPr>
              <w:jc w:val="left"/>
              <w:rPr>
                <w:sz w:val="22"/>
                <w:szCs w:val="22"/>
              </w:rPr>
            </w:pPr>
            <w:r w:rsidRPr="003C4C33">
              <w:rPr>
                <w:b/>
                <w:sz w:val="22"/>
                <w:szCs w:val="22"/>
              </w:rPr>
              <w:t>6. Pizzichi leggermente la zona di cute disinfettata per formare una plica.</w:t>
            </w:r>
            <w:r w:rsidRPr="003C4C33">
              <w:rPr>
                <w:sz w:val="22"/>
                <w:szCs w:val="22"/>
              </w:rPr>
              <w:t xml:space="preserve"> Trattenga la plica tra pollice e indice durante tutta l’iniezione (figura </w:t>
            </w:r>
            <w:r w:rsidRPr="003C4C33">
              <w:rPr>
                <w:b/>
                <w:sz w:val="22"/>
                <w:szCs w:val="22"/>
              </w:rPr>
              <w:t>C</w:t>
            </w:r>
            <w:r w:rsidRPr="003C4C33">
              <w:rPr>
                <w:sz w:val="22"/>
                <w:szCs w:val="22"/>
              </w:rPr>
              <w:t>).</w:t>
            </w:r>
          </w:p>
          <w:p w14:paraId="07053200" w14:textId="77777777" w:rsidR="00332785" w:rsidRPr="003C4C33" w:rsidRDefault="00332785" w:rsidP="00445700">
            <w:pPr>
              <w:pStyle w:val="BodyText"/>
              <w:numPr>
                <w:ilvl w:val="12"/>
                <w:numId w:val="0"/>
              </w:numPr>
              <w:jc w:val="left"/>
              <w:rPr>
                <w:b/>
                <w:i/>
                <w:sz w:val="22"/>
                <w:szCs w:val="22"/>
              </w:rPr>
            </w:pPr>
          </w:p>
        </w:tc>
        <w:tc>
          <w:tcPr>
            <w:tcW w:w="2338" w:type="dxa"/>
            <w:tcBorders>
              <w:top w:val="nil"/>
              <w:left w:val="nil"/>
              <w:bottom w:val="nil"/>
              <w:right w:val="nil"/>
            </w:tcBorders>
          </w:tcPr>
          <w:p w14:paraId="6D5BE69D" w14:textId="77777777" w:rsidR="00332785" w:rsidRPr="003C4C33" w:rsidRDefault="00332785" w:rsidP="00445700">
            <w:pPr>
              <w:pStyle w:val="BodyText"/>
              <w:numPr>
                <w:ilvl w:val="12"/>
                <w:numId w:val="0"/>
              </w:numPr>
              <w:rPr>
                <w:sz w:val="22"/>
                <w:szCs w:val="22"/>
              </w:rPr>
            </w:pPr>
            <w:r w:rsidRPr="003C4C33">
              <w:rPr>
                <w:b/>
                <w:i/>
                <w:noProof/>
                <w:sz w:val="22"/>
                <w:szCs w:val="22"/>
                <w:lang w:eastAsia="it-IT"/>
              </w:rPr>
              <w:drawing>
                <wp:inline distT="0" distB="0" distL="0" distR="0" wp14:anchorId="0AB4AE4B" wp14:editId="508F32B6">
                  <wp:extent cx="1390650" cy="1390650"/>
                  <wp:effectExtent l="0" t="0" r="0" b="0"/>
                  <wp:docPr id="30" name="Picture 30" descr="WHIT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HITEU~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3C4C33" w14:paraId="03FBE36E" w14:textId="77777777" w:rsidTr="00445700">
        <w:tc>
          <w:tcPr>
            <w:tcW w:w="5670" w:type="dxa"/>
            <w:tcBorders>
              <w:top w:val="nil"/>
              <w:left w:val="nil"/>
              <w:bottom w:val="nil"/>
              <w:right w:val="nil"/>
            </w:tcBorders>
          </w:tcPr>
          <w:p w14:paraId="330CFA53" w14:textId="77777777" w:rsidR="00332785" w:rsidRPr="003C4C33"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13EC17CC" w14:textId="77777777" w:rsidR="00332785" w:rsidRDefault="00332785" w:rsidP="00445700">
            <w:pPr>
              <w:pStyle w:val="BodyText"/>
              <w:numPr>
                <w:ilvl w:val="12"/>
                <w:numId w:val="0"/>
              </w:numPr>
              <w:jc w:val="left"/>
              <w:rPr>
                <w:sz w:val="22"/>
                <w:szCs w:val="22"/>
              </w:rPr>
            </w:pPr>
            <w:r w:rsidRPr="003C4C33">
              <w:rPr>
                <w:sz w:val="22"/>
                <w:szCs w:val="22"/>
              </w:rPr>
              <w:t>Figura C</w:t>
            </w:r>
          </w:p>
          <w:p w14:paraId="6359B830" w14:textId="77777777" w:rsidR="00332785" w:rsidRPr="003C4C33" w:rsidRDefault="00332785" w:rsidP="00445700">
            <w:pPr>
              <w:pStyle w:val="BodyText"/>
              <w:numPr>
                <w:ilvl w:val="12"/>
                <w:numId w:val="0"/>
              </w:numPr>
              <w:jc w:val="left"/>
              <w:rPr>
                <w:sz w:val="22"/>
                <w:szCs w:val="22"/>
              </w:rPr>
            </w:pPr>
          </w:p>
        </w:tc>
      </w:tr>
      <w:tr w:rsidR="00332785" w:rsidRPr="003C4C33" w14:paraId="08CA7171" w14:textId="77777777" w:rsidTr="00445700">
        <w:tc>
          <w:tcPr>
            <w:tcW w:w="5670" w:type="dxa"/>
            <w:tcBorders>
              <w:top w:val="nil"/>
              <w:left w:val="nil"/>
              <w:bottom w:val="nil"/>
              <w:right w:val="nil"/>
            </w:tcBorders>
          </w:tcPr>
          <w:p w14:paraId="7150AC34" w14:textId="77777777" w:rsidR="00332785" w:rsidRPr="003C4C33" w:rsidRDefault="00332785" w:rsidP="00445700">
            <w:pPr>
              <w:pStyle w:val="BodyText"/>
              <w:jc w:val="left"/>
              <w:rPr>
                <w:b/>
                <w:bCs/>
                <w:sz w:val="22"/>
                <w:szCs w:val="22"/>
              </w:rPr>
            </w:pPr>
            <w:r w:rsidRPr="003C4C33">
              <w:rPr>
                <w:b/>
                <w:bCs/>
                <w:sz w:val="22"/>
                <w:szCs w:val="22"/>
              </w:rPr>
              <w:t>7. Tenga saldamente la siringa tra le dita.</w:t>
            </w:r>
          </w:p>
          <w:p w14:paraId="3EEB3E67" w14:textId="77777777" w:rsidR="00332785" w:rsidRPr="003C4C33" w:rsidRDefault="00332785" w:rsidP="00445700">
            <w:pPr>
              <w:pStyle w:val="BodyText"/>
              <w:keepNext/>
              <w:jc w:val="left"/>
              <w:rPr>
                <w:sz w:val="22"/>
                <w:szCs w:val="22"/>
              </w:rPr>
            </w:pPr>
            <w:r w:rsidRPr="003C4C33">
              <w:rPr>
                <w:sz w:val="22"/>
                <w:szCs w:val="22"/>
              </w:rPr>
              <w:t xml:space="preserve">Inserisca perpendicolarmente (con un angolo di 90°) nella plica cutanea tutta la lunghezza dell’ago (figura </w:t>
            </w:r>
            <w:r w:rsidRPr="003C4C33">
              <w:rPr>
                <w:b/>
                <w:sz w:val="22"/>
                <w:szCs w:val="22"/>
              </w:rPr>
              <w:t>D</w:t>
            </w:r>
            <w:r w:rsidRPr="003C4C33">
              <w:rPr>
                <w:sz w:val="22"/>
                <w:szCs w:val="22"/>
              </w:rPr>
              <w:t>).</w:t>
            </w:r>
          </w:p>
          <w:p w14:paraId="61C5C477" w14:textId="77777777" w:rsidR="00332785" w:rsidRPr="003C4C33" w:rsidRDefault="00332785" w:rsidP="00445700">
            <w:pPr>
              <w:pStyle w:val="BodyText"/>
              <w:keepNext/>
              <w:numPr>
                <w:ilvl w:val="12"/>
                <w:numId w:val="0"/>
              </w:numPr>
              <w:jc w:val="left"/>
              <w:rPr>
                <w:b/>
                <w:i/>
                <w:sz w:val="22"/>
                <w:szCs w:val="22"/>
              </w:rPr>
            </w:pPr>
          </w:p>
        </w:tc>
        <w:tc>
          <w:tcPr>
            <w:tcW w:w="2338" w:type="dxa"/>
            <w:tcBorders>
              <w:top w:val="nil"/>
              <w:left w:val="nil"/>
              <w:bottom w:val="nil"/>
              <w:right w:val="nil"/>
            </w:tcBorders>
          </w:tcPr>
          <w:p w14:paraId="7B0EFB45" w14:textId="77777777" w:rsidR="00332785" w:rsidRPr="003C4C33" w:rsidRDefault="00332785" w:rsidP="00445700">
            <w:pPr>
              <w:pStyle w:val="BodyText"/>
              <w:numPr>
                <w:ilvl w:val="12"/>
                <w:numId w:val="0"/>
              </w:numPr>
              <w:rPr>
                <w:sz w:val="22"/>
                <w:szCs w:val="22"/>
              </w:rPr>
            </w:pPr>
            <w:r w:rsidRPr="003C4C33">
              <w:rPr>
                <w:noProof/>
                <w:sz w:val="22"/>
                <w:szCs w:val="22"/>
                <w:lang w:eastAsia="it-IT"/>
              </w:rPr>
              <w:drawing>
                <wp:inline distT="0" distB="0" distL="0" distR="0" wp14:anchorId="20994430" wp14:editId="32D9B7A3">
                  <wp:extent cx="1390650" cy="1390650"/>
                  <wp:effectExtent l="0" t="0" r="0" b="0"/>
                  <wp:docPr id="32" name="Picture 16"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ITEU~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3C4C33" w14:paraId="7D741FA6" w14:textId="77777777" w:rsidTr="00445700">
        <w:tc>
          <w:tcPr>
            <w:tcW w:w="5670" w:type="dxa"/>
            <w:tcBorders>
              <w:top w:val="nil"/>
              <w:left w:val="nil"/>
              <w:bottom w:val="nil"/>
              <w:right w:val="nil"/>
            </w:tcBorders>
          </w:tcPr>
          <w:p w14:paraId="596EBAC4" w14:textId="77777777" w:rsidR="00332785" w:rsidRPr="003C4C33"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07FFCC52" w14:textId="77777777" w:rsidR="00332785" w:rsidRDefault="00332785" w:rsidP="00445700">
            <w:pPr>
              <w:pStyle w:val="BodyText"/>
              <w:numPr>
                <w:ilvl w:val="12"/>
                <w:numId w:val="0"/>
              </w:numPr>
              <w:jc w:val="left"/>
              <w:rPr>
                <w:sz w:val="22"/>
                <w:szCs w:val="22"/>
              </w:rPr>
            </w:pPr>
            <w:r w:rsidRPr="003C4C33">
              <w:rPr>
                <w:sz w:val="22"/>
                <w:szCs w:val="22"/>
              </w:rPr>
              <w:t>Figura D</w:t>
            </w:r>
          </w:p>
          <w:p w14:paraId="7B4E1477" w14:textId="77777777" w:rsidR="00332785" w:rsidRPr="003C4C33" w:rsidRDefault="00332785" w:rsidP="00445700">
            <w:pPr>
              <w:pStyle w:val="BodyText"/>
              <w:numPr>
                <w:ilvl w:val="12"/>
                <w:numId w:val="0"/>
              </w:numPr>
              <w:jc w:val="left"/>
              <w:rPr>
                <w:sz w:val="22"/>
                <w:szCs w:val="22"/>
              </w:rPr>
            </w:pPr>
          </w:p>
        </w:tc>
      </w:tr>
      <w:tr w:rsidR="00332785" w:rsidRPr="003C4C33" w14:paraId="2AC07930" w14:textId="77777777" w:rsidTr="00445700">
        <w:tc>
          <w:tcPr>
            <w:tcW w:w="5670" w:type="dxa"/>
            <w:tcBorders>
              <w:top w:val="nil"/>
              <w:left w:val="nil"/>
              <w:bottom w:val="nil"/>
              <w:right w:val="nil"/>
            </w:tcBorders>
          </w:tcPr>
          <w:p w14:paraId="6AEF1E69" w14:textId="77777777" w:rsidR="00332785" w:rsidRPr="003C4C33" w:rsidRDefault="00332785" w:rsidP="00445700">
            <w:pPr>
              <w:pStyle w:val="BodyText"/>
              <w:numPr>
                <w:ilvl w:val="12"/>
                <w:numId w:val="0"/>
              </w:numPr>
              <w:jc w:val="left"/>
              <w:rPr>
                <w:b/>
                <w:bCs/>
                <w:sz w:val="22"/>
                <w:szCs w:val="22"/>
              </w:rPr>
            </w:pPr>
            <w:r w:rsidRPr="003C4C33">
              <w:rPr>
                <w:b/>
                <w:bCs/>
                <w:sz w:val="22"/>
                <w:szCs w:val="22"/>
              </w:rPr>
              <w:lastRenderedPageBreak/>
              <w:t>8. Inietti TUTTO il contenuto della siringa spingendo il pistone verso il basso fino a fine corsa</w:t>
            </w:r>
            <w:r w:rsidRPr="003C4C33">
              <w:rPr>
                <w:sz w:val="22"/>
                <w:szCs w:val="22"/>
              </w:rPr>
              <w:t xml:space="preserve"> (figura </w:t>
            </w:r>
            <w:r w:rsidRPr="003C4C33">
              <w:rPr>
                <w:b/>
                <w:bCs/>
                <w:sz w:val="22"/>
                <w:szCs w:val="22"/>
              </w:rPr>
              <w:t>E</w:t>
            </w:r>
            <w:r w:rsidRPr="003C4C33">
              <w:rPr>
                <w:sz w:val="22"/>
                <w:szCs w:val="22"/>
              </w:rPr>
              <w:t>).</w:t>
            </w:r>
          </w:p>
          <w:p w14:paraId="726E8CC4" w14:textId="77777777" w:rsidR="00332785" w:rsidRPr="003C4C33" w:rsidRDefault="00332785" w:rsidP="00445700">
            <w:pPr>
              <w:pStyle w:val="BodyText"/>
              <w:numPr>
                <w:ilvl w:val="12"/>
                <w:numId w:val="0"/>
              </w:numPr>
              <w:jc w:val="left"/>
              <w:rPr>
                <w:sz w:val="22"/>
                <w:szCs w:val="22"/>
              </w:rPr>
            </w:pPr>
          </w:p>
        </w:tc>
        <w:tc>
          <w:tcPr>
            <w:tcW w:w="2338" w:type="dxa"/>
            <w:tcBorders>
              <w:top w:val="nil"/>
              <w:left w:val="nil"/>
              <w:bottom w:val="nil"/>
              <w:right w:val="nil"/>
            </w:tcBorders>
          </w:tcPr>
          <w:p w14:paraId="161B2754" w14:textId="77777777" w:rsidR="00332785" w:rsidRPr="003C4C33" w:rsidRDefault="00332785" w:rsidP="00445700">
            <w:pPr>
              <w:pStyle w:val="BodyText"/>
              <w:numPr>
                <w:ilvl w:val="12"/>
                <w:numId w:val="0"/>
              </w:numPr>
              <w:rPr>
                <w:sz w:val="22"/>
                <w:szCs w:val="22"/>
              </w:rPr>
            </w:pPr>
            <w:r w:rsidRPr="003C4C33">
              <w:rPr>
                <w:i/>
                <w:noProof/>
                <w:sz w:val="22"/>
                <w:szCs w:val="22"/>
                <w:lang w:eastAsia="it-IT"/>
              </w:rPr>
              <w:drawing>
                <wp:inline distT="0" distB="0" distL="0" distR="0" wp14:anchorId="6566A5A7" wp14:editId="2DEDF5C6">
                  <wp:extent cx="1390650" cy="1390650"/>
                  <wp:effectExtent l="0" t="0" r="0" b="0"/>
                  <wp:docPr id="34" name="Picture 34" descr="WHITE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HITEU~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3C4C33" w14:paraId="587520BA" w14:textId="77777777" w:rsidTr="00445700">
        <w:tc>
          <w:tcPr>
            <w:tcW w:w="5670" w:type="dxa"/>
            <w:tcBorders>
              <w:top w:val="nil"/>
              <w:left w:val="nil"/>
              <w:bottom w:val="nil"/>
              <w:right w:val="nil"/>
            </w:tcBorders>
          </w:tcPr>
          <w:p w14:paraId="34F5FEB4" w14:textId="77777777" w:rsidR="00332785" w:rsidRPr="003C4C33"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5C39182E" w14:textId="77777777" w:rsidR="00332785" w:rsidRDefault="00332785" w:rsidP="00445700">
            <w:pPr>
              <w:pStyle w:val="BodyText"/>
              <w:numPr>
                <w:ilvl w:val="12"/>
                <w:numId w:val="0"/>
              </w:numPr>
              <w:jc w:val="left"/>
              <w:rPr>
                <w:sz w:val="22"/>
                <w:szCs w:val="22"/>
              </w:rPr>
            </w:pPr>
            <w:r w:rsidRPr="003C4C33">
              <w:rPr>
                <w:sz w:val="22"/>
                <w:szCs w:val="22"/>
              </w:rPr>
              <w:t>Figura E</w:t>
            </w:r>
          </w:p>
          <w:p w14:paraId="15617FEB" w14:textId="77777777" w:rsidR="00332785" w:rsidRPr="003C4C33" w:rsidRDefault="00332785" w:rsidP="00445700">
            <w:pPr>
              <w:pStyle w:val="BodyText"/>
              <w:numPr>
                <w:ilvl w:val="12"/>
                <w:numId w:val="0"/>
              </w:numPr>
              <w:jc w:val="left"/>
              <w:rPr>
                <w:sz w:val="22"/>
                <w:szCs w:val="22"/>
              </w:rPr>
            </w:pPr>
          </w:p>
        </w:tc>
      </w:tr>
      <w:tr w:rsidR="00332785" w:rsidRPr="003C4C33" w14:paraId="4BC43FA5" w14:textId="77777777" w:rsidTr="00445700">
        <w:tc>
          <w:tcPr>
            <w:tcW w:w="5670" w:type="dxa"/>
            <w:tcBorders>
              <w:top w:val="nil"/>
              <w:left w:val="nil"/>
              <w:bottom w:val="nil"/>
              <w:right w:val="nil"/>
            </w:tcBorders>
          </w:tcPr>
          <w:p w14:paraId="20756EEA" w14:textId="77777777" w:rsidR="00332785" w:rsidRPr="003C4C33" w:rsidRDefault="00332785" w:rsidP="00445700">
            <w:pPr>
              <w:pStyle w:val="BodyText"/>
              <w:keepNext/>
              <w:numPr>
                <w:ilvl w:val="12"/>
                <w:numId w:val="0"/>
              </w:numPr>
              <w:jc w:val="left"/>
              <w:rPr>
                <w:sz w:val="22"/>
                <w:szCs w:val="22"/>
              </w:rPr>
            </w:pPr>
            <w:r w:rsidRPr="003C4C33">
              <w:rPr>
                <w:b/>
                <w:sz w:val="22"/>
                <w:szCs w:val="22"/>
              </w:rPr>
              <w:t>Siringa con sistema automatico</w:t>
            </w:r>
          </w:p>
          <w:p w14:paraId="542CDDB3" w14:textId="77777777" w:rsidR="00332785" w:rsidRPr="003C4C33" w:rsidRDefault="00332785" w:rsidP="00445700">
            <w:pPr>
              <w:pStyle w:val="BodyText"/>
              <w:keepNext/>
              <w:numPr>
                <w:ilvl w:val="12"/>
                <w:numId w:val="0"/>
              </w:numPr>
              <w:jc w:val="left"/>
              <w:rPr>
                <w:sz w:val="22"/>
                <w:szCs w:val="22"/>
              </w:rPr>
            </w:pPr>
          </w:p>
          <w:p w14:paraId="5841FBEF" w14:textId="77777777" w:rsidR="00332785" w:rsidRPr="003C4C33" w:rsidRDefault="00332785" w:rsidP="00445700">
            <w:pPr>
              <w:pStyle w:val="BodyText"/>
              <w:keepNext/>
              <w:numPr>
                <w:ilvl w:val="12"/>
                <w:numId w:val="0"/>
              </w:numPr>
              <w:jc w:val="left"/>
              <w:rPr>
                <w:b/>
                <w:sz w:val="22"/>
                <w:szCs w:val="22"/>
              </w:rPr>
            </w:pPr>
            <w:r w:rsidRPr="003C4C33">
              <w:rPr>
                <w:b/>
                <w:sz w:val="22"/>
                <w:szCs w:val="22"/>
              </w:rPr>
              <w:t>9. Rilasci il pistone</w:t>
            </w:r>
            <w:r w:rsidRPr="003C4C33">
              <w:rPr>
                <w:sz w:val="22"/>
                <w:szCs w:val="22"/>
              </w:rPr>
              <w:t xml:space="preserve"> e l’ago si ritirerà automaticamente dalla cute nel manicotto di sicurezza dove rimarrà chiuso definitivamente (figura </w:t>
            </w:r>
            <w:r w:rsidRPr="003C4C33">
              <w:rPr>
                <w:b/>
                <w:sz w:val="22"/>
                <w:szCs w:val="22"/>
              </w:rPr>
              <w:t>F</w:t>
            </w:r>
            <w:r w:rsidRPr="003C4C33">
              <w:rPr>
                <w:sz w:val="22"/>
                <w:szCs w:val="22"/>
              </w:rPr>
              <w:t>).</w:t>
            </w:r>
            <w:r w:rsidRPr="003C4C33">
              <w:rPr>
                <w:b/>
                <w:sz w:val="22"/>
                <w:szCs w:val="22"/>
              </w:rPr>
              <w:t xml:space="preserve"> </w:t>
            </w:r>
          </w:p>
          <w:p w14:paraId="766AECD8" w14:textId="77777777" w:rsidR="00332785" w:rsidRPr="003C4C33" w:rsidRDefault="00332785" w:rsidP="00445700">
            <w:pPr>
              <w:pStyle w:val="BodyText"/>
              <w:keepNext/>
              <w:numPr>
                <w:ilvl w:val="12"/>
                <w:numId w:val="0"/>
              </w:numPr>
              <w:jc w:val="left"/>
              <w:rPr>
                <w:b/>
                <w:sz w:val="22"/>
                <w:szCs w:val="22"/>
              </w:rPr>
            </w:pPr>
          </w:p>
          <w:p w14:paraId="7F0CFF52" w14:textId="77777777" w:rsidR="00332785" w:rsidRPr="003C4C33" w:rsidRDefault="00332785" w:rsidP="00445700">
            <w:pPr>
              <w:pStyle w:val="BodyText"/>
              <w:keepNext/>
              <w:numPr>
                <w:ilvl w:val="12"/>
                <w:numId w:val="0"/>
              </w:numPr>
              <w:jc w:val="left"/>
              <w:rPr>
                <w:b/>
                <w:i/>
                <w:sz w:val="22"/>
                <w:szCs w:val="22"/>
              </w:rPr>
            </w:pPr>
          </w:p>
        </w:tc>
        <w:tc>
          <w:tcPr>
            <w:tcW w:w="2338" w:type="dxa"/>
            <w:tcBorders>
              <w:top w:val="nil"/>
              <w:left w:val="nil"/>
              <w:bottom w:val="nil"/>
              <w:right w:val="nil"/>
            </w:tcBorders>
          </w:tcPr>
          <w:p w14:paraId="30ABD983" w14:textId="77777777" w:rsidR="00332785" w:rsidRPr="003C4C33" w:rsidRDefault="00332785" w:rsidP="00445700">
            <w:pPr>
              <w:pStyle w:val="BodyText"/>
              <w:keepNext/>
              <w:numPr>
                <w:ilvl w:val="12"/>
                <w:numId w:val="0"/>
              </w:numPr>
              <w:rPr>
                <w:sz w:val="22"/>
                <w:szCs w:val="22"/>
              </w:rPr>
            </w:pPr>
            <w:r w:rsidRPr="003C4C33">
              <w:rPr>
                <w:noProof/>
                <w:sz w:val="22"/>
                <w:szCs w:val="22"/>
                <w:lang w:eastAsia="it-IT"/>
              </w:rPr>
              <w:drawing>
                <wp:inline distT="0" distB="0" distL="0" distR="0" wp14:anchorId="1CFA7B4F" wp14:editId="50593906">
                  <wp:extent cx="1390650" cy="1390650"/>
                  <wp:effectExtent l="0" t="0" r="0" b="0"/>
                  <wp:docPr id="36" name="Picture 18" descr="WHITE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ITEU~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3C4C33" w14:paraId="3FF9C7D9" w14:textId="77777777" w:rsidTr="00445700">
        <w:tc>
          <w:tcPr>
            <w:tcW w:w="5670" w:type="dxa"/>
            <w:tcBorders>
              <w:top w:val="nil"/>
              <w:left w:val="nil"/>
              <w:bottom w:val="nil"/>
              <w:right w:val="nil"/>
            </w:tcBorders>
          </w:tcPr>
          <w:p w14:paraId="42CA7A9A" w14:textId="77777777" w:rsidR="00332785" w:rsidRPr="003C4C33" w:rsidRDefault="00332785" w:rsidP="00445700">
            <w:pPr>
              <w:pStyle w:val="BodyText"/>
              <w:keepNext/>
              <w:numPr>
                <w:ilvl w:val="12"/>
                <w:numId w:val="0"/>
              </w:numPr>
              <w:jc w:val="left"/>
              <w:rPr>
                <w:b/>
                <w:sz w:val="22"/>
                <w:szCs w:val="22"/>
              </w:rPr>
            </w:pPr>
          </w:p>
        </w:tc>
        <w:tc>
          <w:tcPr>
            <w:tcW w:w="2338" w:type="dxa"/>
            <w:tcBorders>
              <w:top w:val="nil"/>
              <w:left w:val="nil"/>
              <w:bottom w:val="nil"/>
              <w:right w:val="nil"/>
            </w:tcBorders>
          </w:tcPr>
          <w:p w14:paraId="6CCE41BB" w14:textId="77777777" w:rsidR="00332785" w:rsidRDefault="00332785" w:rsidP="00445700">
            <w:pPr>
              <w:pStyle w:val="BodyText"/>
              <w:keepNext/>
              <w:numPr>
                <w:ilvl w:val="12"/>
                <w:numId w:val="0"/>
              </w:numPr>
              <w:rPr>
                <w:sz w:val="22"/>
                <w:szCs w:val="22"/>
              </w:rPr>
            </w:pPr>
            <w:r w:rsidRPr="003C4C33">
              <w:rPr>
                <w:sz w:val="22"/>
                <w:szCs w:val="22"/>
              </w:rPr>
              <w:t>Figura F</w:t>
            </w:r>
          </w:p>
          <w:p w14:paraId="3FBC9054" w14:textId="77777777" w:rsidR="00332785" w:rsidRPr="003C4C33" w:rsidRDefault="00332785" w:rsidP="00445700">
            <w:pPr>
              <w:pStyle w:val="BodyText"/>
              <w:keepNext/>
              <w:numPr>
                <w:ilvl w:val="12"/>
                <w:numId w:val="0"/>
              </w:numPr>
              <w:rPr>
                <w:sz w:val="22"/>
                <w:szCs w:val="22"/>
                <w:lang w:eastAsia="zh-CN"/>
              </w:rPr>
            </w:pPr>
          </w:p>
        </w:tc>
      </w:tr>
      <w:tr w:rsidR="00332785" w:rsidRPr="003C4C33" w14:paraId="2F55F6C3" w14:textId="77777777" w:rsidTr="00445700">
        <w:tc>
          <w:tcPr>
            <w:tcW w:w="8008" w:type="dxa"/>
            <w:gridSpan w:val="2"/>
            <w:tcBorders>
              <w:top w:val="nil"/>
              <w:left w:val="nil"/>
              <w:bottom w:val="nil"/>
              <w:right w:val="nil"/>
            </w:tcBorders>
          </w:tcPr>
          <w:p w14:paraId="6C74A7CC" w14:textId="77777777" w:rsidR="00332785" w:rsidRPr="003C4C33" w:rsidRDefault="00332785" w:rsidP="00445700">
            <w:pPr>
              <w:pStyle w:val="BodyText"/>
              <w:keepNext/>
              <w:numPr>
                <w:ilvl w:val="12"/>
                <w:numId w:val="0"/>
              </w:numPr>
              <w:jc w:val="left"/>
              <w:rPr>
                <w:b/>
                <w:sz w:val="22"/>
                <w:szCs w:val="22"/>
              </w:rPr>
            </w:pPr>
            <w:r w:rsidRPr="003C4C33">
              <w:rPr>
                <w:b/>
                <w:sz w:val="22"/>
                <w:szCs w:val="22"/>
              </w:rPr>
              <w:t>Siringa con sistema manuale</w:t>
            </w:r>
          </w:p>
          <w:p w14:paraId="52562063" w14:textId="77777777" w:rsidR="00332785" w:rsidRPr="003C4C33" w:rsidRDefault="00332785" w:rsidP="00445700">
            <w:pPr>
              <w:pStyle w:val="BodyText"/>
              <w:keepNext/>
              <w:numPr>
                <w:ilvl w:val="12"/>
                <w:numId w:val="0"/>
              </w:numPr>
              <w:jc w:val="left"/>
              <w:rPr>
                <w:b/>
                <w:sz w:val="22"/>
                <w:szCs w:val="22"/>
              </w:rPr>
            </w:pPr>
          </w:p>
          <w:p w14:paraId="4D2569BB" w14:textId="77777777" w:rsidR="00332785" w:rsidRPr="003C4C33" w:rsidRDefault="00332785" w:rsidP="00445700">
            <w:pPr>
              <w:pStyle w:val="BodyText"/>
              <w:numPr>
                <w:ilvl w:val="12"/>
                <w:numId w:val="0"/>
              </w:numPr>
              <w:rPr>
                <w:sz w:val="22"/>
                <w:szCs w:val="22"/>
                <w:lang w:eastAsia="it-IT"/>
              </w:rPr>
            </w:pPr>
            <w:r w:rsidRPr="003C4C33">
              <w:rPr>
                <w:b/>
                <w:sz w:val="22"/>
                <w:szCs w:val="22"/>
              </w:rPr>
              <w:t xml:space="preserve">10. </w:t>
            </w:r>
            <w:r w:rsidRPr="003C4C33">
              <w:rPr>
                <w:sz w:val="22"/>
                <w:szCs w:val="22"/>
                <w:lang w:eastAsia="it-IT"/>
              </w:rPr>
              <w:t xml:space="preserve">Dopo l’iniezione tenere la siringa in una mano tenendo fermo il manicotto di sicurezza, utilizzare l’altra mano per tenere l’impugnatura e tirare indietro con fermezza. Questo sblocca il manicotto. Far scivolare il manicotto attraverso il corpo della siringa fino a quando non scatta in posizione sopra l’ago. Questo è mostrato nella figura </w:t>
            </w:r>
            <w:r w:rsidRPr="003C4C33">
              <w:rPr>
                <w:b/>
                <w:sz w:val="22"/>
                <w:szCs w:val="22"/>
                <w:lang w:eastAsia="it-IT"/>
              </w:rPr>
              <w:t>3</w:t>
            </w:r>
            <w:r w:rsidRPr="003C4C33">
              <w:rPr>
                <w:sz w:val="22"/>
                <w:szCs w:val="22"/>
                <w:lang w:eastAsia="it-IT"/>
              </w:rPr>
              <w:t xml:space="preserve"> all’inizio di queste istruzioni</w:t>
            </w:r>
          </w:p>
        </w:tc>
      </w:tr>
    </w:tbl>
    <w:p w14:paraId="0FE869CA" w14:textId="77777777" w:rsidR="00332785" w:rsidRPr="00F579DB" w:rsidRDefault="00332785" w:rsidP="00445700">
      <w:pPr>
        <w:pStyle w:val="EndnoteText"/>
        <w:numPr>
          <w:ilvl w:val="12"/>
          <w:numId w:val="0"/>
        </w:numPr>
        <w:tabs>
          <w:tab w:val="clear" w:pos="567"/>
        </w:tabs>
        <w:rPr>
          <w:sz w:val="22"/>
          <w:szCs w:val="22"/>
        </w:rPr>
      </w:pPr>
    </w:p>
    <w:p w14:paraId="622F20C7" w14:textId="77777777" w:rsidR="00332785" w:rsidRPr="00F579DB" w:rsidRDefault="00332785" w:rsidP="00445700">
      <w:pPr>
        <w:pStyle w:val="EndnoteText"/>
        <w:numPr>
          <w:ilvl w:val="12"/>
          <w:numId w:val="0"/>
        </w:numPr>
        <w:tabs>
          <w:tab w:val="clear" w:pos="567"/>
        </w:tabs>
        <w:rPr>
          <w:sz w:val="22"/>
          <w:szCs w:val="22"/>
        </w:rPr>
      </w:pPr>
      <w:r w:rsidRPr="00F579DB">
        <w:rPr>
          <w:b/>
          <w:sz w:val="22"/>
          <w:szCs w:val="22"/>
        </w:rPr>
        <w:t>Non gettare la siringa usata nei rifiuti domestici.</w:t>
      </w:r>
      <w:r w:rsidRPr="00F579DB">
        <w:rPr>
          <w:sz w:val="22"/>
          <w:szCs w:val="22"/>
        </w:rPr>
        <w:t xml:space="preserve"> Elimini la siringa usata seguendo le istruzioni fornite dal medico o dal farmacista.</w:t>
      </w:r>
    </w:p>
    <w:p w14:paraId="45096D8D" w14:textId="77777777" w:rsidR="00332785" w:rsidRPr="00F579DB" w:rsidRDefault="00332785" w:rsidP="00445700">
      <w:pPr>
        <w:pStyle w:val="EndnoteText"/>
        <w:numPr>
          <w:ilvl w:val="12"/>
          <w:numId w:val="0"/>
        </w:numPr>
        <w:tabs>
          <w:tab w:val="clear" w:pos="567"/>
        </w:tabs>
        <w:rPr>
          <w:sz w:val="22"/>
          <w:szCs w:val="22"/>
        </w:rPr>
      </w:pPr>
    </w:p>
    <w:p w14:paraId="15BC8C59" w14:textId="77777777" w:rsidR="00332785" w:rsidRPr="00F579DB" w:rsidRDefault="00332785" w:rsidP="00445700">
      <w:pPr>
        <w:pStyle w:val="EndnoteText"/>
        <w:numPr>
          <w:ilvl w:val="12"/>
          <w:numId w:val="0"/>
        </w:numPr>
        <w:tabs>
          <w:tab w:val="clear" w:pos="567"/>
        </w:tabs>
        <w:rPr>
          <w:sz w:val="22"/>
          <w:szCs w:val="22"/>
        </w:rPr>
      </w:pPr>
    </w:p>
    <w:p w14:paraId="7D60E8CD" w14:textId="77777777" w:rsidR="00332785" w:rsidRPr="00F579DB" w:rsidRDefault="00332785" w:rsidP="00445700">
      <w:pPr>
        <w:rPr>
          <w:sz w:val="22"/>
          <w:szCs w:val="22"/>
        </w:rPr>
      </w:pPr>
      <w:r w:rsidRPr="00F579DB">
        <w:rPr>
          <w:sz w:val="22"/>
          <w:szCs w:val="22"/>
        </w:rPr>
        <w:br w:type="page"/>
      </w:r>
    </w:p>
    <w:p w14:paraId="09D002B4" w14:textId="77777777" w:rsidR="00332785" w:rsidRPr="00F579DB" w:rsidRDefault="00332785" w:rsidP="00445700">
      <w:pPr>
        <w:suppressAutoHyphens/>
        <w:jc w:val="center"/>
        <w:rPr>
          <w:b/>
          <w:sz w:val="22"/>
          <w:szCs w:val="22"/>
        </w:rPr>
      </w:pPr>
      <w:r w:rsidRPr="00F579DB">
        <w:rPr>
          <w:b/>
          <w:sz w:val="22"/>
          <w:szCs w:val="22"/>
        </w:rPr>
        <w:lastRenderedPageBreak/>
        <w:t>Foglio illustrativo: informazioni per l’utilizzatore</w:t>
      </w:r>
    </w:p>
    <w:p w14:paraId="0C045B2E" w14:textId="77777777" w:rsidR="00332785" w:rsidRPr="00F579DB" w:rsidRDefault="00332785" w:rsidP="00445700">
      <w:pPr>
        <w:suppressAutoHyphens/>
        <w:jc w:val="center"/>
        <w:rPr>
          <w:b/>
          <w:sz w:val="22"/>
          <w:szCs w:val="22"/>
        </w:rPr>
      </w:pPr>
      <w:r w:rsidRPr="00F579DB">
        <w:rPr>
          <w:b/>
          <w:sz w:val="22"/>
          <w:szCs w:val="22"/>
        </w:rPr>
        <w:t>Arixtra 5 mg/0,4 ml soluzione iniettabile</w:t>
      </w:r>
    </w:p>
    <w:p w14:paraId="1E2AB87F" w14:textId="77777777" w:rsidR="00332785" w:rsidRPr="00F579DB" w:rsidRDefault="00332785" w:rsidP="00445700">
      <w:pPr>
        <w:suppressAutoHyphens/>
        <w:jc w:val="center"/>
        <w:rPr>
          <w:b/>
          <w:sz w:val="22"/>
          <w:szCs w:val="22"/>
        </w:rPr>
      </w:pPr>
      <w:r w:rsidRPr="00F579DB">
        <w:rPr>
          <w:b/>
          <w:sz w:val="22"/>
          <w:szCs w:val="22"/>
        </w:rPr>
        <w:t>Arixtra 7,5 mg/0,6 ml soluzione iniettabile</w:t>
      </w:r>
    </w:p>
    <w:p w14:paraId="67F4B03C" w14:textId="77777777" w:rsidR="00332785" w:rsidRPr="00F579DB" w:rsidRDefault="00332785" w:rsidP="00445700">
      <w:pPr>
        <w:suppressAutoHyphens/>
        <w:jc w:val="center"/>
        <w:rPr>
          <w:b/>
          <w:sz w:val="22"/>
          <w:szCs w:val="22"/>
        </w:rPr>
      </w:pPr>
      <w:r w:rsidRPr="00F579DB">
        <w:rPr>
          <w:b/>
          <w:sz w:val="22"/>
          <w:szCs w:val="22"/>
        </w:rPr>
        <w:t>Arixtra 10 mg/0,8 ml soluzione iniettabile</w:t>
      </w:r>
    </w:p>
    <w:p w14:paraId="3119CE4E" w14:textId="77777777" w:rsidR="00332785" w:rsidRPr="00F579DB" w:rsidRDefault="00332785" w:rsidP="00445700">
      <w:pPr>
        <w:suppressAutoHyphens/>
        <w:jc w:val="center"/>
        <w:rPr>
          <w:sz w:val="22"/>
          <w:szCs w:val="22"/>
        </w:rPr>
      </w:pPr>
      <w:r w:rsidRPr="00F579DB">
        <w:rPr>
          <w:sz w:val="22"/>
          <w:szCs w:val="22"/>
        </w:rPr>
        <w:t>fondaparinux sodico</w:t>
      </w:r>
    </w:p>
    <w:p w14:paraId="460C5E60" w14:textId="77777777" w:rsidR="00332785" w:rsidRPr="00F579DB" w:rsidRDefault="00332785" w:rsidP="00445700">
      <w:pPr>
        <w:suppressAutoHyphens/>
        <w:jc w:val="center"/>
        <w:rPr>
          <w:sz w:val="22"/>
          <w:szCs w:val="22"/>
        </w:rPr>
      </w:pPr>
    </w:p>
    <w:p w14:paraId="638D731F" w14:textId="77777777" w:rsidR="00332785" w:rsidRPr="00F579DB" w:rsidRDefault="00332785" w:rsidP="00445700">
      <w:pPr>
        <w:suppressAutoHyphens/>
        <w:rPr>
          <w:sz w:val="22"/>
          <w:szCs w:val="22"/>
        </w:rPr>
      </w:pPr>
      <w:r w:rsidRPr="00F579DB">
        <w:rPr>
          <w:b/>
          <w:sz w:val="22"/>
          <w:szCs w:val="22"/>
        </w:rPr>
        <w:t>Legga attentamente questo foglio prima di usare questo medicinale perché contiene imporatanti informazioni per lei.</w:t>
      </w:r>
    </w:p>
    <w:p w14:paraId="44865BD4" w14:textId="77777777" w:rsidR="00332785" w:rsidRPr="00F579DB" w:rsidRDefault="00332785" w:rsidP="00445700">
      <w:pPr>
        <w:numPr>
          <w:ilvl w:val="0"/>
          <w:numId w:val="33"/>
        </w:numPr>
        <w:tabs>
          <w:tab w:val="clear" w:pos="720"/>
        </w:tabs>
        <w:suppressAutoHyphens/>
        <w:ind w:left="567" w:hanging="567"/>
        <w:rPr>
          <w:sz w:val="22"/>
          <w:szCs w:val="22"/>
        </w:rPr>
      </w:pPr>
      <w:r w:rsidRPr="00F579DB">
        <w:rPr>
          <w:sz w:val="22"/>
          <w:szCs w:val="22"/>
        </w:rPr>
        <w:t>Conservi questo foglio. Potrebbe aver bisogno di leggerlo di nuovo.</w:t>
      </w:r>
    </w:p>
    <w:p w14:paraId="717DBF9C" w14:textId="77777777" w:rsidR="00332785" w:rsidRPr="00F579DB" w:rsidRDefault="00332785" w:rsidP="00445700">
      <w:pPr>
        <w:pStyle w:val="BodyTextIndent31"/>
        <w:numPr>
          <w:ilvl w:val="0"/>
          <w:numId w:val="33"/>
        </w:numPr>
        <w:pBdr>
          <w:top w:val="none" w:sz="0" w:space="0" w:color="auto"/>
          <w:left w:val="none" w:sz="0" w:space="0" w:color="auto"/>
          <w:bottom w:val="none" w:sz="0" w:space="0" w:color="auto"/>
          <w:right w:val="none" w:sz="0" w:space="0" w:color="auto"/>
        </w:pBdr>
        <w:tabs>
          <w:tab w:val="clear" w:pos="720"/>
        </w:tabs>
        <w:ind w:left="567" w:hanging="567"/>
        <w:rPr>
          <w:szCs w:val="22"/>
        </w:rPr>
      </w:pPr>
      <w:r w:rsidRPr="00F579DB">
        <w:rPr>
          <w:szCs w:val="22"/>
        </w:rPr>
        <w:t>Se ha qualsiasi dubbio, si rivolga al medico o al farmacista.</w:t>
      </w:r>
    </w:p>
    <w:p w14:paraId="002CBD96" w14:textId="77777777" w:rsidR="00332785" w:rsidRPr="00F579DB" w:rsidRDefault="00332785" w:rsidP="00445700">
      <w:pPr>
        <w:pStyle w:val="BodyTextIndent31"/>
        <w:numPr>
          <w:ilvl w:val="0"/>
          <w:numId w:val="33"/>
        </w:numPr>
        <w:pBdr>
          <w:top w:val="none" w:sz="0" w:space="0" w:color="auto"/>
          <w:left w:val="none" w:sz="0" w:space="0" w:color="auto"/>
          <w:bottom w:val="none" w:sz="0" w:space="0" w:color="auto"/>
          <w:right w:val="none" w:sz="0" w:space="0" w:color="auto"/>
        </w:pBdr>
        <w:tabs>
          <w:tab w:val="clear" w:pos="720"/>
        </w:tabs>
        <w:ind w:left="567" w:hanging="567"/>
        <w:rPr>
          <w:szCs w:val="22"/>
        </w:rPr>
      </w:pPr>
      <w:r w:rsidRPr="00F579DB">
        <w:rPr>
          <w:szCs w:val="22"/>
        </w:rPr>
        <w:t>Questo medicinale è stato prescritto soltanto per lei. Non lo dia mai ad altre persone, anche se i sintomi della malattia sono uguali ai suoi, perché potrebbe essere pericoloso.</w:t>
      </w:r>
    </w:p>
    <w:p w14:paraId="4F71C4FC" w14:textId="77777777" w:rsidR="00332785" w:rsidRPr="00F579DB" w:rsidRDefault="00332785" w:rsidP="00445700">
      <w:pPr>
        <w:pStyle w:val="BodyTextIndent31"/>
        <w:numPr>
          <w:ilvl w:val="0"/>
          <w:numId w:val="33"/>
        </w:numPr>
        <w:pBdr>
          <w:top w:val="none" w:sz="0" w:space="0" w:color="auto"/>
          <w:left w:val="none" w:sz="0" w:space="0" w:color="auto"/>
          <w:bottom w:val="none" w:sz="0" w:space="0" w:color="auto"/>
          <w:right w:val="none" w:sz="0" w:space="0" w:color="auto"/>
        </w:pBdr>
        <w:tabs>
          <w:tab w:val="clear" w:pos="720"/>
        </w:tabs>
        <w:ind w:left="567" w:hanging="567"/>
        <w:rPr>
          <w:szCs w:val="22"/>
        </w:rPr>
      </w:pPr>
      <w:r w:rsidRPr="00F579DB">
        <w:rPr>
          <w:szCs w:val="22"/>
        </w:rPr>
        <w:t>Se si manifesta un qualsiasi effetto indesiderato, compresi quelli non elencati in questo foglio, si rivolga al medico o al farmacista. Vedere paragrafo 4.</w:t>
      </w:r>
    </w:p>
    <w:p w14:paraId="5A9ED8CE" w14:textId="77777777" w:rsidR="00332785" w:rsidRPr="00F579DB" w:rsidRDefault="00332785" w:rsidP="00445700">
      <w:pPr>
        <w:suppressAutoHyphens/>
        <w:rPr>
          <w:sz w:val="22"/>
          <w:szCs w:val="22"/>
        </w:rPr>
      </w:pPr>
    </w:p>
    <w:p w14:paraId="1AF03639" w14:textId="77777777" w:rsidR="00332785" w:rsidRPr="00F579DB" w:rsidRDefault="00332785" w:rsidP="00445700">
      <w:pPr>
        <w:suppressAutoHyphens/>
        <w:rPr>
          <w:sz w:val="22"/>
          <w:szCs w:val="22"/>
        </w:rPr>
      </w:pPr>
      <w:r w:rsidRPr="00F579DB">
        <w:rPr>
          <w:b/>
          <w:sz w:val="22"/>
          <w:szCs w:val="22"/>
        </w:rPr>
        <w:t>Contenuto di questo foglio:</w:t>
      </w:r>
    </w:p>
    <w:p w14:paraId="0C5CE4F4" w14:textId="77777777" w:rsidR="00332785" w:rsidRPr="00F579DB" w:rsidRDefault="00332785" w:rsidP="00445700">
      <w:pPr>
        <w:suppressAutoHyphens/>
        <w:ind w:left="567" w:hanging="567"/>
        <w:rPr>
          <w:b/>
          <w:sz w:val="22"/>
          <w:szCs w:val="22"/>
        </w:rPr>
      </w:pPr>
      <w:r w:rsidRPr="00F579DB">
        <w:rPr>
          <w:b/>
          <w:sz w:val="22"/>
          <w:szCs w:val="22"/>
        </w:rPr>
        <w:t>1.</w:t>
      </w:r>
      <w:r w:rsidRPr="00F579DB">
        <w:rPr>
          <w:b/>
          <w:sz w:val="22"/>
          <w:szCs w:val="22"/>
        </w:rPr>
        <w:tab/>
        <w:t>Cos'è Arixtra e a che cosa serve</w:t>
      </w:r>
    </w:p>
    <w:p w14:paraId="62C8199D" w14:textId="77777777" w:rsidR="00332785" w:rsidRPr="00F579DB" w:rsidRDefault="00332785" w:rsidP="00445700">
      <w:pPr>
        <w:suppressAutoHyphens/>
        <w:ind w:left="567" w:hanging="567"/>
        <w:rPr>
          <w:b/>
          <w:sz w:val="22"/>
          <w:szCs w:val="22"/>
        </w:rPr>
      </w:pPr>
      <w:r w:rsidRPr="00F579DB">
        <w:rPr>
          <w:b/>
          <w:sz w:val="22"/>
          <w:szCs w:val="22"/>
        </w:rPr>
        <w:t>2.</w:t>
      </w:r>
      <w:r w:rsidRPr="00F579DB">
        <w:rPr>
          <w:b/>
          <w:sz w:val="22"/>
          <w:szCs w:val="22"/>
        </w:rPr>
        <w:tab/>
        <w:t>Cosa deve sapere prima di usare Arixtra</w:t>
      </w:r>
    </w:p>
    <w:p w14:paraId="318B85FC" w14:textId="77777777" w:rsidR="00332785" w:rsidRPr="00F579DB" w:rsidRDefault="00332785" w:rsidP="00445700">
      <w:pPr>
        <w:suppressAutoHyphens/>
        <w:ind w:left="567" w:hanging="567"/>
        <w:rPr>
          <w:b/>
          <w:sz w:val="22"/>
          <w:szCs w:val="22"/>
        </w:rPr>
      </w:pPr>
      <w:r w:rsidRPr="00F579DB">
        <w:rPr>
          <w:b/>
          <w:sz w:val="22"/>
          <w:szCs w:val="22"/>
        </w:rPr>
        <w:t>3.</w:t>
      </w:r>
      <w:r w:rsidRPr="00F579DB">
        <w:rPr>
          <w:b/>
          <w:sz w:val="22"/>
          <w:szCs w:val="22"/>
        </w:rPr>
        <w:tab/>
        <w:t>Come usare Arixtra</w:t>
      </w:r>
    </w:p>
    <w:p w14:paraId="509FE83E" w14:textId="77777777" w:rsidR="00332785" w:rsidRPr="00F579DB" w:rsidRDefault="00332785" w:rsidP="00445700">
      <w:pPr>
        <w:suppressAutoHyphens/>
        <w:ind w:left="567" w:hanging="567"/>
        <w:rPr>
          <w:b/>
          <w:sz w:val="22"/>
          <w:szCs w:val="22"/>
        </w:rPr>
      </w:pPr>
      <w:r w:rsidRPr="00F579DB">
        <w:rPr>
          <w:b/>
          <w:sz w:val="22"/>
          <w:szCs w:val="22"/>
        </w:rPr>
        <w:t>4.</w:t>
      </w:r>
      <w:r w:rsidRPr="00F579DB">
        <w:rPr>
          <w:b/>
          <w:sz w:val="22"/>
          <w:szCs w:val="22"/>
        </w:rPr>
        <w:tab/>
        <w:t>Possibili effetti indesiderati</w:t>
      </w:r>
    </w:p>
    <w:p w14:paraId="219D683E" w14:textId="77777777" w:rsidR="00332785" w:rsidRPr="00F579DB" w:rsidRDefault="00332785" w:rsidP="00445700">
      <w:pPr>
        <w:suppressAutoHyphens/>
        <w:ind w:left="567" w:hanging="567"/>
        <w:rPr>
          <w:b/>
          <w:sz w:val="22"/>
          <w:szCs w:val="22"/>
        </w:rPr>
      </w:pPr>
      <w:r w:rsidRPr="00F579DB">
        <w:rPr>
          <w:b/>
          <w:sz w:val="22"/>
          <w:szCs w:val="22"/>
        </w:rPr>
        <w:t>5.</w:t>
      </w:r>
      <w:r w:rsidRPr="00F579DB">
        <w:rPr>
          <w:b/>
          <w:sz w:val="22"/>
          <w:szCs w:val="22"/>
        </w:rPr>
        <w:tab/>
        <w:t>Come conservare Arixtra</w:t>
      </w:r>
    </w:p>
    <w:p w14:paraId="2EB4E492" w14:textId="77777777" w:rsidR="00332785" w:rsidRPr="00F579DB" w:rsidRDefault="00332785" w:rsidP="00445700">
      <w:pPr>
        <w:keepNext/>
        <w:suppressAutoHyphens/>
        <w:ind w:left="567" w:hanging="567"/>
        <w:rPr>
          <w:b/>
          <w:sz w:val="22"/>
          <w:szCs w:val="22"/>
        </w:rPr>
      </w:pPr>
      <w:r w:rsidRPr="00F579DB">
        <w:rPr>
          <w:b/>
          <w:snapToGrid w:val="0"/>
          <w:sz w:val="22"/>
          <w:szCs w:val="22"/>
          <w:lang w:eastAsia="fr-FR"/>
        </w:rPr>
        <w:t>6.</w:t>
      </w:r>
      <w:r w:rsidRPr="00F579DB">
        <w:rPr>
          <w:b/>
          <w:snapToGrid w:val="0"/>
          <w:sz w:val="22"/>
          <w:szCs w:val="22"/>
          <w:lang w:eastAsia="fr-FR"/>
        </w:rPr>
        <w:tab/>
        <w:t>Contenuto della confezione e altre informazioni</w:t>
      </w:r>
    </w:p>
    <w:p w14:paraId="6CB18AE8" w14:textId="77777777" w:rsidR="00332785" w:rsidRPr="00F579DB" w:rsidRDefault="00332785" w:rsidP="00445700">
      <w:pPr>
        <w:suppressAutoHyphens/>
        <w:rPr>
          <w:sz w:val="22"/>
          <w:szCs w:val="22"/>
        </w:rPr>
      </w:pPr>
    </w:p>
    <w:p w14:paraId="722AC643" w14:textId="77777777" w:rsidR="00332785" w:rsidRPr="00F579DB" w:rsidRDefault="00332785" w:rsidP="00445700">
      <w:pPr>
        <w:rPr>
          <w:sz w:val="22"/>
          <w:szCs w:val="22"/>
        </w:rPr>
      </w:pPr>
    </w:p>
    <w:p w14:paraId="6E04EC67" w14:textId="77777777" w:rsidR="00332785" w:rsidRPr="00F579DB" w:rsidRDefault="00332785" w:rsidP="00445700">
      <w:pPr>
        <w:numPr>
          <w:ilvl w:val="12"/>
          <w:numId w:val="0"/>
        </w:numPr>
        <w:ind w:left="567" w:right="-2" w:hanging="567"/>
        <w:rPr>
          <w:b/>
          <w:bCs/>
          <w:sz w:val="22"/>
          <w:szCs w:val="22"/>
        </w:rPr>
      </w:pPr>
      <w:r w:rsidRPr="00F579DB">
        <w:rPr>
          <w:b/>
          <w:bCs/>
          <w:sz w:val="22"/>
          <w:szCs w:val="22"/>
        </w:rPr>
        <w:t>1.</w:t>
      </w:r>
      <w:r w:rsidRPr="00F579DB">
        <w:rPr>
          <w:b/>
          <w:bCs/>
          <w:sz w:val="22"/>
          <w:szCs w:val="22"/>
        </w:rPr>
        <w:tab/>
        <w:t>Cos'è Arixtra e a che cosa serve</w:t>
      </w:r>
    </w:p>
    <w:p w14:paraId="4DEE1331" w14:textId="77777777" w:rsidR="00332785" w:rsidRPr="00F579DB" w:rsidRDefault="00332785" w:rsidP="00445700">
      <w:pPr>
        <w:numPr>
          <w:ilvl w:val="12"/>
          <w:numId w:val="0"/>
        </w:numPr>
        <w:rPr>
          <w:sz w:val="22"/>
          <w:szCs w:val="22"/>
        </w:rPr>
      </w:pPr>
    </w:p>
    <w:p w14:paraId="41632EAB" w14:textId="1451C491" w:rsidR="00332785" w:rsidRPr="00F579DB" w:rsidRDefault="00332785" w:rsidP="00445700">
      <w:pPr>
        <w:numPr>
          <w:ilvl w:val="12"/>
          <w:numId w:val="0"/>
        </w:numPr>
        <w:ind w:right="-2"/>
        <w:rPr>
          <w:sz w:val="22"/>
          <w:szCs w:val="22"/>
        </w:rPr>
      </w:pPr>
      <w:r w:rsidRPr="00F579DB">
        <w:rPr>
          <w:b/>
          <w:sz w:val="22"/>
          <w:szCs w:val="22"/>
        </w:rPr>
        <w:t xml:space="preserve">Arixtra è un </w:t>
      </w:r>
      <w:r w:rsidR="00D300E4">
        <w:rPr>
          <w:b/>
          <w:sz w:val="22"/>
          <w:szCs w:val="22"/>
        </w:rPr>
        <w:t>medicinale</w:t>
      </w:r>
      <w:r w:rsidR="00D300E4" w:rsidRPr="00F579DB">
        <w:rPr>
          <w:b/>
          <w:sz w:val="22"/>
          <w:szCs w:val="22"/>
        </w:rPr>
        <w:t xml:space="preserve"> </w:t>
      </w:r>
      <w:r w:rsidRPr="00F579DB">
        <w:rPr>
          <w:b/>
          <w:sz w:val="22"/>
          <w:szCs w:val="22"/>
        </w:rPr>
        <w:t>che aiuta a prevenire la formazione di coaguli di sangue nei vasi sanguigni</w:t>
      </w:r>
      <w:r w:rsidRPr="00F579DB">
        <w:rPr>
          <w:sz w:val="22"/>
          <w:szCs w:val="22"/>
        </w:rPr>
        <w:t xml:space="preserve"> (</w:t>
      </w:r>
      <w:r w:rsidRPr="00F579DB">
        <w:rPr>
          <w:i/>
          <w:sz w:val="22"/>
          <w:szCs w:val="22"/>
        </w:rPr>
        <w:t>agente antitrombotico</w:t>
      </w:r>
      <w:r w:rsidRPr="00F579DB">
        <w:rPr>
          <w:sz w:val="22"/>
          <w:szCs w:val="22"/>
        </w:rPr>
        <w:t xml:space="preserve">). </w:t>
      </w:r>
    </w:p>
    <w:p w14:paraId="1502373B" w14:textId="77777777" w:rsidR="00332785" w:rsidRPr="00F579DB" w:rsidRDefault="00332785" w:rsidP="00445700">
      <w:pPr>
        <w:pStyle w:val="BodyText22"/>
        <w:numPr>
          <w:ilvl w:val="12"/>
          <w:numId w:val="0"/>
        </w:numPr>
        <w:rPr>
          <w:color w:val="auto"/>
          <w:szCs w:val="22"/>
          <w:lang w:val="it-IT"/>
        </w:rPr>
      </w:pPr>
    </w:p>
    <w:p w14:paraId="110D957F" w14:textId="77777777" w:rsidR="00332785" w:rsidRPr="00F579DB" w:rsidRDefault="00332785" w:rsidP="00445700">
      <w:pPr>
        <w:pStyle w:val="BodyText22"/>
        <w:numPr>
          <w:ilvl w:val="12"/>
          <w:numId w:val="0"/>
        </w:numPr>
        <w:rPr>
          <w:color w:val="auto"/>
          <w:szCs w:val="22"/>
          <w:lang w:val="it-IT"/>
        </w:rPr>
      </w:pPr>
      <w:r w:rsidRPr="00F579DB">
        <w:rPr>
          <w:color w:val="auto"/>
          <w:szCs w:val="22"/>
          <w:lang w:val="it-IT"/>
        </w:rPr>
        <w:t>Arixtra contiene una sostanza sintetica chiamata fondaparinux sodico. Essa agisce inibendo l’attività del fattore della coagulazione Xa (“dieci-A”) nel sangue, prevenendo in tal modo la formazione di coaguli di sangue (</w:t>
      </w:r>
      <w:r w:rsidRPr="00F579DB">
        <w:rPr>
          <w:i/>
          <w:color w:val="auto"/>
          <w:szCs w:val="22"/>
          <w:lang w:val="it-IT"/>
        </w:rPr>
        <w:t>trombosi</w:t>
      </w:r>
      <w:r w:rsidRPr="00F579DB">
        <w:rPr>
          <w:color w:val="auto"/>
          <w:szCs w:val="22"/>
          <w:lang w:val="it-IT"/>
        </w:rPr>
        <w:t>) nei vasi sanguigni.</w:t>
      </w:r>
    </w:p>
    <w:p w14:paraId="512CF26A" w14:textId="77777777" w:rsidR="00332785" w:rsidRPr="00F579DB" w:rsidRDefault="00332785" w:rsidP="00445700">
      <w:pPr>
        <w:numPr>
          <w:ilvl w:val="12"/>
          <w:numId w:val="0"/>
        </w:numPr>
        <w:ind w:right="-2"/>
        <w:rPr>
          <w:sz w:val="22"/>
          <w:szCs w:val="22"/>
        </w:rPr>
      </w:pPr>
    </w:p>
    <w:p w14:paraId="445CBF13" w14:textId="77777777" w:rsidR="00332785" w:rsidRPr="00F579DB" w:rsidRDefault="00332785" w:rsidP="00445700">
      <w:pPr>
        <w:numPr>
          <w:ilvl w:val="12"/>
          <w:numId w:val="0"/>
        </w:numPr>
        <w:rPr>
          <w:sz w:val="22"/>
          <w:szCs w:val="22"/>
        </w:rPr>
      </w:pPr>
      <w:r w:rsidRPr="00F579DB">
        <w:rPr>
          <w:b/>
          <w:sz w:val="22"/>
          <w:szCs w:val="22"/>
        </w:rPr>
        <w:t xml:space="preserve">Arixtra è usato per trattare adulti che presentano coaguli di sangue nei vasi delle gambe </w:t>
      </w:r>
      <w:r w:rsidRPr="00F579DB">
        <w:rPr>
          <w:sz w:val="22"/>
          <w:szCs w:val="22"/>
        </w:rPr>
        <w:t>(</w:t>
      </w:r>
      <w:r w:rsidRPr="00F579DB">
        <w:rPr>
          <w:i/>
          <w:sz w:val="22"/>
          <w:szCs w:val="22"/>
        </w:rPr>
        <w:t>trombosi venosa profonda</w:t>
      </w:r>
      <w:r w:rsidRPr="00F579DB">
        <w:rPr>
          <w:sz w:val="22"/>
          <w:szCs w:val="22"/>
        </w:rPr>
        <w:t xml:space="preserve">) </w:t>
      </w:r>
      <w:r w:rsidRPr="00F579DB">
        <w:rPr>
          <w:b/>
          <w:sz w:val="22"/>
          <w:szCs w:val="22"/>
        </w:rPr>
        <w:t>e/o dei polmoni</w:t>
      </w:r>
      <w:r w:rsidRPr="00F579DB">
        <w:rPr>
          <w:sz w:val="22"/>
          <w:szCs w:val="22"/>
        </w:rPr>
        <w:t xml:space="preserve"> (</w:t>
      </w:r>
      <w:r w:rsidRPr="00F579DB">
        <w:rPr>
          <w:i/>
          <w:sz w:val="22"/>
          <w:szCs w:val="22"/>
        </w:rPr>
        <w:t>embolia polmonare</w:t>
      </w:r>
      <w:r w:rsidRPr="00F579DB">
        <w:rPr>
          <w:sz w:val="22"/>
          <w:szCs w:val="22"/>
        </w:rPr>
        <w:t>).</w:t>
      </w:r>
    </w:p>
    <w:p w14:paraId="351B0B54" w14:textId="77777777" w:rsidR="00332785" w:rsidRPr="00F579DB" w:rsidRDefault="00332785" w:rsidP="00445700">
      <w:pPr>
        <w:numPr>
          <w:ilvl w:val="12"/>
          <w:numId w:val="0"/>
        </w:numPr>
        <w:rPr>
          <w:sz w:val="22"/>
          <w:szCs w:val="22"/>
        </w:rPr>
      </w:pPr>
    </w:p>
    <w:p w14:paraId="698E5DAB" w14:textId="77777777" w:rsidR="00332785" w:rsidRPr="00F579DB" w:rsidRDefault="00332785" w:rsidP="00445700">
      <w:pPr>
        <w:numPr>
          <w:ilvl w:val="12"/>
          <w:numId w:val="0"/>
        </w:numPr>
        <w:ind w:left="567" w:right="-2" w:hanging="567"/>
        <w:rPr>
          <w:b/>
          <w:sz w:val="22"/>
          <w:szCs w:val="22"/>
        </w:rPr>
      </w:pPr>
    </w:p>
    <w:p w14:paraId="15AC6641" w14:textId="77777777" w:rsidR="00332785" w:rsidRPr="00F579DB" w:rsidRDefault="00332785" w:rsidP="00445700">
      <w:pPr>
        <w:numPr>
          <w:ilvl w:val="12"/>
          <w:numId w:val="0"/>
        </w:numPr>
        <w:ind w:left="567" w:right="-2" w:hanging="567"/>
        <w:rPr>
          <w:sz w:val="22"/>
          <w:szCs w:val="22"/>
        </w:rPr>
      </w:pPr>
      <w:r w:rsidRPr="00F579DB">
        <w:rPr>
          <w:b/>
          <w:sz w:val="22"/>
          <w:szCs w:val="22"/>
        </w:rPr>
        <w:t>2.</w:t>
      </w:r>
      <w:r w:rsidRPr="00F579DB">
        <w:rPr>
          <w:b/>
          <w:sz w:val="22"/>
          <w:szCs w:val="22"/>
        </w:rPr>
        <w:tab/>
        <w:t>Cosa deve sapere prima di usare Arixtra</w:t>
      </w:r>
    </w:p>
    <w:p w14:paraId="11DB8C21" w14:textId="77777777" w:rsidR="00332785" w:rsidRPr="00F579DB" w:rsidRDefault="00332785" w:rsidP="00445700">
      <w:pPr>
        <w:numPr>
          <w:ilvl w:val="12"/>
          <w:numId w:val="0"/>
        </w:numPr>
        <w:ind w:right="-2"/>
        <w:rPr>
          <w:sz w:val="22"/>
          <w:szCs w:val="22"/>
        </w:rPr>
      </w:pPr>
    </w:p>
    <w:p w14:paraId="2E9B9087" w14:textId="77777777" w:rsidR="00332785" w:rsidRPr="00F579DB" w:rsidRDefault="00332785" w:rsidP="00445700">
      <w:pPr>
        <w:numPr>
          <w:ilvl w:val="12"/>
          <w:numId w:val="0"/>
        </w:numPr>
        <w:ind w:right="-2"/>
        <w:rPr>
          <w:sz w:val="22"/>
          <w:szCs w:val="22"/>
        </w:rPr>
      </w:pPr>
      <w:r w:rsidRPr="00F579DB">
        <w:rPr>
          <w:b/>
          <w:sz w:val="22"/>
          <w:szCs w:val="22"/>
        </w:rPr>
        <w:t>Non usi Arixtra:</w:t>
      </w:r>
    </w:p>
    <w:p w14:paraId="210449E9" w14:textId="77777777" w:rsidR="00332785" w:rsidRPr="00F579DB" w:rsidRDefault="00332785" w:rsidP="00445700">
      <w:pPr>
        <w:numPr>
          <w:ilvl w:val="0"/>
          <w:numId w:val="6"/>
        </w:numPr>
        <w:tabs>
          <w:tab w:val="clear" w:pos="360"/>
        </w:tabs>
        <w:ind w:left="567" w:hanging="567"/>
        <w:rPr>
          <w:sz w:val="22"/>
          <w:szCs w:val="22"/>
        </w:rPr>
      </w:pPr>
      <w:r w:rsidRPr="00F579DB">
        <w:rPr>
          <w:b/>
          <w:sz w:val="22"/>
          <w:szCs w:val="22"/>
        </w:rPr>
        <w:t>se è allergico</w:t>
      </w:r>
      <w:r w:rsidRPr="00F579DB">
        <w:rPr>
          <w:sz w:val="22"/>
          <w:szCs w:val="22"/>
        </w:rPr>
        <w:t xml:space="preserve"> al fondaparinux sodico o a uno qualsiasi degli eccipienti di questo medicinale (elencati al paragrafo 6);</w:t>
      </w:r>
    </w:p>
    <w:p w14:paraId="3C943255" w14:textId="77777777" w:rsidR="00332785" w:rsidRPr="00F579DB" w:rsidRDefault="00332785" w:rsidP="00445700">
      <w:pPr>
        <w:numPr>
          <w:ilvl w:val="0"/>
          <w:numId w:val="6"/>
        </w:numPr>
        <w:tabs>
          <w:tab w:val="clear" w:pos="360"/>
        </w:tabs>
        <w:ind w:left="567" w:hanging="567"/>
        <w:rPr>
          <w:b/>
          <w:sz w:val="22"/>
          <w:szCs w:val="22"/>
        </w:rPr>
      </w:pPr>
      <w:r w:rsidRPr="00F579DB">
        <w:rPr>
          <w:b/>
          <w:sz w:val="22"/>
          <w:szCs w:val="22"/>
        </w:rPr>
        <w:t>se ha abbondanti perdite di sangue;</w:t>
      </w:r>
    </w:p>
    <w:p w14:paraId="1C5BB3AF" w14:textId="77777777" w:rsidR="00332785" w:rsidRPr="00F579DB" w:rsidRDefault="00332785" w:rsidP="00445700">
      <w:pPr>
        <w:numPr>
          <w:ilvl w:val="0"/>
          <w:numId w:val="6"/>
        </w:numPr>
        <w:tabs>
          <w:tab w:val="clear" w:pos="360"/>
        </w:tabs>
        <w:ind w:left="567" w:hanging="567"/>
        <w:rPr>
          <w:b/>
          <w:sz w:val="22"/>
          <w:szCs w:val="22"/>
        </w:rPr>
      </w:pPr>
      <w:r w:rsidRPr="00F579DB">
        <w:rPr>
          <w:b/>
          <w:sz w:val="22"/>
          <w:szCs w:val="22"/>
        </w:rPr>
        <w:t>se ha un’infezione batterica al cuore;</w:t>
      </w:r>
    </w:p>
    <w:p w14:paraId="0508FB06" w14:textId="77777777" w:rsidR="00332785" w:rsidRPr="00F579DB" w:rsidRDefault="00332785" w:rsidP="00445700">
      <w:pPr>
        <w:numPr>
          <w:ilvl w:val="0"/>
          <w:numId w:val="6"/>
        </w:numPr>
        <w:tabs>
          <w:tab w:val="clear" w:pos="360"/>
        </w:tabs>
        <w:ind w:left="567" w:hanging="567"/>
        <w:rPr>
          <w:sz w:val="22"/>
          <w:szCs w:val="22"/>
        </w:rPr>
      </w:pPr>
      <w:r w:rsidRPr="00F579DB">
        <w:rPr>
          <w:b/>
          <w:sz w:val="22"/>
          <w:szCs w:val="22"/>
        </w:rPr>
        <w:t>se ha una malattia renale molto grave</w:t>
      </w:r>
      <w:r w:rsidRPr="00F579DB">
        <w:rPr>
          <w:sz w:val="22"/>
          <w:szCs w:val="22"/>
        </w:rPr>
        <w:t>.</w:t>
      </w:r>
    </w:p>
    <w:p w14:paraId="4492BC5E" w14:textId="77777777" w:rsidR="00332785" w:rsidRPr="00F579DB" w:rsidRDefault="00332785" w:rsidP="00445700">
      <w:pPr>
        <w:pStyle w:val="BodyText22"/>
        <w:numPr>
          <w:ilvl w:val="0"/>
          <w:numId w:val="60"/>
        </w:numPr>
        <w:ind w:left="567" w:hanging="567"/>
        <w:rPr>
          <w:color w:val="auto"/>
          <w:szCs w:val="22"/>
          <w:lang w:val="it-IT"/>
        </w:rPr>
      </w:pPr>
      <w:r w:rsidRPr="00F579DB">
        <w:rPr>
          <w:b/>
          <w:color w:val="auto"/>
          <w:szCs w:val="22"/>
          <w:lang w:val="it-IT"/>
        </w:rPr>
        <w:t>Informi il medico</w:t>
      </w:r>
      <w:r w:rsidRPr="00F579DB">
        <w:rPr>
          <w:color w:val="auto"/>
          <w:szCs w:val="22"/>
          <w:lang w:val="it-IT"/>
        </w:rPr>
        <w:t xml:space="preserve"> se ritiene che una di queste situazioni la possa riguardare. In tal caso, </w:t>
      </w:r>
      <w:r w:rsidRPr="00F579DB">
        <w:rPr>
          <w:b/>
          <w:color w:val="auto"/>
          <w:szCs w:val="22"/>
          <w:lang w:val="it-IT"/>
        </w:rPr>
        <w:t>non</w:t>
      </w:r>
      <w:r w:rsidRPr="00F579DB">
        <w:rPr>
          <w:color w:val="auto"/>
          <w:szCs w:val="22"/>
          <w:lang w:val="it-IT"/>
        </w:rPr>
        <w:t xml:space="preserve"> deve usare Arixtra.</w:t>
      </w:r>
    </w:p>
    <w:p w14:paraId="4C513BE9" w14:textId="77777777" w:rsidR="00332785" w:rsidRPr="00F579DB" w:rsidRDefault="00332785" w:rsidP="00445700">
      <w:pPr>
        <w:pStyle w:val="BodyText22"/>
        <w:numPr>
          <w:ilvl w:val="12"/>
          <w:numId w:val="0"/>
        </w:numPr>
        <w:rPr>
          <w:color w:val="auto"/>
          <w:szCs w:val="22"/>
          <w:lang w:val="it-IT"/>
        </w:rPr>
      </w:pPr>
    </w:p>
    <w:p w14:paraId="63744AB6" w14:textId="77777777" w:rsidR="00332785" w:rsidRPr="00F579DB" w:rsidRDefault="00332785" w:rsidP="00445700">
      <w:pPr>
        <w:pStyle w:val="BodyText21"/>
        <w:keepNext/>
        <w:numPr>
          <w:ilvl w:val="12"/>
          <w:numId w:val="0"/>
        </w:numPr>
        <w:ind w:right="0"/>
        <w:rPr>
          <w:b/>
          <w:szCs w:val="22"/>
        </w:rPr>
      </w:pPr>
      <w:r w:rsidRPr="00F579DB">
        <w:rPr>
          <w:b/>
          <w:szCs w:val="22"/>
        </w:rPr>
        <w:t>Faccia particolare attenzione con Arixtra:</w:t>
      </w:r>
    </w:p>
    <w:p w14:paraId="7F6305A0" w14:textId="77777777" w:rsidR="00332785" w:rsidRPr="00F579DB" w:rsidRDefault="00332785" w:rsidP="00445700">
      <w:pPr>
        <w:pStyle w:val="BodyText2"/>
        <w:keepNext/>
        <w:numPr>
          <w:ilvl w:val="12"/>
          <w:numId w:val="0"/>
        </w:numPr>
        <w:ind w:right="0"/>
        <w:rPr>
          <w:sz w:val="22"/>
          <w:szCs w:val="22"/>
        </w:rPr>
      </w:pPr>
      <w:r w:rsidRPr="00F579DB">
        <w:rPr>
          <w:sz w:val="22"/>
          <w:szCs w:val="22"/>
        </w:rPr>
        <w:t>Si rivolga al medico o al farmacista prima di prendere Arixtra:</w:t>
      </w:r>
    </w:p>
    <w:p w14:paraId="14DBBF57" w14:textId="77777777" w:rsidR="00332785" w:rsidRPr="00E01EDE" w:rsidRDefault="00332785" w:rsidP="00445700">
      <w:pPr>
        <w:pStyle w:val="BodyText25"/>
        <w:numPr>
          <w:ilvl w:val="0"/>
          <w:numId w:val="7"/>
        </w:numPr>
        <w:tabs>
          <w:tab w:val="clear" w:pos="360"/>
        </w:tabs>
        <w:ind w:left="567" w:hanging="567"/>
        <w:rPr>
          <w:b/>
          <w:noProof w:val="0"/>
          <w:szCs w:val="22"/>
        </w:rPr>
      </w:pPr>
      <w:r w:rsidRPr="00E01EDE">
        <w:rPr>
          <w:b/>
          <w:noProof w:val="0"/>
          <w:szCs w:val="22"/>
        </w:rPr>
        <w:t>se ha precedentemente sofferto di complicanze durante il trattamento con eparina o con medicinali simili all’eparina che hanno portato alla diminuzione delle piastrine (trombocitopenia indotta da eparina)</w:t>
      </w:r>
    </w:p>
    <w:p w14:paraId="4D483BF4" w14:textId="77777777" w:rsidR="00332785" w:rsidRPr="00E01EDE" w:rsidRDefault="00332785" w:rsidP="00445700">
      <w:pPr>
        <w:pStyle w:val="BodyText25"/>
        <w:keepNext/>
        <w:numPr>
          <w:ilvl w:val="0"/>
          <w:numId w:val="7"/>
        </w:numPr>
        <w:tabs>
          <w:tab w:val="clear" w:pos="360"/>
        </w:tabs>
        <w:ind w:left="567" w:hanging="567"/>
        <w:rPr>
          <w:noProof w:val="0"/>
          <w:szCs w:val="22"/>
        </w:rPr>
      </w:pPr>
      <w:r w:rsidRPr="00E01EDE">
        <w:rPr>
          <w:noProof w:val="0"/>
          <w:szCs w:val="22"/>
        </w:rPr>
        <w:t xml:space="preserve">se è a rischio di </w:t>
      </w:r>
      <w:r w:rsidRPr="00E01EDE">
        <w:rPr>
          <w:b/>
          <w:noProof w:val="0"/>
          <w:szCs w:val="22"/>
        </w:rPr>
        <w:t xml:space="preserve">sanguinamenti incontrollati </w:t>
      </w:r>
      <w:r w:rsidRPr="00E01EDE">
        <w:rPr>
          <w:noProof w:val="0"/>
          <w:szCs w:val="22"/>
        </w:rPr>
        <w:t>(</w:t>
      </w:r>
      <w:r w:rsidRPr="00E01EDE">
        <w:rPr>
          <w:i/>
          <w:noProof w:val="0"/>
          <w:szCs w:val="22"/>
        </w:rPr>
        <w:t>emorragie</w:t>
      </w:r>
      <w:r w:rsidRPr="00E01EDE">
        <w:rPr>
          <w:noProof w:val="0"/>
          <w:szCs w:val="22"/>
        </w:rPr>
        <w:t>) che includano:</w:t>
      </w:r>
    </w:p>
    <w:p w14:paraId="6730E731" w14:textId="77777777" w:rsidR="00332785" w:rsidRPr="00F579DB" w:rsidRDefault="00332785" w:rsidP="00445700">
      <w:pPr>
        <w:keepNext/>
        <w:numPr>
          <w:ilvl w:val="0"/>
          <w:numId w:val="3"/>
        </w:numPr>
        <w:ind w:left="896" w:hanging="357"/>
        <w:rPr>
          <w:sz w:val="22"/>
          <w:szCs w:val="22"/>
        </w:rPr>
      </w:pPr>
      <w:r w:rsidRPr="00F579DB">
        <w:rPr>
          <w:b/>
          <w:sz w:val="22"/>
          <w:szCs w:val="22"/>
        </w:rPr>
        <w:t>ulcera gastrica</w:t>
      </w:r>
      <w:r w:rsidRPr="00F579DB">
        <w:rPr>
          <w:sz w:val="22"/>
          <w:szCs w:val="22"/>
        </w:rPr>
        <w:t>,</w:t>
      </w:r>
    </w:p>
    <w:p w14:paraId="5A221DB0" w14:textId="77777777" w:rsidR="00332785" w:rsidRPr="00F579DB" w:rsidRDefault="00332785" w:rsidP="00445700">
      <w:pPr>
        <w:numPr>
          <w:ilvl w:val="0"/>
          <w:numId w:val="3"/>
        </w:numPr>
        <w:ind w:left="896" w:hanging="357"/>
        <w:rPr>
          <w:b/>
          <w:bCs/>
          <w:sz w:val="22"/>
          <w:szCs w:val="22"/>
        </w:rPr>
      </w:pPr>
      <w:r w:rsidRPr="00F579DB">
        <w:rPr>
          <w:b/>
          <w:bCs/>
          <w:sz w:val="22"/>
          <w:szCs w:val="22"/>
        </w:rPr>
        <w:t>malattie emorragiche</w:t>
      </w:r>
    </w:p>
    <w:p w14:paraId="69D9CF70" w14:textId="77777777" w:rsidR="00332785" w:rsidRPr="00F579DB" w:rsidRDefault="00332785" w:rsidP="00445700">
      <w:pPr>
        <w:numPr>
          <w:ilvl w:val="0"/>
          <w:numId w:val="3"/>
        </w:numPr>
        <w:ind w:left="896" w:hanging="357"/>
        <w:rPr>
          <w:sz w:val="22"/>
          <w:szCs w:val="22"/>
        </w:rPr>
      </w:pPr>
      <w:r w:rsidRPr="00F579DB">
        <w:rPr>
          <w:b/>
          <w:sz w:val="22"/>
          <w:szCs w:val="22"/>
        </w:rPr>
        <w:lastRenderedPageBreak/>
        <w:t xml:space="preserve">emorragie cerebrali </w:t>
      </w:r>
      <w:r w:rsidRPr="00F579DB">
        <w:rPr>
          <w:sz w:val="22"/>
          <w:szCs w:val="22"/>
        </w:rPr>
        <w:t>recenti</w:t>
      </w:r>
      <w:r w:rsidRPr="00F579DB">
        <w:rPr>
          <w:b/>
          <w:sz w:val="22"/>
          <w:szCs w:val="22"/>
        </w:rPr>
        <w:t xml:space="preserve"> </w:t>
      </w:r>
      <w:r w:rsidRPr="00F579DB">
        <w:rPr>
          <w:sz w:val="22"/>
          <w:szCs w:val="22"/>
        </w:rPr>
        <w:t>(</w:t>
      </w:r>
      <w:r w:rsidRPr="00F579DB">
        <w:rPr>
          <w:i/>
          <w:sz w:val="22"/>
          <w:szCs w:val="22"/>
        </w:rPr>
        <w:t>sanguinamenti intracranici</w:t>
      </w:r>
      <w:r w:rsidRPr="00F579DB">
        <w:rPr>
          <w:sz w:val="22"/>
          <w:szCs w:val="22"/>
        </w:rPr>
        <w:t xml:space="preserve">), </w:t>
      </w:r>
    </w:p>
    <w:p w14:paraId="63F7E81B" w14:textId="77777777" w:rsidR="00332785" w:rsidRPr="00F579DB" w:rsidRDefault="00332785" w:rsidP="00445700">
      <w:pPr>
        <w:numPr>
          <w:ilvl w:val="0"/>
          <w:numId w:val="3"/>
        </w:numPr>
        <w:ind w:left="896" w:hanging="357"/>
        <w:rPr>
          <w:sz w:val="22"/>
          <w:szCs w:val="22"/>
        </w:rPr>
      </w:pPr>
      <w:r w:rsidRPr="00F579DB">
        <w:rPr>
          <w:b/>
          <w:sz w:val="22"/>
          <w:szCs w:val="22"/>
        </w:rPr>
        <w:t xml:space="preserve">interventi chirurgici recenti </w:t>
      </w:r>
      <w:r w:rsidRPr="00F579DB">
        <w:rPr>
          <w:sz w:val="22"/>
          <w:szCs w:val="22"/>
        </w:rPr>
        <w:t>al cervello, alla colonna vertebrale oppure agli occhi;</w:t>
      </w:r>
    </w:p>
    <w:p w14:paraId="38904DA5" w14:textId="77777777" w:rsidR="00332785" w:rsidRPr="00F579DB" w:rsidRDefault="00332785" w:rsidP="00445700">
      <w:pPr>
        <w:numPr>
          <w:ilvl w:val="0"/>
          <w:numId w:val="8"/>
        </w:numPr>
        <w:tabs>
          <w:tab w:val="clear" w:pos="360"/>
        </w:tabs>
        <w:ind w:left="567" w:hanging="567"/>
        <w:rPr>
          <w:sz w:val="22"/>
          <w:szCs w:val="22"/>
        </w:rPr>
      </w:pPr>
      <w:r w:rsidRPr="00F579DB">
        <w:rPr>
          <w:b/>
          <w:sz w:val="22"/>
          <w:szCs w:val="22"/>
        </w:rPr>
        <w:t>se ha una grave malattia al fegato</w:t>
      </w:r>
      <w:r w:rsidRPr="00F579DB">
        <w:rPr>
          <w:sz w:val="22"/>
          <w:szCs w:val="22"/>
        </w:rPr>
        <w:t>;</w:t>
      </w:r>
    </w:p>
    <w:p w14:paraId="12FF73C2" w14:textId="77777777" w:rsidR="00332785" w:rsidRPr="00E01EDE" w:rsidRDefault="00332785" w:rsidP="00445700">
      <w:pPr>
        <w:pStyle w:val="BodyText25"/>
        <w:numPr>
          <w:ilvl w:val="0"/>
          <w:numId w:val="8"/>
        </w:numPr>
        <w:tabs>
          <w:tab w:val="clear" w:pos="360"/>
        </w:tabs>
        <w:ind w:left="567" w:hanging="567"/>
        <w:rPr>
          <w:noProof w:val="0"/>
          <w:szCs w:val="22"/>
        </w:rPr>
      </w:pPr>
      <w:r w:rsidRPr="00E01EDE">
        <w:rPr>
          <w:noProof w:val="0"/>
          <w:szCs w:val="22"/>
        </w:rPr>
        <w:t>s</w:t>
      </w:r>
      <w:r w:rsidRPr="00E01EDE">
        <w:rPr>
          <w:b/>
          <w:noProof w:val="0"/>
          <w:szCs w:val="22"/>
        </w:rPr>
        <w:t>e ha una</w:t>
      </w:r>
      <w:r w:rsidRPr="00E01EDE">
        <w:rPr>
          <w:noProof w:val="0"/>
          <w:szCs w:val="22"/>
        </w:rPr>
        <w:t xml:space="preserve"> </w:t>
      </w:r>
      <w:r w:rsidRPr="00E01EDE">
        <w:rPr>
          <w:b/>
          <w:noProof w:val="0"/>
          <w:szCs w:val="22"/>
        </w:rPr>
        <w:t>malattia ai reni</w:t>
      </w:r>
      <w:r w:rsidRPr="00E01EDE">
        <w:rPr>
          <w:noProof w:val="0"/>
          <w:szCs w:val="22"/>
        </w:rPr>
        <w:t>;</w:t>
      </w:r>
    </w:p>
    <w:p w14:paraId="6D089185" w14:textId="77777777" w:rsidR="00332785" w:rsidRPr="00F579DB" w:rsidRDefault="00332785" w:rsidP="00445700">
      <w:pPr>
        <w:numPr>
          <w:ilvl w:val="0"/>
          <w:numId w:val="8"/>
        </w:numPr>
        <w:tabs>
          <w:tab w:val="clear" w:pos="360"/>
        </w:tabs>
        <w:ind w:left="567" w:hanging="567"/>
        <w:rPr>
          <w:sz w:val="22"/>
          <w:szCs w:val="22"/>
        </w:rPr>
      </w:pPr>
      <w:r w:rsidRPr="00F579DB">
        <w:rPr>
          <w:b/>
          <w:sz w:val="22"/>
          <w:szCs w:val="22"/>
        </w:rPr>
        <w:t>se ha 75 anni o più</w:t>
      </w:r>
      <w:r w:rsidRPr="00F579DB">
        <w:rPr>
          <w:sz w:val="22"/>
          <w:szCs w:val="22"/>
        </w:rPr>
        <w:t>;</w:t>
      </w:r>
    </w:p>
    <w:p w14:paraId="7CC3966C" w14:textId="77777777" w:rsidR="00332785" w:rsidRPr="00F579DB" w:rsidRDefault="00332785" w:rsidP="00445700">
      <w:pPr>
        <w:numPr>
          <w:ilvl w:val="0"/>
          <w:numId w:val="60"/>
        </w:numPr>
        <w:ind w:left="567" w:hanging="567"/>
        <w:rPr>
          <w:sz w:val="22"/>
          <w:szCs w:val="22"/>
        </w:rPr>
      </w:pPr>
      <w:r w:rsidRPr="00F579DB">
        <w:rPr>
          <w:b/>
          <w:sz w:val="22"/>
          <w:szCs w:val="22"/>
        </w:rPr>
        <w:t>Informi il medico</w:t>
      </w:r>
      <w:r w:rsidRPr="00F579DB">
        <w:rPr>
          <w:sz w:val="22"/>
          <w:szCs w:val="22"/>
        </w:rPr>
        <w:t xml:space="preserve"> se ritiene che una di queste situazioni la possa riguardare.</w:t>
      </w:r>
    </w:p>
    <w:p w14:paraId="766E97DB" w14:textId="77777777" w:rsidR="00332785" w:rsidRPr="00F579DB" w:rsidRDefault="00332785" w:rsidP="00445700">
      <w:pPr>
        <w:numPr>
          <w:ilvl w:val="12"/>
          <w:numId w:val="0"/>
        </w:numPr>
        <w:rPr>
          <w:sz w:val="22"/>
          <w:szCs w:val="22"/>
        </w:rPr>
      </w:pPr>
    </w:p>
    <w:p w14:paraId="0BC498AF" w14:textId="77777777" w:rsidR="00332785" w:rsidRPr="00F579DB" w:rsidRDefault="00332785" w:rsidP="00445700">
      <w:pPr>
        <w:numPr>
          <w:ilvl w:val="12"/>
          <w:numId w:val="0"/>
        </w:numPr>
        <w:rPr>
          <w:b/>
          <w:sz w:val="22"/>
          <w:szCs w:val="22"/>
        </w:rPr>
      </w:pPr>
      <w:r w:rsidRPr="00F579DB">
        <w:rPr>
          <w:b/>
          <w:sz w:val="22"/>
          <w:szCs w:val="22"/>
        </w:rPr>
        <w:t>Bambini e adolescenti</w:t>
      </w:r>
    </w:p>
    <w:p w14:paraId="10222940" w14:textId="77777777" w:rsidR="00332785" w:rsidRPr="00F579DB" w:rsidRDefault="00332785" w:rsidP="00445700">
      <w:pPr>
        <w:numPr>
          <w:ilvl w:val="12"/>
          <w:numId w:val="0"/>
        </w:numPr>
        <w:rPr>
          <w:sz w:val="22"/>
          <w:szCs w:val="22"/>
        </w:rPr>
      </w:pPr>
      <w:r w:rsidRPr="00F579DB">
        <w:rPr>
          <w:sz w:val="22"/>
          <w:szCs w:val="22"/>
        </w:rPr>
        <w:t>L’uso di Arixtra non è stato sperimentato nei bambini e negli adolescenti al di sotto di 17 anni.</w:t>
      </w:r>
    </w:p>
    <w:p w14:paraId="09952E28" w14:textId="77777777" w:rsidR="00332785" w:rsidRPr="00F579DB" w:rsidRDefault="00332785" w:rsidP="00445700">
      <w:pPr>
        <w:pStyle w:val="BodyText22"/>
        <w:numPr>
          <w:ilvl w:val="12"/>
          <w:numId w:val="0"/>
        </w:numPr>
        <w:rPr>
          <w:color w:val="auto"/>
          <w:szCs w:val="22"/>
          <w:lang w:val="it-IT"/>
        </w:rPr>
      </w:pPr>
    </w:p>
    <w:p w14:paraId="3B1866F5" w14:textId="77777777" w:rsidR="00332785" w:rsidRPr="00F579DB" w:rsidRDefault="00332785" w:rsidP="00445700">
      <w:pPr>
        <w:numPr>
          <w:ilvl w:val="12"/>
          <w:numId w:val="0"/>
        </w:numPr>
        <w:ind w:right="-2"/>
        <w:rPr>
          <w:sz w:val="22"/>
          <w:szCs w:val="22"/>
        </w:rPr>
      </w:pPr>
      <w:r w:rsidRPr="00F579DB">
        <w:rPr>
          <w:b/>
          <w:sz w:val="22"/>
          <w:szCs w:val="22"/>
        </w:rPr>
        <w:t>Altri medicinali e Arixtra</w:t>
      </w:r>
    </w:p>
    <w:p w14:paraId="3232A836" w14:textId="77777777" w:rsidR="00332785" w:rsidRPr="00F579DB" w:rsidRDefault="00332785" w:rsidP="00445700">
      <w:pPr>
        <w:pStyle w:val="BodyText22"/>
        <w:numPr>
          <w:ilvl w:val="12"/>
          <w:numId w:val="0"/>
        </w:numPr>
        <w:rPr>
          <w:color w:val="auto"/>
          <w:szCs w:val="22"/>
          <w:lang w:val="it-IT"/>
        </w:rPr>
      </w:pPr>
      <w:r w:rsidRPr="00F579DB">
        <w:rPr>
          <w:b/>
          <w:color w:val="auto"/>
          <w:szCs w:val="22"/>
          <w:lang w:val="it-IT"/>
        </w:rPr>
        <w:t>Informi il medico o il farmacista se sta assumendo,</w:t>
      </w:r>
      <w:r w:rsidRPr="00F579DB">
        <w:rPr>
          <w:color w:val="auto"/>
          <w:szCs w:val="22"/>
          <w:lang w:val="it-IT"/>
        </w:rPr>
        <w:t xml:space="preserve"> ha recentemente assunto o potrebbe assumere qualsiasi altro medicinale. Ciò include anche quelli acquistati senza una prescrizione. Alcuni altri medicinali possono influenzare il meccanismo d’azione di Arixtra oppure possono essere influenzate da Arixtra.</w:t>
      </w:r>
    </w:p>
    <w:p w14:paraId="5C6BE5F9" w14:textId="77777777" w:rsidR="00332785" w:rsidRPr="00F579DB" w:rsidRDefault="00332785" w:rsidP="00445700">
      <w:pPr>
        <w:pStyle w:val="BodyText22"/>
        <w:numPr>
          <w:ilvl w:val="12"/>
          <w:numId w:val="0"/>
        </w:numPr>
        <w:rPr>
          <w:color w:val="auto"/>
          <w:szCs w:val="22"/>
          <w:lang w:val="it-IT"/>
        </w:rPr>
      </w:pPr>
    </w:p>
    <w:p w14:paraId="326270CD" w14:textId="77777777" w:rsidR="00332785" w:rsidRPr="00F579DB" w:rsidRDefault="00332785" w:rsidP="00445700">
      <w:pPr>
        <w:numPr>
          <w:ilvl w:val="12"/>
          <w:numId w:val="0"/>
        </w:numPr>
        <w:ind w:right="-2"/>
        <w:rPr>
          <w:sz w:val="22"/>
          <w:szCs w:val="22"/>
        </w:rPr>
      </w:pPr>
      <w:r w:rsidRPr="00F579DB">
        <w:rPr>
          <w:b/>
          <w:sz w:val="22"/>
          <w:szCs w:val="22"/>
        </w:rPr>
        <w:t>Gravidanza e allattamento</w:t>
      </w:r>
    </w:p>
    <w:p w14:paraId="058E3F2B" w14:textId="77777777" w:rsidR="00332785" w:rsidRPr="00F579DB" w:rsidRDefault="00332785" w:rsidP="00445700">
      <w:pPr>
        <w:numPr>
          <w:ilvl w:val="12"/>
          <w:numId w:val="0"/>
        </w:numPr>
        <w:rPr>
          <w:sz w:val="22"/>
          <w:szCs w:val="22"/>
        </w:rPr>
      </w:pPr>
      <w:r w:rsidRPr="00F579DB">
        <w:rPr>
          <w:sz w:val="22"/>
          <w:szCs w:val="22"/>
        </w:rPr>
        <w:t>Arixtra non deve essere prescritto a donne in stato di gravidanza se non espressamente necessario.</w:t>
      </w:r>
    </w:p>
    <w:p w14:paraId="3D1A0E2B" w14:textId="77777777" w:rsidR="00332785" w:rsidRPr="00F579DB" w:rsidRDefault="00332785" w:rsidP="00445700">
      <w:pPr>
        <w:numPr>
          <w:ilvl w:val="12"/>
          <w:numId w:val="0"/>
        </w:numPr>
        <w:rPr>
          <w:sz w:val="22"/>
          <w:szCs w:val="22"/>
        </w:rPr>
      </w:pPr>
      <w:r w:rsidRPr="00F579DB">
        <w:rPr>
          <w:sz w:val="22"/>
          <w:szCs w:val="22"/>
        </w:rPr>
        <w:t xml:space="preserve">Durante l’assunzione di Arixtra non è raccomandabile l’allattamento al seno. Se è </w:t>
      </w:r>
      <w:r w:rsidRPr="00F579DB">
        <w:rPr>
          <w:b/>
          <w:sz w:val="22"/>
          <w:szCs w:val="22"/>
        </w:rPr>
        <w:t>corso una gravidanza</w:t>
      </w:r>
      <w:r w:rsidRPr="00F579DB">
        <w:rPr>
          <w:sz w:val="22"/>
          <w:szCs w:val="22"/>
        </w:rPr>
        <w:t xml:space="preserve">, se sospetta o sta pianificando una gravidanza, o se sta </w:t>
      </w:r>
      <w:r w:rsidRPr="00F579DB">
        <w:rPr>
          <w:b/>
          <w:sz w:val="22"/>
          <w:szCs w:val="22"/>
        </w:rPr>
        <w:t>allattando con latte materno, chieda consiglio al medico o al farmacista prima di usare questo medicinale.</w:t>
      </w:r>
    </w:p>
    <w:p w14:paraId="2B9E4E48" w14:textId="77777777" w:rsidR="00332785" w:rsidRPr="00F579DB" w:rsidRDefault="00332785" w:rsidP="00445700">
      <w:pPr>
        <w:numPr>
          <w:ilvl w:val="12"/>
          <w:numId w:val="0"/>
        </w:numPr>
        <w:ind w:right="-2"/>
        <w:rPr>
          <w:sz w:val="22"/>
          <w:szCs w:val="22"/>
        </w:rPr>
      </w:pPr>
    </w:p>
    <w:p w14:paraId="732DDEA5" w14:textId="77777777" w:rsidR="00332785" w:rsidRPr="00F579DB" w:rsidRDefault="00332785" w:rsidP="00445700">
      <w:pPr>
        <w:numPr>
          <w:ilvl w:val="12"/>
          <w:numId w:val="0"/>
        </w:numPr>
        <w:ind w:right="-2"/>
        <w:rPr>
          <w:b/>
          <w:sz w:val="22"/>
          <w:szCs w:val="22"/>
        </w:rPr>
      </w:pPr>
      <w:r w:rsidRPr="00F579DB">
        <w:rPr>
          <w:b/>
          <w:sz w:val="22"/>
          <w:szCs w:val="22"/>
        </w:rPr>
        <w:t>Arixtra contiene sodio</w:t>
      </w:r>
    </w:p>
    <w:p w14:paraId="41C34C83" w14:textId="77777777" w:rsidR="00332785" w:rsidRPr="00F579DB" w:rsidRDefault="00332785" w:rsidP="00445700">
      <w:pPr>
        <w:numPr>
          <w:ilvl w:val="12"/>
          <w:numId w:val="0"/>
        </w:numPr>
        <w:ind w:right="-2"/>
        <w:rPr>
          <w:sz w:val="22"/>
          <w:szCs w:val="22"/>
        </w:rPr>
      </w:pPr>
      <w:r w:rsidRPr="00F579DB">
        <w:rPr>
          <w:sz w:val="22"/>
          <w:szCs w:val="22"/>
        </w:rPr>
        <w:t>Ciascuna dose di questo medicinale contiene meno di 23 mg di sodio e, di conseguenza, esso è essenzialmente privo di sodio.</w:t>
      </w:r>
    </w:p>
    <w:p w14:paraId="7C5B1F11" w14:textId="77777777" w:rsidR="00332785" w:rsidRPr="00F579DB" w:rsidRDefault="00332785" w:rsidP="00445700">
      <w:pPr>
        <w:numPr>
          <w:ilvl w:val="12"/>
          <w:numId w:val="0"/>
        </w:numPr>
        <w:ind w:right="-2"/>
        <w:rPr>
          <w:sz w:val="22"/>
          <w:szCs w:val="22"/>
        </w:rPr>
      </w:pPr>
    </w:p>
    <w:p w14:paraId="4EC3DB71" w14:textId="77777777" w:rsidR="00332785" w:rsidRPr="00F579DB" w:rsidRDefault="00332785" w:rsidP="00445700">
      <w:pPr>
        <w:numPr>
          <w:ilvl w:val="12"/>
          <w:numId w:val="0"/>
        </w:numPr>
        <w:ind w:right="-2"/>
        <w:rPr>
          <w:b/>
          <w:sz w:val="22"/>
          <w:szCs w:val="22"/>
        </w:rPr>
      </w:pPr>
      <w:r w:rsidRPr="00F579DB">
        <w:rPr>
          <w:b/>
          <w:sz w:val="22"/>
          <w:szCs w:val="22"/>
        </w:rPr>
        <w:t>La siringa di Arixtra contiene lattice</w:t>
      </w:r>
    </w:p>
    <w:p w14:paraId="4AC65917" w14:textId="77777777" w:rsidR="00332785" w:rsidRPr="00F579DB" w:rsidRDefault="00332785" w:rsidP="00445700">
      <w:pPr>
        <w:numPr>
          <w:ilvl w:val="12"/>
          <w:numId w:val="0"/>
        </w:numPr>
        <w:ind w:right="-2"/>
        <w:rPr>
          <w:sz w:val="22"/>
          <w:szCs w:val="22"/>
        </w:rPr>
      </w:pPr>
    </w:p>
    <w:p w14:paraId="3654956F" w14:textId="77777777" w:rsidR="00332785" w:rsidRPr="00F579DB" w:rsidRDefault="00332785" w:rsidP="00445700">
      <w:pPr>
        <w:numPr>
          <w:ilvl w:val="12"/>
          <w:numId w:val="0"/>
        </w:numPr>
        <w:ind w:right="-2"/>
        <w:rPr>
          <w:sz w:val="22"/>
          <w:szCs w:val="22"/>
        </w:rPr>
      </w:pPr>
      <w:r w:rsidRPr="00F579DB">
        <w:rPr>
          <w:sz w:val="22"/>
          <w:szCs w:val="22"/>
        </w:rPr>
        <w:t>Il copri-ago della siringa contiene lattice che ha il potenziale per provocare reazioni allergiche negli individui sensibili al lattice.</w:t>
      </w:r>
    </w:p>
    <w:p w14:paraId="65F58123" w14:textId="77777777" w:rsidR="00332785" w:rsidRPr="00F579DB" w:rsidRDefault="00332785" w:rsidP="00445700">
      <w:pPr>
        <w:numPr>
          <w:ilvl w:val="0"/>
          <w:numId w:val="57"/>
        </w:numPr>
        <w:rPr>
          <w:b/>
          <w:sz w:val="22"/>
          <w:szCs w:val="22"/>
        </w:rPr>
      </w:pPr>
      <w:r w:rsidRPr="00F579DB">
        <w:rPr>
          <w:b/>
          <w:sz w:val="22"/>
          <w:szCs w:val="22"/>
        </w:rPr>
        <w:t>Riferire al medico in caso di allergia al lattice prima di essere trattato con Arixtra.</w:t>
      </w:r>
    </w:p>
    <w:p w14:paraId="1668164D" w14:textId="77777777" w:rsidR="00332785" w:rsidRPr="00F579DB" w:rsidRDefault="00332785" w:rsidP="00445700">
      <w:pPr>
        <w:numPr>
          <w:ilvl w:val="12"/>
          <w:numId w:val="0"/>
        </w:numPr>
        <w:ind w:right="-2"/>
        <w:rPr>
          <w:sz w:val="22"/>
          <w:szCs w:val="22"/>
        </w:rPr>
      </w:pPr>
    </w:p>
    <w:p w14:paraId="322C41BE" w14:textId="77777777" w:rsidR="00332785" w:rsidRPr="00F579DB" w:rsidRDefault="00332785" w:rsidP="00445700">
      <w:pPr>
        <w:numPr>
          <w:ilvl w:val="12"/>
          <w:numId w:val="0"/>
        </w:numPr>
        <w:ind w:right="-2"/>
        <w:rPr>
          <w:sz w:val="22"/>
          <w:szCs w:val="22"/>
        </w:rPr>
      </w:pPr>
    </w:p>
    <w:p w14:paraId="66E2F195" w14:textId="77777777" w:rsidR="00332785" w:rsidRPr="00F579DB" w:rsidRDefault="00332785" w:rsidP="00445700">
      <w:pPr>
        <w:numPr>
          <w:ilvl w:val="12"/>
          <w:numId w:val="0"/>
        </w:numPr>
        <w:ind w:left="567" w:right="-2" w:hanging="567"/>
        <w:rPr>
          <w:sz w:val="22"/>
          <w:szCs w:val="22"/>
        </w:rPr>
      </w:pPr>
      <w:r w:rsidRPr="00F579DB">
        <w:rPr>
          <w:b/>
          <w:sz w:val="22"/>
          <w:szCs w:val="22"/>
        </w:rPr>
        <w:t>3.</w:t>
      </w:r>
      <w:r w:rsidRPr="00F579DB">
        <w:rPr>
          <w:b/>
          <w:sz w:val="22"/>
          <w:szCs w:val="22"/>
        </w:rPr>
        <w:tab/>
        <w:t>Come usare Arixtra</w:t>
      </w:r>
    </w:p>
    <w:p w14:paraId="2B5ADFFC" w14:textId="77777777" w:rsidR="00332785" w:rsidRPr="00F579DB" w:rsidRDefault="00332785" w:rsidP="00445700">
      <w:pPr>
        <w:numPr>
          <w:ilvl w:val="12"/>
          <w:numId w:val="0"/>
        </w:numPr>
        <w:ind w:right="-2"/>
        <w:rPr>
          <w:sz w:val="22"/>
          <w:szCs w:val="22"/>
        </w:rPr>
      </w:pPr>
    </w:p>
    <w:p w14:paraId="584F8DE1" w14:textId="77777777" w:rsidR="00332785" w:rsidRPr="00F579DB" w:rsidRDefault="00332785" w:rsidP="00445700">
      <w:pPr>
        <w:rPr>
          <w:sz w:val="22"/>
          <w:szCs w:val="22"/>
        </w:rPr>
      </w:pPr>
      <w:r w:rsidRPr="00F579DB">
        <w:rPr>
          <w:sz w:val="22"/>
          <w:szCs w:val="22"/>
        </w:rPr>
        <w:t>Usi questo medicinale seguendo sempre esattamente le istruzioni del medico o del farmacista. Se ha dubbi consulti il medico o il farmacista.</w:t>
      </w:r>
    </w:p>
    <w:p w14:paraId="7F02C794" w14:textId="77777777" w:rsidR="00332785" w:rsidRPr="00F579DB" w:rsidRDefault="00332785" w:rsidP="0044570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332785" w:rsidRPr="00F579DB" w14:paraId="6394081F" w14:textId="77777777" w:rsidTr="00445700">
        <w:tc>
          <w:tcPr>
            <w:tcW w:w="2263" w:type="dxa"/>
          </w:tcPr>
          <w:p w14:paraId="28AF669D" w14:textId="77777777" w:rsidR="00332785" w:rsidRPr="00F579DB" w:rsidRDefault="00332785" w:rsidP="00445700">
            <w:pPr>
              <w:rPr>
                <w:b/>
                <w:sz w:val="22"/>
                <w:szCs w:val="22"/>
              </w:rPr>
            </w:pPr>
            <w:r w:rsidRPr="00F579DB">
              <w:rPr>
                <w:b/>
                <w:sz w:val="22"/>
                <w:szCs w:val="22"/>
              </w:rPr>
              <w:t>Il suo peso</w:t>
            </w:r>
          </w:p>
        </w:tc>
        <w:tc>
          <w:tcPr>
            <w:tcW w:w="6798" w:type="dxa"/>
          </w:tcPr>
          <w:p w14:paraId="6C005399" w14:textId="77777777" w:rsidR="00332785" w:rsidRPr="00F579DB" w:rsidRDefault="00332785" w:rsidP="00445700">
            <w:pPr>
              <w:rPr>
                <w:b/>
                <w:sz w:val="22"/>
                <w:szCs w:val="22"/>
              </w:rPr>
            </w:pPr>
            <w:r w:rsidRPr="00F579DB">
              <w:rPr>
                <w:b/>
                <w:sz w:val="22"/>
                <w:szCs w:val="22"/>
              </w:rPr>
              <w:t>Dose usuale</w:t>
            </w:r>
          </w:p>
        </w:tc>
      </w:tr>
      <w:tr w:rsidR="00332785" w:rsidRPr="00F579DB" w14:paraId="35258D0A" w14:textId="77777777" w:rsidTr="00445700">
        <w:tc>
          <w:tcPr>
            <w:tcW w:w="2263" w:type="dxa"/>
          </w:tcPr>
          <w:p w14:paraId="41086AB3" w14:textId="77777777" w:rsidR="00332785" w:rsidRPr="00F579DB" w:rsidRDefault="00332785" w:rsidP="00445700">
            <w:pPr>
              <w:rPr>
                <w:sz w:val="22"/>
                <w:szCs w:val="22"/>
              </w:rPr>
            </w:pPr>
            <w:r w:rsidRPr="00F579DB">
              <w:rPr>
                <w:sz w:val="22"/>
                <w:szCs w:val="22"/>
              </w:rPr>
              <w:t xml:space="preserve">Meno di </w:t>
            </w:r>
            <w:smartTag w:uri="urn:schemas-microsoft-com:office:smarttags" w:element="metricconverter">
              <w:smartTagPr>
                <w:attr w:name="ProductID" w:val="50 kg"/>
              </w:smartTagPr>
              <w:r w:rsidRPr="00F579DB">
                <w:rPr>
                  <w:sz w:val="22"/>
                  <w:szCs w:val="22"/>
                </w:rPr>
                <w:t>50 kg</w:t>
              </w:r>
            </w:smartTag>
          </w:p>
        </w:tc>
        <w:tc>
          <w:tcPr>
            <w:tcW w:w="6798" w:type="dxa"/>
          </w:tcPr>
          <w:p w14:paraId="7AF21BE8" w14:textId="77777777" w:rsidR="00332785" w:rsidRPr="00F579DB" w:rsidRDefault="00332785" w:rsidP="00445700">
            <w:pPr>
              <w:rPr>
                <w:sz w:val="22"/>
                <w:szCs w:val="22"/>
              </w:rPr>
            </w:pPr>
            <w:r w:rsidRPr="00F579DB">
              <w:rPr>
                <w:sz w:val="22"/>
                <w:szCs w:val="22"/>
              </w:rPr>
              <w:t>5 mg al giorno</w:t>
            </w:r>
          </w:p>
        </w:tc>
      </w:tr>
      <w:tr w:rsidR="00332785" w:rsidRPr="00F579DB" w14:paraId="6CF97579" w14:textId="77777777" w:rsidTr="00445700">
        <w:tc>
          <w:tcPr>
            <w:tcW w:w="2263" w:type="dxa"/>
          </w:tcPr>
          <w:p w14:paraId="7CA098EA" w14:textId="77777777" w:rsidR="00332785" w:rsidRPr="00F579DB" w:rsidRDefault="00332785" w:rsidP="00445700">
            <w:pPr>
              <w:rPr>
                <w:sz w:val="22"/>
                <w:szCs w:val="22"/>
              </w:rPr>
            </w:pPr>
            <w:r w:rsidRPr="00F579DB">
              <w:rPr>
                <w:sz w:val="22"/>
                <w:szCs w:val="22"/>
              </w:rPr>
              <w:t xml:space="preserve">Tra 50 e </w:t>
            </w:r>
            <w:smartTag w:uri="urn:schemas-microsoft-com:office:smarttags" w:element="metricconverter">
              <w:smartTagPr>
                <w:attr w:name="ProductID" w:val="100 kg"/>
              </w:smartTagPr>
              <w:r w:rsidRPr="00F579DB">
                <w:rPr>
                  <w:sz w:val="22"/>
                  <w:szCs w:val="22"/>
                </w:rPr>
                <w:t>100 kg</w:t>
              </w:r>
            </w:smartTag>
          </w:p>
        </w:tc>
        <w:tc>
          <w:tcPr>
            <w:tcW w:w="6798" w:type="dxa"/>
          </w:tcPr>
          <w:p w14:paraId="38173282" w14:textId="77777777" w:rsidR="00332785" w:rsidRPr="00F579DB" w:rsidRDefault="00332785" w:rsidP="00445700">
            <w:pPr>
              <w:rPr>
                <w:sz w:val="22"/>
                <w:szCs w:val="22"/>
              </w:rPr>
            </w:pPr>
            <w:r w:rsidRPr="00F579DB">
              <w:rPr>
                <w:sz w:val="22"/>
                <w:szCs w:val="22"/>
              </w:rPr>
              <w:t>7,5 mg al giorno</w:t>
            </w:r>
          </w:p>
        </w:tc>
      </w:tr>
      <w:tr w:rsidR="00332785" w:rsidRPr="00F579DB" w14:paraId="4332A4B8" w14:textId="77777777" w:rsidTr="00445700">
        <w:tc>
          <w:tcPr>
            <w:tcW w:w="2263" w:type="dxa"/>
          </w:tcPr>
          <w:p w14:paraId="391C9167" w14:textId="77777777" w:rsidR="00332785" w:rsidRPr="00F579DB" w:rsidRDefault="00332785" w:rsidP="00445700">
            <w:pPr>
              <w:rPr>
                <w:sz w:val="22"/>
                <w:szCs w:val="22"/>
              </w:rPr>
            </w:pPr>
            <w:r w:rsidRPr="00F579DB">
              <w:rPr>
                <w:sz w:val="22"/>
                <w:szCs w:val="22"/>
              </w:rPr>
              <w:t xml:space="preserve">Al di sopra di </w:t>
            </w:r>
            <w:smartTag w:uri="urn:schemas-microsoft-com:office:smarttags" w:element="metricconverter">
              <w:smartTagPr>
                <w:attr w:name="ProductID" w:val="100 kg"/>
              </w:smartTagPr>
              <w:r w:rsidRPr="00F579DB">
                <w:rPr>
                  <w:sz w:val="22"/>
                  <w:szCs w:val="22"/>
                </w:rPr>
                <w:t>100 kg</w:t>
              </w:r>
            </w:smartTag>
          </w:p>
        </w:tc>
        <w:tc>
          <w:tcPr>
            <w:tcW w:w="6798" w:type="dxa"/>
          </w:tcPr>
          <w:p w14:paraId="1802EC5F" w14:textId="77777777" w:rsidR="00332785" w:rsidRPr="00F579DB" w:rsidRDefault="00332785" w:rsidP="00445700">
            <w:pPr>
              <w:rPr>
                <w:sz w:val="22"/>
                <w:szCs w:val="22"/>
              </w:rPr>
            </w:pPr>
            <w:r w:rsidRPr="00F579DB">
              <w:rPr>
                <w:sz w:val="22"/>
                <w:szCs w:val="22"/>
              </w:rPr>
              <w:t>10 mg al giorno. Questa dose può essere ridotta a 7,5 mg al giorno in caso di malattia renale di grado moderato.</w:t>
            </w:r>
          </w:p>
        </w:tc>
      </w:tr>
    </w:tbl>
    <w:p w14:paraId="08E60721" w14:textId="77777777" w:rsidR="00332785" w:rsidRPr="00F579DB" w:rsidRDefault="00332785" w:rsidP="00445700">
      <w:pPr>
        <w:rPr>
          <w:sz w:val="22"/>
          <w:szCs w:val="22"/>
        </w:rPr>
      </w:pPr>
    </w:p>
    <w:p w14:paraId="7BAC401F" w14:textId="77777777" w:rsidR="00332785" w:rsidRPr="00F579DB" w:rsidRDefault="00332785" w:rsidP="00445700">
      <w:pPr>
        <w:rPr>
          <w:sz w:val="22"/>
          <w:szCs w:val="22"/>
        </w:rPr>
      </w:pPr>
      <w:r w:rsidRPr="00F579DB">
        <w:rPr>
          <w:sz w:val="22"/>
          <w:szCs w:val="22"/>
        </w:rPr>
        <w:t>L’iniezione deve essere fatta tutti i giorni circa alla stessa ora.</w:t>
      </w:r>
    </w:p>
    <w:p w14:paraId="1A24DBE0" w14:textId="77777777" w:rsidR="00332785" w:rsidRPr="00F579DB" w:rsidRDefault="00332785" w:rsidP="00445700">
      <w:pPr>
        <w:pStyle w:val="EndnoteText"/>
        <w:numPr>
          <w:ilvl w:val="12"/>
          <w:numId w:val="0"/>
        </w:numPr>
        <w:tabs>
          <w:tab w:val="clear" w:pos="567"/>
        </w:tabs>
        <w:rPr>
          <w:sz w:val="22"/>
          <w:szCs w:val="22"/>
        </w:rPr>
      </w:pPr>
    </w:p>
    <w:p w14:paraId="1313E889" w14:textId="77777777" w:rsidR="00332785" w:rsidRPr="00F579DB" w:rsidRDefault="00332785" w:rsidP="00445700">
      <w:pPr>
        <w:pStyle w:val="EndnoteText"/>
        <w:numPr>
          <w:ilvl w:val="12"/>
          <w:numId w:val="0"/>
        </w:numPr>
        <w:tabs>
          <w:tab w:val="clear" w:pos="567"/>
        </w:tabs>
        <w:rPr>
          <w:b/>
          <w:sz w:val="22"/>
          <w:szCs w:val="22"/>
        </w:rPr>
      </w:pPr>
      <w:r w:rsidRPr="00F579DB">
        <w:rPr>
          <w:b/>
          <w:sz w:val="22"/>
          <w:szCs w:val="22"/>
        </w:rPr>
        <w:t>Come viene somministrato Arixtra</w:t>
      </w:r>
    </w:p>
    <w:p w14:paraId="7DCC802B" w14:textId="77777777" w:rsidR="00332785" w:rsidRPr="00F579DB" w:rsidRDefault="00332785" w:rsidP="00445700">
      <w:pPr>
        <w:pStyle w:val="EndnoteText"/>
        <w:numPr>
          <w:ilvl w:val="0"/>
          <w:numId w:val="9"/>
        </w:numPr>
        <w:tabs>
          <w:tab w:val="clear" w:pos="567"/>
          <w:tab w:val="clear" w:pos="720"/>
        </w:tabs>
        <w:ind w:left="567" w:hanging="567"/>
        <w:rPr>
          <w:b/>
          <w:sz w:val="22"/>
          <w:szCs w:val="22"/>
        </w:rPr>
      </w:pPr>
      <w:r w:rsidRPr="00F579DB">
        <w:rPr>
          <w:sz w:val="22"/>
          <w:szCs w:val="22"/>
        </w:rPr>
        <w:t xml:space="preserve">Arixtra è da somministrarsi con una iniezione sotto la pelle (sottocutanea) in una plica cutanea nell’area addominale inferiore. Le siringhe sono preriempite con l’esatta dose necessaria. Le siringhe per i dosaggi da 5 mg, 7,5 mg e 10 mg sono diverse. </w:t>
      </w:r>
      <w:r w:rsidRPr="00F579DB">
        <w:rPr>
          <w:b/>
          <w:sz w:val="22"/>
          <w:szCs w:val="22"/>
        </w:rPr>
        <w:t>Per le “Istruzioni per l’uso” punto per punto vedere retro del foglio.</w:t>
      </w:r>
    </w:p>
    <w:p w14:paraId="295DFEDD" w14:textId="77777777" w:rsidR="00332785" w:rsidRPr="00F579DB" w:rsidRDefault="00332785" w:rsidP="00445700">
      <w:pPr>
        <w:pStyle w:val="EndnoteText"/>
        <w:numPr>
          <w:ilvl w:val="0"/>
          <w:numId w:val="9"/>
        </w:numPr>
        <w:tabs>
          <w:tab w:val="clear" w:pos="567"/>
          <w:tab w:val="clear" w:pos="720"/>
        </w:tabs>
        <w:ind w:left="567" w:hanging="567"/>
        <w:rPr>
          <w:sz w:val="22"/>
          <w:szCs w:val="22"/>
        </w:rPr>
      </w:pPr>
      <w:r w:rsidRPr="00F579DB">
        <w:rPr>
          <w:b/>
          <w:sz w:val="22"/>
          <w:szCs w:val="22"/>
        </w:rPr>
        <w:t>Non</w:t>
      </w:r>
      <w:r w:rsidRPr="00F579DB">
        <w:rPr>
          <w:sz w:val="22"/>
          <w:szCs w:val="22"/>
        </w:rPr>
        <w:t xml:space="preserve"> inietti Arixtra nel muscolo.</w:t>
      </w:r>
    </w:p>
    <w:p w14:paraId="160726E6" w14:textId="77777777" w:rsidR="00332785" w:rsidRPr="00F579DB" w:rsidRDefault="00332785" w:rsidP="00445700">
      <w:pPr>
        <w:numPr>
          <w:ilvl w:val="12"/>
          <w:numId w:val="0"/>
        </w:numPr>
        <w:ind w:right="-2"/>
        <w:rPr>
          <w:sz w:val="22"/>
          <w:szCs w:val="22"/>
        </w:rPr>
      </w:pPr>
    </w:p>
    <w:p w14:paraId="2B6C0B64" w14:textId="77777777" w:rsidR="00332785" w:rsidRPr="00F579DB" w:rsidRDefault="00332785" w:rsidP="00445700">
      <w:pPr>
        <w:keepNext/>
        <w:numPr>
          <w:ilvl w:val="12"/>
          <w:numId w:val="0"/>
        </w:numPr>
        <w:rPr>
          <w:b/>
          <w:sz w:val="22"/>
          <w:szCs w:val="22"/>
        </w:rPr>
      </w:pPr>
      <w:r w:rsidRPr="00F579DB">
        <w:rPr>
          <w:b/>
          <w:sz w:val="22"/>
          <w:szCs w:val="22"/>
        </w:rPr>
        <w:t>Per quanto tempo deve essere assunto Arixtra</w:t>
      </w:r>
    </w:p>
    <w:p w14:paraId="6AFDB9E4" w14:textId="77777777" w:rsidR="00332785" w:rsidRPr="00F579DB" w:rsidRDefault="00332785" w:rsidP="00445700">
      <w:pPr>
        <w:numPr>
          <w:ilvl w:val="12"/>
          <w:numId w:val="0"/>
        </w:numPr>
        <w:ind w:right="-2"/>
        <w:rPr>
          <w:sz w:val="22"/>
          <w:szCs w:val="22"/>
        </w:rPr>
      </w:pPr>
      <w:r w:rsidRPr="00F579DB">
        <w:rPr>
          <w:sz w:val="22"/>
          <w:szCs w:val="22"/>
        </w:rPr>
        <w:t xml:space="preserve">Deve continuare il trattamento con Arixtra per tutto il tempo prescritto dal medico, poiché Arixtra previene lo sviluppo di patologie gravi. </w:t>
      </w:r>
    </w:p>
    <w:p w14:paraId="22D1535F" w14:textId="77777777" w:rsidR="00332785" w:rsidRPr="00F579DB" w:rsidRDefault="00332785" w:rsidP="00445700">
      <w:pPr>
        <w:numPr>
          <w:ilvl w:val="12"/>
          <w:numId w:val="0"/>
        </w:numPr>
        <w:ind w:right="-2"/>
        <w:rPr>
          <w:b/>
          <w:sz w:val="22"/>
          <w:szCs w:val="22"/>
        </w:rPr>
      </w:pPr>
    </w:p>
    <w:p w14:paraId="53781A95" w14:textId="77777777" w:rsidR="00332785" w:rsidRPr="00F579DB" w:rsidRDefault="00332785" w:rsidP="00445700">
      <w:pPr>
        <w:keepNext/>
        <w:numPr>
          <w:ilvl w:val="12"/>
          <w:numId w:val="0"/>
        </w:numPr>
        <w:rPr>
          <w:b/>
          <w:sz w:val="22"/>
          <w:szCs w:val="22"/>
        </w:rPr>
      </w:pPr>
      <w:r w:rsidRPr="00F579DB">
        <w:rPr>
          <w:b/>
          <w:sz w:val="22"/>
          <w:szCs w:val="22"/>
        </w:rPr>
        <w:lastRenderedPageBreak/>
        <w:t>Se inietta una dose eccessiva di Arixtra</w:t>
      </w:r>
    </w:p>
    <w:p w14:paraId="41A0B360" w14:textId="77777777" w:rsidR="00332785" w:rsidRPr="00F579DB" w:rsidRDefault="00332785" w:rsidP="00445700">
      <w:pPr>
        <w:keepNext/>
        <w:numPr>
          <w:ilvl w:val="12"/>
          <w:numId w:val="0"/>
        </w:numPr>
        <w:rPr>
          <w:sz w:val="22"/>
          <w:szCs w:val="22"/>
        </w:rPr>
      </w:pPr>
      <w:r w:rsidRPr="00F579DB">
        <w:rPr>
          <w:sz w:val="22"/>
          <w:szCs w:val="22"/>
        </w:rPr>
        <w:t>Contatti il medico o il farmacista al più presto per avere un parere in quanto ciò comporta un aumento del rischio di emorragie.</w:t>
      </w:r>
    </w:p>
    <w:p w14:paraId="4D0E3D45" w14:textId="77777777" w:rsidR="00332785" w:rsidRPr="00F579DB" w:rsidRDefault="00332785" w:rsidP="00445700">
      <w:pPr>
        <w:numPr>
          <w:ilvl w:val="12"/>
          <w:numId w:val="0"/>
        </w:numPr>
        <w:ind w:right="-2"/>
        <w:rPr>
          <w:sz w:val="22"/>
          <w:szCs w:val="22"/>
        </w:rPr>
      </w:pPr>
    </w:p>
    <w:p w14:paraId="36516046" w14:textId="77777777" w:rsidR="00332785" w:rsidRPr="00F579DB" w:rsidRDefault="00332785" w:rsidP="00445700">
      <w:pPr>
        <w:keepNext/>
        <w:numPr>
          <w:ilvl w:val="12"/>
          <w:numId w:val="0"/>
        </w:numPr>
        <w:rPr>
          <w:b/>
          <w:sz w:val="22"/>
          <w:szCs w:val="22"/>
        </w:rPr>
      </w:pPr>
      <w:r w:rsidRPr="00F579DB">
        <w:rPr>
          <w:b/>
          <w:sz w:val="22"/>
          <w:szCs w:val="22"/>
        </w:rPr>
        <w:t>Se dimentica di prendere Arixtra</w:t>
      </w:r>
    </w:p>
    <w:p w14:paraId="6AE73FF5" w14:textId="77777777" w:rsidR="00332785" w:rsidRPr="00F579DB" w:rsidRDefault="00332785" w:rsidP="00445700">
      <w:pPr>
        <w:numPr>
          <w:ilvl w:val="0"/>
          <w:numId w:val="11"/>
        </w:numPr>
        <w:tabs>
          <w:tab w:val="clear" w:pos="720"/>
        </w:tabs>
        <w:ind w:left="567" w:right="-2" w:hanging="567"/>
        <w:rPr>
          <w:b/>
          <w:sz w:val="22"/>
          <w:szCs w:val="22"/>
        </w:rPr>
      </w:pPr>
      <w:r w:rsidRPr="00F579DB">
        <w:rPr>
          <w:b/>
          <w:sz w:val="22"/>
          <w:szCs w:val="22"/>
        </w:rPr>
        <w:t>Si somministri la dose non appena se ne ricorda. Non inietti una dose doppia per compensare la dimenticanza della dose.</w:t>
      </w:r>
    </w:p>
    <w:p w14:paraId="448D94BD" w14:textId="77777777" w:rsidR="00332785" w:rsidRPr="00F579DB" w:rsidRDefault="00332785" w:rsidP="00445700">
      <w:pPr>
        <w:numPr>
          <w:ilvl w:val="0"/>
          <w:numId w:val="11"/>
        </w:numPr>
        <w:tabs>
          <w:tab w:val="clear" w:pos="720"/>
        </w:tabs>
        <w:ind w:left="567" w:right="-2" w:hanging="567"/>
        <w:rPr>
          <w:sz w:val="22"/>
          <w:szCs w:val="22"/>
        </w:rPr>
      </w:pPr>
      <w:r w:rsidRPr="00F579DB">
        <w:rPr>
          <w:b/>
          <w:sz w:val="22"/>
          <w:szCs w:val="22"/>
        </w:rPr>
        <w:t>Se non è sicuro di cosa deve fare</w:t>
      </w:r>
      <w:r w:rsidRPr="00F579DB">
        <w:rPr>
          <w:sz w:val="22"/>
          <w:szCs w:val="22"/>
        </w:rPr>
        <w:t>, consulti il medico o farmacista.</w:t>
      </w:r>
    </w:p>
    <w:p w14:paraId="068FDE85" w14:textId="77777777" w:rsidR="00332785" w:rsidRPr="00F579DB" w:rsidRDefault="00332785" w:rsidP="00445700">
      <w:pPr>
        <w:numPr>
          <w:ilvl w:val="12"/>
          <w:numId w:val="0"/>
        </w:numPr>
        <w:ind w:right="-2"/>
        <w:rPr>
          <w:sz w:val="22"/>
          <w:szCs w:val="22"/>
        </w:rPr>
      </w:pPr>
    </w:p>
    <w:p w14:paraId="58584F35" w14:textId="77777777" w:rsidR="00332785" w:rsidRPr="00F579DB" w:rsidRDefault="00332785" w:rsidP="00445700">
      <w:pPr>
        <w:numPr>
          <w:ilvl w:val="12"/>
          <w:numId w:val="0"/>
        </w:numPr>
        <w:ind w:right="-2"/>
        <w:rPr>
          <w:sz w:val="22"/>
          <w:szCs w:val="22"/>
        </w:rPr>
      </w:pPr>
      <w:r w:rsidRPr="00F579DB">
        <w:rPr>
          <w:b/>
          <w:sz w:val="22"/>
          <w:szCs w:val="22"/>
        </w:rPr>
        <w:t>Non smetta di usare Arixtra senza parere medico</w:t>
      </w:r>
    </w:p>
    <w:p w14:paraId="4EE39B9D" w14:textId="77777777" w:rsidR="00332785" w:rsidRPr="00F579DB" w:rsidRDefault="00332785" w:rsidP="00445700">
      <w:pPr>
        <w:numPr>
          <w:ilvl w:val="12"/>
          <w:numId w:val="0"/>
        </w:numPr>
        <w:ind w:right="-2"/>
        <w:rPr>
          <w:b/>
          <w:sz w:val="22"/>
          <w:szCs w:val="22"/>
        </w:rPr>
      </w:pPr>
      <w:r w:rsidRPr="00F579DB">
        <w:rPr>
          <w:sz w:val="22"/>
          <w:szCs w:val="22"/>
        </w:rPr>
        <w:t xml:space="preserve">Se interrompe il trattamento prima di quando prescritto dal medico, il coagulo di sangue può non essere trattato adeguatamente e lei è anche a rischio di sviluppare un nuovo coagulo di sangue in una vena delle gambe o nei polmoni. </w:t>
      </w:r>
      <w:r w:rsidRPr="00F579DB">
        <w:rPr>
          <w:b/>
          <w:sz w:val="22"/>
          <w:szCs w:val="22"/>
        </w:rPr>
        <w:t>Contatti il medico o il farmacista prima di interrompere il trattamento.</w:t>
      </w:r>
    </w:p>
    <w:p w14:paraId="0CD5BD71" w14:textId="77777777" w:rsidR="00332785" w:rsidRPr="00F579DB" w:rsidRDefault="00332785" w:rsidP="00445700">
      <w:pPr>
        <w:numPr>
          <w:ilvl w:val="12"/>
          <w:numId w:val="0"/>
        </w:numPr>
        <w:ind w:right="-2"/>
        <w:rPr>
          <w:sz w:val="22"/>
          <w:szCs w:val="22"/>
        </w:rPr>
      </w:pPr>
    </w:p>
    <w:p w14:paraId="7ED13EA3" w14:textId="77777777" w:rsidR="00332785" w:rsidRPr="00F579DB" w:rsidRDefault="00332785" w:rsidP="00445700">
      <w:pPr>
        <w:numPr>
          <w:ilvl w:val="12"/>
          <w:numId w:val="0"/>
        </w:numPr>
        <w:ind w:right="-2"/>
        <w:rPr>
          <w:sz w:val="22"/>
          <w:szCs w:val="22"/>
        </w:rPr>
      </w:pPr>
      <w:r w:rsidRPr="00F579DB">
        <w:rPr>
          <w:sz w:val="22"/>
          <w:szCs w:val="22"/>
        </w:rPr>
        <w:t>Se ha qualsiasi dubbio sull’uso di questo prodotto, si rivolga al medico o al farmacista.</w:t>
      </w:r>
    </w:p>
    <w:p w14:paraId="3C5CE1F6" w14:textId="77777777" w:rsidR="00332785" w:rsidRPr="00F579DB" w:rsidRDefault="00332785" w:rsidP="00445700">
      <w:pPr>
        <w:numPr>
          <w:ilvl w:val="12"/>
          <w:numId w:val="0"/>
        </w:numPr>
        <w:ind w:right="-2"/>
        <w:rPr>
          <w:sz w:val="22"/>
          <w:szCs w:val="22"/>
        </w:rPr>
      </w:pPr>
    </w:p>
    <w:p w14:paraId="52555FD3" w14:textId="77777777" w:rsidR="00332785" w:rsidRPr="00F579DB" w:rsidRDefault="00332785" w:rsidP="00445700">
      <w:pPr>
        <w:numPr>
          <w:ilvl w:val="12"/>
          <w:numId w:val="0"/>
        </w:numPr>
        <w:ind w:right="-2"/>
        <w:rPr>
          <w:sz w:val="22"/>
          <w:szCs w:val="22"/>
        </w:rPr>
      </w:pPr>
    </w:p>
    <w:p w14:paraId="304A0A1B" w14:textId="77777777" w:rsidR="00332785" w:rsidRPr="00F579DB" w:rsidRDefault="00332785" w:rsidP="00445700">
      <w:pPr>
        <w:ind w:left="567" w:right="-2" w:hanging="567"/>
        <w:rPr>
          <w:b/>
          <w:sz w:val="22"/>
          <w:szCs w:val="22"/>
        </w:rPr>
      </w:pPr>
      <w:r w:rsidRPr="00F579DB">
        <w:rPr>
          <w:b/>
          <w:sz w:val="22"/>
          <w:szCs w:val="22"/>
        </w:rPr>
        <w:t>4.</w:t>
      </w:r>
      <w:r w:rsidRPr="00F579DB">
        <w:rPr>
          <w:b/>
          <w:sz w:val="22"/>
          <w:szCs w:val="22"/>
        </w:rPr>
        <w:tab/>
        <w:t>Possibili effetti indesiderati</w:t>
      </w:r>
    </w:p>
    <w:p w14:paraId="2372693B" w14:textId="77777777" w:rsidR="00332785" w:rsidRPr="00F579DB" w:rsidRDefault="00332785" w:rsidP="00445700">
      <w:pPr>
        <w:ind w:right="-2"/>
        <w:rPr>
          <w:sz w:val="22"/>
          <w:szCs w:val="22"/>
        </w:rPr>
      </w:pPr>
    </w:p>
    <w:p w14:paraId="773BB17B" w14:textId="77777777" w:rsidR="00332785" w:rsidRPr="00F579DB" w:rsidRDefault="00332785" w:rsidP="00445700">
      <w:pPr>
        <w:numPr>
          <w:ilvl w:val="12"/>
          <w:numId w:val="0"/>
        </w:numPr>
        <w:ind w:right="-29"/>
        <w:rPr>
          <w:sz w:val="22"/>
          <w:szCs w:val="22"/>
        </w:rPr>
      </w:pPr>
      <w:r w:rsidRPr="00F579DB">
        <w:rPr>
          <w:sz w:val="22"/>
          <w:szCs w:val="22"/>
        </w:rPr>
        <w:t xml:space="preserve">Come tutti i medicinali, Arixtra può causare effetti indesiderati sebbene non tutte le persone li manifestino. </w:t>
      </w:r>
    </w:p>
    <w:p w14:paraId="4814AC9A" w14:textId="77777777" w:rsidR="00332785" w:rsidRPr="00F579DB" w:rsidRDefault="00332785" w:rsidP="00445700">
      <w:pPr>
        <w:numPr>
          <w:ilvl w:val="12"/>
          <w:numId w:val="0"/>
        </w:numPr>
        <w:ind w:right="-29"/>
        <w:rPr>
          <w:sz w:val="22"/>
          <w:szCs w:val="22"/>
        </w:rPr>
      </w:pPr>
    </w:p>
    <w:p w14:paraId="5C2E5F98" w14:textId="77777777" w:rsidR="00332785" w:rsidRPr="00F579DB" w:rsidRDefault="00332785" w:rsidP="00445700">
      <w:pPr>
        <w:ind w:right="-29"/>
        <w:rPr>
          <w:b/>
          <w:sz w:val="22"/>
          <w:szCs w:val="22"/>
        </w:rPr>
      </w:pPr>
      <w:r w:rsidRPr="00F579DB">
        <w:rPr>
          <w:b/>
          <w:sz w:val="22"/>
          <w:szCs w:val="22"/>
        </w:rPr>
        <w:t>Condizioni per le quali è necessario chiedere soccorso</w:t>
      </w:r>
    </w:p>
    <w:p w14:paraId="7A162747" w14:textId="77777777" w:rsidR="00332785" w:rsidRPr="00F579DB" w:rsidRDefault="00332785" w:rsidP="00445700">
      <w:pPr>
        <w:ind w:right="-29"/>
        <w:rPr>
          <w:b/>
          <w:sz w:val="22"/>
          <w:szCs w:val="22"/>
        </w:rPr>
      </w:pPr>
    </w:p>
    <w:p w14:paraId="3EEDBF8F" w14:textId="77777777" w:rsidR="00332785" w:rsidRPr="00F579DB" w:rsidRDefault="00332785" w:rsidP="00445700">
      <w:pPr>
        <w:ind w:right="-29"/>
        <w:rPr>
          <w:sz w:val="22"/>
          <w:szCs w:val="22"/>
        </w:rPr>
      </w:pPr>
      <w:r w:rsidRPr="00F579DB">
        <w:rPr>
          <w:b/>
          <w:sz w:val="22"/>
          <w:szCs w:val="22"/>
        </w:rPr>
        <w:t xml:space="preserve">Gravi reazioni allergiche (anafilassi): </w:t>
      </w:r>
      <w:r w:rsidRPr="00F579DB">
        <w:rPr>
          <w:sz w:val="22"/>
          <w:szCs w:val="22"/>
        </w:rPr>
        <w:t>sono molto rare nelle persone che assumono Arixtra (fino ad 1 su 10.000). I sintomi includono:</w:t>
      </w:r>
    </w:p>
    <w:p w14:paraId="41DAB906" w14:textId="77777777" w:rsidR="00332785" w:rsidRPr="00F579DB" w:rsidRDefault="00332785" w:rsidP="00445700">
      <w:pPr>
        <w:numPr>
          <w:ilvl w:val="0"/>
          <w:numId w:val="62"/>
        </w:numPr>
        <w:ind w:left="1434" w:hanging="357"/>
        <w:rPr>
          <w:sz w:val="22"/>
          <w:szCs w:val="22"/>
        </w:rPr>
      </w:pPr>
      <w:r w:rsidRPr="00F579DB">
        <w:rPr>
          <w:sz w:val="22"/>
          <w:szCs w:val="22"/>
        </w:rPr>
        <w:t>gonfiore, talvolta del volto o della bocca (</w:t>
      </w:r>
      <w:r w:rsidRPr="00F579DB">
        <w:rPr>
          <w:i/>
          <w:sz w:val="22"/>
          <w:szCs w:val="22"/>
        </w:rPr>
        <w:t>angioedema</w:t>
      </w:r>
      <w:r w:rsidRPr="00F579DB">
        <w:rPr>
          <w:sz w:val="22"/>
          <w:szCs w:val="22"/>
        </w:rPr>
        <w:t>), che causa difficoltà nella deglutizione o nella respirazione</w:t>
      </w:r>
    </w:p>
    <w:p w14:paraId="7EF9007B" w14:textId="77777777" w:rsidR="00332785" w:rsidRPr="00F579DB" w:rsidRDefault="00332785" w:rsidP="00445700">
      <w:pPr>
        <w:numPr>
          <w:ilvl w:val="0"/>
          <w:numId w:val="62"/>
        </w:numPr>
        <w:ind w:left="1434" w:hanging="357"/>
        <w:rPr>
          <w:sz w:val="22"/>
          <w:szCs w:val="22"/>
        </w:rPr>
      </w:pPr>
      <w:r w:rsidRPr="00F579DB">
        <w:rPr>
          <w:sz w:val="22"/>
          <w:szCs w:val="22"/>
        </w:rPr>
        <w:t>collasso.</w:t>
      </w:r>
    </w:p>
    <w:p w14:paraId="31945EB4" w14:textId="77777777" w:rsidR="00332785" w:rsidRPr="00F579DB" w:rsidRDefault="00332785" w:rsidP="00445700">
      <w:pPr>
        <w:numPr>
          <w:ilvl w:val="0"/>
          <w:numId w:val="57"/>
        </w:numPr>
        <w:ind w:right="-29"/>
        <w:rPr>
          <w:sz w:val="22"/>
          <w:szCs w:val="22"/>
        </w:rPr>
      </w:pPr>
      <w:r w:rsidRPr="00F579DB">
        <w:rPr>
          <w:b/>
          <w:sz w:val="22"/>
          <w:szCs w:val="22"/>
        </w:rPr>
        <w:t>Contatti immediatamente il medico</w:t>
      </w:r>
      <w:r w:rsidRPr="00F579DB">
        <w:rPr>
          <w:sz w:val="22"/>
          <w:szCs w:val="22"/>
        </w:rPr>
        <w:t xml:space="preserve"> nel caso avverta tali sintomi. </w:t>
      </w:r>
      <w:r w:rsidRPr="00F579DB">
        <w:rPr>
          <w:b/>
          <w:sz w:val="22"/>
          <w:szCs w:val="22"/>
        </w:rPr>
        <w:t>Smetta di prendere Arixtra</w:t>
      </w:r>
      <w:r w:rsidRPr="00F579DB">
        <w:rPr>
          <w:sz w:val="22"/>
          <w:szCs w:val="22"/>
        </w:rPr>
        <w:t>.</w:t>
      </w:r>
    </w:p>
    <w:p w14:paraId="7833BB97" w14:textId="77777777" w:rsidR="00332785" w:rsidRPr="00F579DB" w:rsidRDefault="00332785" w:rsidP="00445700">
      <w:pPr>
        <w:ind w:right="-29"/>
        <w:rPr>
          <w:b/>
          <w:sz w:val="22"/>
          <w:szCs w:val="22"/>
        </w:rPr>
      </w:pPr>
    </w:p>
    <w:p w14:paraId="73B07C20" w14:textId="77777777" w:rsidR="00332785" w:rsidRPr="00F579DB" w:rsidRDefault="00332785" w:rsidP="00445700">
      <w:pPr>
        <w:ind w:right="-29"/>
        <w:rPr>
          <w:sz w:val="22"/>
          <w:szCs w:val="22"/>
        </w:rPr>
      </w:pPr>
      <w:r w:rsidRPr="00F579DB">
        <w:rPr>
          <w:b/>
          <w:sz w:val="22"/>
          <w:szCs w:val="22"/>
        </w:rPr>
        <w:t>Effetti indesiderati comuni</w:t>
      </w:r>
      <w:r w:rsidRPr="00F579DB">
        <w:rPr>
          <w:sz w:val="22"/>
          <w:szCs w:val="22"/>
        </w:rPr>
        <w:t xml:space="preserve"> </w:t>
      </w:r>
    </w:p>
    <w:p w14:paraId="5496C399" w14:textId="77777777" w:rsidR="00332785" w:rsidRPr="00F579DB" w:rsidRDefault="00332785" w:rsidP="00445700">
      <w:pPr>
        <w:ind w:right="-29"/>
        <w:rPr>
          <w:sz w:val="22"/>
          <w:szCs w:val="22"/>
        </w:rPr>
      </w:pPr>
      <w:r w:rsidRPr="00F579DB">
        <w:rPr>
          <w:sz w:val="22"/>
          <w:szCs w:val="22"/>
        </w:rPr>
        <w:t xml:space="preserve">Possono interessare </w:t>
      </w:r>
      <w:r w:rsidRPr="00F579DB">
        <w:rPr>
          <w:b/>
          <w:sz w:val="22"/>
          <w:szCs w:val="22"/>
        </w:rPr>
        <w:t>più di una persona su 100</w:t>
      </w:r>
      <w:r w:rsidRPr="00F579DB">
        <w:rPr>
          <w:sz w:val="22"/>
          <w:szCs w:val="22"/>
        </w:rPr>
        <w:t xml:space="preserve"> trattate con Arixtra:</w:t>
      </w:r>
    </w:p>
    <w:p w14:paraId="36DA94AE" w14:textId="77777777" w:rsidR="00332785" w:rsidRPr="00F579DB" w:rsidRDefault="00332785" w:rsidP="00445700">
      <w:pPr>
        <w:numPr>
          <w:ilvl w:val="0"/>
          <w:numId w:val="34"/>
        </w:numPr>
        <w:ind w:left="567" w:hanging="567"/>
        <w:rPr>
          <w:sz w:val="22"/>
          <w:szCs w:val="22"/>
        </w:rPr>
      </w:pPr>
      <w:r w:rsidRPr="00F579DB">
        <w:rPr>
          <w:b/>
          <w:sz w:val="22"/>
          <w:szCs w:val="22"/>
        </w:rPr>
        <w:t>sanguinamento</w:t>
      </w:r>
      <w:r w:rsidRPr="00F579DB">
        <w:rPr>
          <w:sz w:val="22"/>
          <w:szCs w:val="22"/>
        </w:rPr>
        <w:t xml:space="preserve"> (per esempio nel sito dell’operazione, di una preesistente ulcera dello stomaco, dal naso, dalle gengive, sangue nelle urine, tosse con sangue, sanguinamento dagli occhi, sanguinamento negli spazi articolari, sanguinamento interno nell’utero))</w:t>
      </w:r>
    </w:p>
    <w:p w14:paraId="7A86B7B7" w14:textId="77777777" w:rsidR="00332785" w:rsidRPr="00F579DB" w:rsidRDefault="00332785" w:rsidP="00445700">
      <w:pPr>
        <w:numPr>
          <w:ilvl w:val="0"/>
          <w:numId w:val="34"/>
        </w:numPr>
        <w:ind w:left="567" w:hanging="567"/>
        <w:rPr>
          <w:sz w:val="22"/>
          <w:szCs w:val="22"/>
        </w:rPr>
      </w:pPr>
      <w:r w:rsidRPr="00F579DB">
        <w:rPr>
          <w:b/>
          <w:sz w:val="22"/>
          <w:szCs w:val="22"/>
        </w:rPr>
        <w:t xml:space="preserve">accumulo di sangue localizzato </w:t>
      </w:r>
      <w:r w:rsidRPr="00F579DB">
        <w:rPr>
          <w:sz w:val="22"/>
          <w:szCs w:val="22"/>
        </w:rPr>
        <w:t>(in qualsiasi organo/tessuto corporeo)</w:t>
      </w:r>
    </w:p>
    <w:p w14:paraId="1D42E5E3" w14:textId="77777777" w:rsidR="00332785" w:rsidRPr="00F579DB" w:rsidRDefault="00332785" w:rsidP="00445700">
      <w:pPr>
        <w:numPr>
          <w:ilvl w:val="0"/>
          <w:numId w:val="34"/>
        </w:numPr>
        <w:ind w:left="567" w:hanging="567"/>
        <w:rPr>
          <w:sz w:val="22"/>
          <w:szCs w:val="22"/>
        </w:rPr>
      </w:pPr>
      <w:r w:rsidRPr="00F579DB">
        <w:rPr>
          <w:b/>
          <w:sz w:val="22"/>
          <w:szCs w:val="22"/>
        </w:rPr>
        <w:t>anemia</w:t>
      </w:r>
      <w:r w:rsidRPr="00F579DB">
        <w:rPr>
          <w:sz w:val="22"/>
          <w:szCs w:val="22"/>
        </w:rPr>
        <w:t xml:space="preserve"> (una riduzione del numero dei globuli rossi)</w:t>
      </w:r>
    </w:p>
    <w:p w14:paraId="2A79F96D" w14:textId="77777777" w:rsidR="00332785" w:rsidRPr="00F579DB" w:rsidRDefault="00332785" w:rsidP="00445700">
      <w:pPr>
        <w:numPr>
          <w:ilvl w:val="0"/>
          <w:numId w:val="34"/>
        </w:numPr>
        <w:ind w:left="567" w:hanging="567"/>
        <w:rPr>
          <w:sz w:val="22"/>
          <w:szCs w:val="22"/>
        </w:rPr>
      </w:pPr>
      <w:r w:rsidRPr="00F579DB">
        <w:rPr>
          <w:b/>
          <w:sz w:val="22"/>
          <w:szCs w:val="22"/>
        </w:rPr>
        <w:t>lividi</w:t>
      </w:r>
      <w:r w:rsidRPr="00F579DB">
        <w:rPr>
          <w:sz w:val="22"/>
          <w:szCs w:val="22"/>
        </w:rPr>
        <w:t>.</w:t>
      </w:r>
    </w:p>
    <w:p w14:paraId="24629AC6" w14:textId="77777777" w:rsidR="00332785" w:rsidRPr="00F579DB" w:rsidRDefault="00332785" w:rsidP="00445700">
      <w:pPr>
        <w:numPr>
          <w:ilvl w:val="12"/>
          <w:numId w:val="0"/>
        </w:numPr>
        <w:ind w:right="-29"/>
        <w:rPr>
          <w:sz w:val="22"/>
          <w:szCs w:val="22"/>
        </w:rPr>
      </w:pPr>
    </w:p>
    <w:p w14:paraId="75D85F0A" w14:textId="77777777" w:rsidR="00332785" w:rsidRPr="00F579DB" w:rsidRDefault="00332785" w:rsidP="00445700">
      <w:pPr>
        <w:ind w:right="-29"/>
        <w:rPr>
          <w:sz w:val="22"/>
          <w:szCs w:val="22"/>
        </w:rPr>
      </w:pPr>
      <w:r w:rsidRPr="00F579DB">
        <w:rPr>
          <w:b/>
          <w:sz w:val="22"/>
          <w:szCs w:val="22"/>
        </w:rPr>
        <w:t>Effetti indesiderati non comuni</w:t>
      </w:r>
      <w:r w:rsidRPr="00F579DB">
        <w:rPr>
          <w:sz w:val="22"/>
          <w:szCs w:val="22"/>
        </w:rPr>
        <w:t xml:space="preserve"> </w:t>
      </w:r>
    </w:p>
    <w:p w14:paraId="08C2FCEB" w14:textId="77777777" w:rsidR="00332785" w:rsidRPr="00F579DB" w:rsidRDefault="00332785" w:rsidP="00445700">
      <w:pPr>
        <w:ind w:right="-29"/>
        <w:rPr>
          <w:sz w:val="22"/>
          <w:szCs w:val="22"/>
        </w:rPr>
      </w:pPr>
      <w:r w:rsidRPr="00F579DB">
        <w:rPr>
          <w:sz w:val="22"/>
          <w:szCs w:val="22"/>
        </w:rPr>
        <w:t xml:space="preserve">Possono interessare </w:t>
      </w:r>
      <w:r w:rsidRPr="00F579DB">
        <w:rPr>
          <w:b/>
          <w:sz w:val="22"/>
          <w:szCs w:val="22"/>
        </w:rPr>
        <w:t>fino ad una persona su 100</w:t>
      </w:r>
      <w:r w:rsidRPr="00F579DB">
        <w:rPr>
          <w:sz w:val="22"/>
          <w:szCs w:val="22"/>
        </w:rPr>
        <w:t xml:space="preserve"> trattate con Arixtra:</w:t>
      </w:r>
    </w:p>
    <w:p w14:paraId="3B6D87A2" w14:textId="77777777" w:rsidR="00332785" w:rsidRPr="00F579DB" w:rsidRDefault="00332785" w:rsidP="00445700">
      <w:pPr>
        <w:numPr>
          <w:ilvl w:val="0"/>
          <w:numId w:val="35"/>
        </w:numPr>
        <w:ind w:left="567" w:hanging="567"/>
        <w:rPr>
          <w:sz w:val="22"/>
          <w:szCs w:val="22"/>
        </w:rPr>
      </w:pPr>
      <w:r w:rsidRPr="00F579DB">
        <w:rPr>
          <w:sz w:val="22"/>
          <w:szCs w:val="22"/>
        </w:rPr>
        <w:t>gonfiore (</w:t>
      </w:r>
      <w:r w:rsidRPr="00F579DB">
        <w:rPr>
          <w:i/>
          <w:sz w:val="22"/>
          <w:szCs w:val="22"/>
        </w:rPr>
        <w:t>edema</w:t>
      </w:r>
      <w:r w:rsidRPr="00F579DB">
        <w:rPr>
          <w:sz w:val="22"/>
          <w:szCs w:val="22"/>
        </w:rPr>
        <w:t xml:space="preserve">) </w:t>
      </w:r>
    </w:p>
    <w:p w14:paraId="73F91788" w14:textId="77777777" w:rsidR="00332785" w:rsidRPr="00F579DB" w:rsidRDefault="00332785" w:rsidP="00445700">
      <w:pPr>
        <w:numPr>
          <w:ilvl w:val="0"/>
          <w:numId w:val="35"/>
        </w:numPr>
        <w:ind w:left="567" w:hanging="567"/>
        <w:rPr>
          <w:sz w:val="22"/>
          <w:szCs w:val="22"/>
        </w:rPr>
      </w:pPr>
      <w:r w:rsidRPr="00F579DB">
        <w:rPr>
          <w:sz w:val="22"/>
          <w:szCs w:val="22"/>
        </w:rPr>
        <w:t>mal di testa</w:t>
      </w:r>
    </w:p>
    <w:p w14:paraId="3608B9C3" w14:textId="77777777" w:rsidR="00332785" w:rsidRPr="00F579DB" w:rsidRDefault="00332785" w:rsidP="00445700">
      <w:pPr>
        <w:numPr>
          <w:ilvl w:val="0"/>
          <w:numId w:val="35"/>
        </w:numPr>
        <w:ind w:left="567" w:hanging="567"/>
        <w:rPr>
          <w:sz w:val="22"/>
          <w:szCs w:val="22"/>
        </w:rPr>
      </w:pPr>
      <w:r w:rsidRPr="00F579DB">
        <w:rPr>
          <w:sz w:val="22"/>
          <w:szCs w:val="22"/>
        </w:rPr>
        <w:t xml:space="preserve">dolore </w:t>
      </w:r>
    </w:p>
    <w:p w14:paraId="07CB4356" w14:textId="77777777" w:rsidR="00332785" w:rsidRPr="00F579DB" w:rsidRDefault="00332785" w:rsidP="00445700">
      <w:pPr>
        <w:numPr>
          <w:ilvl w:val="0"/>
          <w:numId w:val="35"/>
        </w:numPr>
        <w:ind w:left="567" w:hanging="567"/>
        <w:rPr>
          <w:sz w:val="22"/>
          <w:szCs w:val="22"/>
        </w:rPr>
      </w:pPr>
      <w:r w:rsidRPr="00F579DB">
        <w:rPr>
          <w:sz w:val="22"/>
          <w:szCs w:val="22"/>
        </w:rPr>
        <w:t>dolore al torace</w:t>
      </w:r>
    </w:p>
    <w:p w14:paraId="1BE2F763" w14:textId="77777777" w:rsidR="00332785" w:rsidRPr="00F579DB" w:rsidRDefault="00332785" w:rsidP="00445700">
      <w:pPr>
        <w:numPr>
          <w:ilvl w:val="0"/>
          <w:numId w:val="35"/>
        </w:numPr>
        <w:ind w:left="567" w:hanging="567"/>
        <w:rPr>
          <w:sz w:val="22"/>
          <w:szCs w:val="22"/>
        </w:rPr>
      </w:pPr>
      <w:r w:rsidRPr="00F579DB">
        <w:rPr>
          <w:sz w:val="22"/>
          <w:szCs w:val="22"/>
        </w:rPr>
        <w:t>mancanza di respiro</w:t>
      </w:r>
    </w:p>
    <w:p w14:paraId="6D394CD5" w14:textId="77777777" w:rsidR="00332785" w:rsidRPr="00F579DB" w:rsidRDefault="00332785" w:rsidP="00445700">
      <w:pPr>
        <w:numPr>
          <w:ilvl w:val="0"/>
          <w:numId w:val="35"/>
        </w:numPr>
        <w:ind w:left="567" w:hanging="567"/>
        <w:rPr>
          <w:sz w:val="22"/>
          <w:szCs w:val="22"/>
        </w:rPr>
      </w:pPr>
      <w:r w:rsidRPr="00F579DB">
        <w:rPr>
          <w:sz w:val="22"/>
          <w:szCs w:val="22"/>
        </w:rPr>
        <w:t>arrossamenti o prurito della pelle</w:t>
      </w:r>
    </w:p>
    <w:p w14:paraId="4A45663D" w14:textId="77777777" w:rsidR="00332785" w:rsidRPr="00F579DB" w:rsidRDefault="00332785" w:rsidP="00445700">
      <w:pPr>
        <w:numPr>
          <w:ilvl w:val="0"/>
          <w:numId w:val="35"/>
        </w:numPr>
        <w:ind w:left="567" w:hanging="567"/>
        <w:rPr>
          <w:sz w:val="22"/>
          <w:szCs w:val="22"/>
        </w:rPr>
      </w:pPr>
      <w:r w:rsidRPr="00F579DB">
        <w:rPr>
          <w:sz w:val="22"/>
          <w:szCs w:val="22"/>
        </w:rPr>
        <w:t>trasudamento di liquidi dalla ferita di un intervento chirurgico</w:t>
      </w:r>
    </w:p>
    <w:p w14:paraId="63700A80" w14:textId="77777777" w:rsidR="00332785" w:rsidRPr="00F579DB" w:rsidRDefault="00332785" w:rsidP="00445700">
      <w:pPr>
        <w:numPr>
          <w:ilvl w:val="0"/>
          <w:numId w:val="35"/>
        </w:numPr>
        <w:ind w:left="567" w:hanging="567"/>
        <w:rPr>
          <w:sz w:val="22"/>
          <w:szCs w:val="22"/>
        </w:rPr>
      </w:pPr>
      <w:r w:rsidRPr="00F579DB">
        <w:rPr>
          <w:sz w:val="22"/>
          <w:szCs w:val="22"/>
        </w:rPr>
        <w:t>febbre</w:t>
      </w:r>
    </w:p>
    <w:p w14:paraId="5C4FB042" w14:textId="77777777" w:rsidR="00332785" w:rsidRPr="00F579DB" w:rsidRDefault="00332785" w:rsidP="00445700">
      <w:pPr>
        <w:numPr>
          <w:ilvl w:val="0"/>
          <w:numId w:val="35"/>
        </w:numPr>
        <w:ind w:left="567" w:hanging="567"/>
        <w:rPr>
          <w:sz w:val="22"/>
          <w:szCs w:val="22"/>
        </w:rPr>
      </w:pPr>
      <w:r w:rsidRPr="00F579DB">
        <w:rPr>
          <w:sz w:val="22"/>
          <w:szCs w:val="22"/>
        </w:rPr>
        <w:t xml:space="preserve">sentirsi male o stare male (nausea o vomito) </w:t>
      </w:r>
    </w:p>
    <w:p w14:paraId="7829B30F" w14:textId="77777777" w:rsidR="00332785" w:rsidRPr="00F579DB" w:rsidRDefault="00332785" w:rsidP="00445700">
      <w:pPr>
        <w:numPr>
          <w:ilvl w:val="0"/>
          <w:numId w:val="35"/>
        </w:numPr>
        <w:ind w:left="567" w:hanging="567"/>
        <w:rPr>
          <w:sz w:val="22"/>
          <w:szCs w:val="22"/>
        </w:rPr>
      </w:pPr>
      <w:r w:rsidRPr="00F579DB">
        <w:rPr>
          <w:sz w:val="22"/>
          <w:szCs w:val="22"/>
        </w:rPr>
        <w:t>riduzione o aumento del numero delle piastrine (elementi del sangue necessari per la coagulazione)</w:t>
      </w:r>
    </w:p>
    <w:p w14:paraId="72C7338B" w14:textId="77777777" w:rsidR="00332785" w:rsidRPr="00F579DB" w:rsidRDefault="00332785" w:rsidP="00445700">
      <w:pPr>
        <w:numPr>
          <w:ilvl w:val="0"/>
          <w:numId w:val="35"/>
        </w:numPr>
        <w:ind w:left="567" w:hanging="567"/>
        <w:rPr>
          <w:sz w:val="22"/>
          <w:szCs w:val="22"/>
        </w:rPr>
      </w:pPr>
      <w:r w:rsidRPr="00F579DB">
        <w:rPr>
          <w:sz w:val="22"/>
          <w:szCs w:val="22"/>
        </w:rPr>
        <w:t>aumento di alcune sostanze (</w:t>
      </w:r>
      <w:r w:rsidRPr="00F579DB">
        <w:rPr>
          <w:i/>
          <w:sz w:val="22"/>
          <w:szCs w:val="22"/>
        </w:rPr>
        <w:t>enzimi</w:t>
      </w:r>
      <w:r w:rsidRPr="00F579DB">
        <w:rPr>
          <w:sz w:val="22"/>
          <w:szCs w:val="22"/>
        </w:rPr>
        <w:t>) prodotte dal fegato.</w:t>
      </w:r>
    </w:p>
    <w:p w14:paraId="5F114751" w14:textId="77777777" w:rsidR="00332785" w:rsidRPr="00F579DB" w:rsidRDefault="00332785" w:rsidP="00445700">
      <w:pPr>
        <w:ind w:right="-29"/>
        <w:rPr>
          <w:sz w:val="22"/>
          <w:szCs w:val="22"/>
        </w:rPr>
      </w:pPr>
    </w:p>
    <w:p w14:paraId="34E9D6F4" w14:textId="77777777" w:rsidR="00332785" w:rsidRPr="00F579DB" w:rsidRDefault="00332785" w:rsidP="00445700">
      <w:pPr>
        <w:ind w:right="-29"/>
        <w:rPr>
          <w:sz w:val="22"/>
          <w:szCs w:val="22"/>
        </w:rPr>
      </w:pPr>
      <w:r w:rsidRPr="00F579DB">
        <w:rPr>
          <w:b/>
          <w:sz w:val="22"/>
          <w:szCs w:val="22"/>
        </w:rPr>
        <w:lastRenderedPageBreak/>
        <w:t>Effetti indesiderati rari</w:t>
      </w:r>
      <w:r w:rsidRPr="00F579DB">
        <w:rPr>
          <w:sz w:val="22"/>
          <w:szCs w:val="22"/>
        </w:rPr>
        <w:t xml:space="preserve"> </w:t>
      </w:r>
    </w:p>
    <w:p w14:paraId="09E81108" w14:textId="77777777" w:rsidR="00332785" w:rsidRPr="00F579DB" w:rsidRDefault="00332785" w:rsidP="00445700">
      <w:pPr>
        <w:ind w:right="-29"/>
        <w:rPr>
          <w:sz w:val="22"/>
          <w:szCs w:val="22"/>
        </w:rPr>
      </w:pPr>
      <w:r w:rsidRPr="00F579DB">
        <w:rPr>
          <w:sz w:val="22"/>
          <w:szCs w:val="22"/>
        </w:rPr>
        <w:t xml:space="preserve">Possono interessare fino ad </w:t>
      </w:r>
      <w:r w:rsidRPr="00F579DB">
        <w:rPr>
          <w:b/>
          <w:sz w:val="22"/>
          <w:szCs w:val="22"/>
        </w:rPr>
        <w:t>una persona su 1.000</w:t>
      </w:r>
      <w:r w:rsidRPr="00F579DB">
        <w:rPr>
          <w:sz w:val="22"/>
          <w:szCs w:val="22"/>
        </w:rPr>
        <w:t xml:space="preserve"> trattate con Arixtra: </w:t>
      </w:r>
    </w:p>
    <w:p w14:paraId="26E210D6" w14:textId="77777777" w:rsidR="00332785" w:rsidRPr="00F579DB" w:rsidRDefault="00332785" w:rsidP="00445700">
      <w:pPr>
        <w:ind w:right="-29"/>
        <w:rPr>
          <w:sz w:val="22"/>
          <w:szCs w:val="22"/>
        </w:rPr>
      </w:pPr>
    </w:p>
    <w:p w14:paraId="49ACACAC"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reazioni allergiche (inclusi prurito, gonfiore, eruzione cutanea)</w:t>
      </w:r>
    </w:p>
    <w:p w14:paraId="00690E8A"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sanguinamento interno cerebrale, epatico o addominale</w:t>
      </w:r>
    </w:p>
    <w:p w14:paraId="595F859E"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ansia o confusione</w:t>
      </w:r>
    </w:p>
    <w:p w14:paraId="4095F529"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svenimenti o vertigine, pressione sanguigna bassa</w:t>
      </w:r>
    </w:p>
    <w:p w14:paraId="53EB0A4C"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 xml:space="preserve">sonnolenza o stanchezza </w:t>
      </w:r>
    </w:p>
    <w:p w14:paraId="7AF6EEBB"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vampate di calore</w:t>
      </w:r>
    </w:p>
    <w:p w14:paraId="6E317610"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tosse</w:t>
      </w:r>
    </w:p>
    <w:p w14:paraId="7A8B4702"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dolore e gonfiore in sede di iniezione,</w:t>
      </w:r>
    </w:p>
    <w:p w14:paraId="4C301A07"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infezione delle ferite</w:t>
      </w:r>
    </w:p>
    <w:p w14:paraId="6C635396"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 xml:space="preserve">incremento del valore dell’azoto non proteico nel sangue. </w:t>
      </w:r>
    </w:p>
    <w:p w14:paraId="398A818D"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dolore alle gambe o dolore allo stomaco</w:t>
      </w:r>
    </w:p>
    <w:p w14:paraId="1198D2F8"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cattiva digestione</w:t>
      </w:r>
    </w:p>
    <w:p w14:paraId="2EE23848"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diarrea o stipsi</w:t>
      </w:r>
    </w:p>
    <w:p w14:paraId="3795E0DF"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aumento della bilirubina (sostanza prodotta dal fegato) nel sangue</w:t>
      </w:r>
    </w:p>
    <w:p w14:paraId="0BE0A621"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riduzione del potassio nel sangue</w:t>
      </w:r>
    </w:p>
    <w:p w14:paraId="4451EEAB" w14:textId="77777777" w:rsidR="00332785" w:rsidRPr="00F579DB" w:rsidRDefault="00332785" w:rsidP="00445700">
      <w:pPr>
        <w:numPr>
          <w:ilvl w:val="0"/>
          <w:numId w:val="36"/>
        </w:numPr>
        <w:tabs>
          <w:tab w:val="clear" w:pos="720"/>
        </w:tabs>
        <w:ind w:left="567" w:hanging="567"/>
        <w:rPr>
          <w:sz w:val="22"/>
          <w:szCs w:val="22"/>
        </w:rPr>
      </w:pPr>
      <w:r w:rsidRPr="00F579DB">
        <w:rPr>
          <w:sz w:val="22"/>
          <w:szCs w:val="22"/>
        </w:rPr>
        <w:t>dolore nella parte superiore dello stomaco o bruciore di stomaco.</w:t>
      </w:r>
    </w:p>
    <w:p w14:paraId="163DF62F" w14:textId="77777777" w:rsidR="00332785" w:rsidRPr="00F579DB" w:rsidRDefault="00332785" w:rsidP="00445700">
      <w:pPr>
        <w:ind w:right="-29"/>
        <w:rPr>
          <w:sz w:val="22"/>
          <w:szCs w:val="22"/>
        </w:rPr>
      </w:pPr>
    </w:p>
    <w:p w14:paraId="621A174E" w14:textId="77777777" w:rsidR="00332785" w:rsidRPr="00F579DB" w:rsidRDefault="00332785" w:rsidP="00445700">
      <w:pPr>
        <w:ind w:right="-29"/>
        <w:rPr>
          <w:b/>
          <w:sz w:val="22"/>
          <w:szCs w:val="22"/>
        </w:rPr>
      </w:pPr>
      <w:r w:rsidRPr="00F579DB">
        <w:rPr>
          <w:b/>
          <w:sz w:val="22"/>
          <w:szCs w:val="22"/>
        </w:rPr>
        <w:t>Segnalazione degli effetti indesiderati</w:t>
      </w:r>
    </w:p>
    <w:p w14:paraId="1DFCE7F3" w14:textId="77777777" w:rsidR="00332785" w:rsidRPr="00F579DB" w:rsidRDefault="00332785" w:rsidP="00445700">
      <w:pPr>
        <w:ind w:right="-29"/>
        <w:rPr>
          <w:sz w:val="22"/>
          <w:szCs w:val="22"/>
        </w:rPr>
      </w:pPr>
      <w:r w:rsidRPr="00F579DB">
        <w:rPr>
          <w:sz w:val="22"/>
          <w:szCs w:val="22"/>
        </w:rPr>
        <w:t>Se manifesta un qualsiasi effetto indesiderato, compresi quelli non elencati in questo foglio, si rivolga al medico o al farmacista.</w:t>
      </w:r>
    </w:p>
    <w:p w14:paraId="0A5B1C3D" w14:textId="64F92F84" w:rsidR="00332785" w:rsidRPr="00F579DB" w:rsidRDefault="00332785" w:rsidP="00445700">
      <w:pPr>
        <w:suppressAutoHyphens/>
        <w:rPr>
          <w:sz w:val="22"/>
          <w:szCs w:val="22"/>
        </w:rPr>
      </w:pPr>
      <w:r w:rsidRPr="00E01EDE">
        <w:rPr>
          <w:sz w:val="22"/>
          <w:szCs w:val="22"/>
        </w:rPr>
        <w:t xml:space="preserve">Può inoltre segnalare gli effetti indesiderati direttamente tramite </w:t>
      </w:r>
      <w:r w:rsidRPr="00E01EDE">
        <w:rPr>
          <w:sz w:val="22"/>
          <w:szCs w:val="22"/>
          <w:highlight w:val="lightGray"/>
        </w:rPr>
        <w:t>il sistema nazionale di segnalazione riportato nell’</w:t>
      </w:r>
      <w:r w:rsidR="005B5D3F">
        <w:fldChar w:fldCharType="begin"/>
      </w:r>
      <w:r w:rsidR="005B5D3F">
        <w:instrText>HYPERLINK "https://www.ema.europa.eu/documents/template-form/qrd-appendix-v-adverse-drug-reaction-reporting-details_en.docx"</w:instrText>
      </w:r>
      <w:r w:rsidR="005B5D3F">
        <w:fldChar w:fldCharType="separate"/>
      </w:r>
      <w:r w:rsidRPr="003C4C33">
        <w:rPr>
          <w:rStyle w:val="Hyperlink"/>
          <w:sz w:val="22"/>
          <w:szCs w:val="22"/>
          <w:highlight w:val="lightGray"/>
        </w:rPr>
        <w:t>allegato V</w:t>
      </w:r>
      <w:r w:rsidR="005B5D3F">
        <w:rPr>
          <w:rStyle w:val="Hyperlink"/>
          <w:sz w:val="22"/>
          <w:szCs w:val="22"/>
          <w:highlight w:val="lightGray"/>
        </w:rPr>
        <w:fldChar w:fldCharType="end"/>
      </w:r>
      <w:r w:rsidRPr="00E01EDE">
        <w:rPr>
          <w:sz w:val="22"/>
          <w:szCs w:val="22"/>
        </w:rPr>
        <w:t xml:space="preserve">. </w:t>
      </w:r>
    </w:p>
    <w:p w14:paraId="64570429" w14:textId="77777777" w:rsidR="00332785" w:rsidRPr="00E01EDE" w:rsidRDefault="00332785" w:rsidP="00445700">
      <w:pPr>
        <w:suppressAutoHyphens/>
        <w:rPr>
          <w:sz w:val="22"/>
          <w:szCs w:val="22"/>
        </w:rPr>
      </w:pPr>
      <w:r w:rsidRPr="00E01EDE">
        <w:rPr>
          <w:sz w:val="22"/>
          <w:szCs w:val="22"/>
        </w:rPr>
        <w:t>Segnalando gli effetti indesiderati lei può contribuire a fornire maggiori informazioni sulla sicurezza di questo medicinale.</w:t>
      </w:r>
    </w:p>
    <w:p w14:paraId="794774FA" w14:textId="77777777" w:rsidR="00332785" w:rsidRPr="00F579DB" w:rsidRDefault="00332785" w:rsidP="00445700">
      <w:pPr>
        <w:ind w:right="-29"/>
        <w:rPr>
          <w:sz w:val="22"/>
          <w:szCs w:val="22"/>
        </w:rPr>
      </w:pPr>
    </w:p>
    <w:p w14:paraId="455FA417" w14:textId="77777777" w:rsidR="00332785" w:rsidRPr="00F579DB" w:rsidRDefault="00332785" w:rsidP="00445700">
      <w:pPr>
        <w:ind w:right="-29"/>
        <w:rPr>
          <w:sz w:val="22"/>
          <w:szCs w:val="22"/>
        </w:rPr>
      </w:pPr>
    </w:p>
    <w:p w14:paraId="0126D735" w14:textId="77777777" w:rsidR="00332785" w:rsidRPr="00FF52D3" w:rsidRDefault="00332785" w:rsidP="00445700">
      <w:pPr>
        <w:keepNext/>
        <w:rPr>
          <w:b/>
          <w:bCs/>
          <w:sz w:val="22"/>
          <w:szCs w:val="22"/>
        </w:rPr>
      </w:pPr>
      <w:r w:rsidRPr="00FF52D3">
        <w:rPr>
          <w:b/>
          <w:bCs/>
          <w:sz w:val="22"/>
          <w:szCs w:val="22"/>
        </w:rPr>
        <w:t>5.</w:t>
      </w:r>
      <w:r w:rsidRPr="00FF52D3">
        <w:rPr>
          <w:b/>
          <w:bCs/>
          <w:sz w:val="22"/>
          <w:szCs w:val="22"/>
        </w:rPr>
        <w:tab/>
        <w:t>Come conservare Arixtra</w:t>
      </w:r>
    </w:p>
    <w:p w14:paraId="4A1ABF5B" w14:textId="77777777" w:rsidR="00332785" w:rsidRPr="00F579DB" w:rsidRDefault="00332785" w:rsidP="00445700">
      <w:pPr>
        <w:ind w:right="-2"/>
        <w:rPr>
          <w:sz w:val="22"/>
          <w:szCs w:val="22"/>
        </w:rPr>
      </w:pPr>
    </w:p>
    <w:p w14:paraId="7F2BDB40" w14:textId="77777777" w:rsidR="00332785" w:rsidRPr="00F579DB" w:rsidRDefault="00332785" w:rsidP="00445700">
      <w:pPr>
        <w:numPr>
          <w:ilvl w:val="0"/>
          <w:numId w:val="37"/>
        </w:numPr>
        <w:tabs>
          <w:tab w:val="clear" w:pos="720"/>
        </w:tabs>
        <w:ind w:left="567" w:hanging="567"/>
        <w:rPr>
          <w:sz w:val="22"/>
          <w:szCs w:val="22"/>
        </w:rPr>
      </w:pPr>
      <w:r w:rsidRPr="00F579DB">
        <w:rPr>
          <w:sz w:val="22"/>
          <w:szCs w:val="22"/>
        </w:rPr>
        <w:t>Tenere questo medicinale fuori dalla vista e dalla portata dei bambini.</w:t>
      </w:r>
    </w:p>
    <w:p w14:paraId="50871FB5" w14:textId="77777777" w:rsidR="00332785" w:rsidRPr="00F579DB" w:rsidRDefault="00332785" w:rsidP="00445700">
      <w:pPr>
        <w:numPr>
          <w:ilvl w:val="0"/>
          <w:numId w:val="37"/>
        </w:numPr>
        <w:tabs>
          <w:tab w:val="clear" w:pos="720"/>
        </w:tabs>
        <w:ind w:left="567" w:hanging="567"/>
        <w:rPr>
          <w:sz w:val="22"/>
          <w:szCs w:val="22"/>
        </w:rPr>
      </w:pPr>
      <w:r w:rsidRPr="00F579DB">
        <w:rPr>
          <w:sz w:val="22"/>
          <w:szCs w:val="22"/>
        </w:rPr>
        <w:t xml:space="preserve">Conservare a temperatura inferiore a </w:t>
      </w:r>
      <w:smartTag w:uri="urn:schemas-microsoft-com:office:smarttags" w:element="metricconverter">
        <w:smartTagPr>
          <w:attr w:name="ProductID" w:val="25ﾰC"/>
        </w:smartTagPr>
        <w:r w:rsidRPr="00F579DB">
          <w:rPr>
            <w:sz w:val="22"/>
            <w:szCs w:val="22"/>
          </w:rPr>
          <w:t>25°C</w:t>
        </w:r>
      </w:smartTag>
      <w:r w:rsidRPr="00F579DB">
        <w:rPr>
          <w:sz w:val="22"/>
          <w:szCs w:val="22"/>
        </w:rPr>
        <w:t>. Non congelare.</w:t>
      </w:r>
    </w:p>
    <w:p w14:paraId="6AD84D86" w14:textId="77777777" w:rsidR="00332785" w:rsidRPr="00F579DB" w:rsidRDefault="00332785" w:rsidP="00445700">
      <w:pPr>
        <w:numPr>
          <w:ilvl w:val="0"/>
          <w:numId w:val="37"/>
        </w:numPr>
        <w:tabs>
          <w:tab w:val="clear" w:pos="720"/>
        </w:tabs>
        <w:ind w:left="567" w:hanging="567"/>
        <w:rPr>
          <w:sz w:val="22"/>
          <w:szCs w:val="22"/>
        </w:rPr>
      </w:pPr>
      <w:r w:rsidRPr="00F579DB">
        <w:rPr>
          <w:sz w:val="22"/>
          <w:szCs w:val="22"/>
        </w:rPr>
        <w:t>Arixtra non deve essere conservato in frigorifero.</w:t>
      </w:r>
    </w:p>
    <w:p w14:paraId="072307AB" w14:textId="77777777" w:rsidR="00332785" w:rsidRPr="00F579DB" w:rsidRDefault="00332785" w:rsidP="00445700">
      <w:pPr>
        <w:ind w:right="-2"/>
        <w:rPr>
          <w:sz w:val="22"/>
          <w:szCs w:val="22"/>
        </w:rPr>
      </w:pPr>
    </w:p>
    <w:p w14:paraId="65E9D381" w14:textId="77777777" w:rsidR="00332785" w:rsidRPr="00F579DB" w:rsidRDefault="00332785" w:rsidP="00445700">
      <w:pPr>
        <w:suppressAutoHyphens/>
        <w:rPr>
          <w:b/>
          <w:sz w:val="22"/>
          <w:szCs w:val="22"/>
        </w:rPr>
      </w:pPr>
      <w:r w:rsidRPr="00F579DB">
        <w:rPr>
          <w:b/>
          <w:sz w:val="22"/>
          <w:szCs w:val="22"/>
        </w:rPr>
        <w:t>Non usi questo medicinale:</w:t>
      </w:r>
    </w:p>
    <w:p w14:paraId="5663F865" w14:textId="77777777" w:rsidR="00332785" w:rsidRPr="00F579DB" w:rsidRDefault="00332785" w:rsidP="00445700">
      <w:pPr>
        <w:numPr>
          <w:ilvl w:val="0"/>
          <w:numId w:val="38"/>
        </w:numPr>
        <w:tabs>
          <w:tab w:val="clear" w:pos="360"/>
        </w:tabs>
        <w:suppressAutoHyphens/>
        <w:ind w:left="567" w:hanging="567"/>
        <w:rPr>
          <w:sz w:val="22"/>
          <w:szCs w:val="22"/>
        </w:rPr>
      </w:pPr>
      <w:r w:rsidRPr="00F579DB">
        <w:rPr>
          <w:sz w:val="22"/>
          <w:szCs w:val="22"/>
        </w:rPr>
        <w:t>dopo data di scadenza che è riportata sull’etichetta e sull’astuccio</w:t>
      </w:r>
    </w:p>
    <w:p w14:paraId="543D102F" w14:textId="77777777" w:rsidR="00332785" w:rsidRPr="00F579DB" w:rsidRDefault="00332785" w:rsidP="00445700">
      <w:pPr>
        <w:numPr>
          <w:ilvl w:val="0"/>
          <w:numId w:val="12"/>
        </w:numPr>
        <w:tabs>
          <w:tab w:val="clear" w:pos="720"/>
        </w:tabs>
        <w:ind w:left="567" w:hanging="567"/>
        <w:rPr>
          <w:sz w:val="22"/>
          <w:szCs w:val="22"/>
        </w:rPr>
      </w:pPr>
      <w:r w:rsidRPr="00F579DB">
        <w:rPr>
          <w:sz w:val="22"/>
          <w:szCs w:val="22"/>
        </w:rPr>
        <w:t>se nota la presenza nella soluzione di particelle o se la soluzione ha un colore anomalo se nota che la siringa è danneggiata;</w:t>
      </w:r>
    </w:p>
    <w:p w14:paraId="45A2BE94" w14:textId="77777777" w:rsidR="00332785" w:rsidRPr="00F579DB" w:rsidRDefault="00332785" w:rsidP="00445700">
      <w:pPr>
        <w:numPr>
          <w:ilvl w:val="0"/>
          <w:numId w:val="12"/>
        </w:numPr>
        <w:tabs>
          <w:tab w:val="clear" w:pos="720"/>
        </w:tabs>
        <w:ind w:left="567" w:hanging="567"/>
        <w:rPr>
          <w:sz w:val="22"/>
          <w:szCs w:val="22"/>
        </w:rPr>
      </w:pPr>
      <w:r w:rsidRPr="00F579DB">
        <w:rPr>
          <w:sz w:val="22"/>
          <w:szCs w:val="22"/>
        </w:rPr>
        <w:t>se ha aperto una siringa e non la usa immediatamente.</w:t>
      </w:r>
    </w:p>
    <w:p w14:paraId="0F761600" w14:textId="77777777" w:rsidR="00332785" w:rsidRPr="00F579DB" w:rsidRDefault="00332785" w:rsidP="00445700">
      <w:pPr>
        <w:ind w:right="-2"/>
        <w:rPr>
          <w:sz w:val="22"/>
          <w:szCs w:val="22"/>
        </w:rPr>
      </w:pPr>
    </w:p>
    <w:p w14:paraId="4036B67F" w14:textId="77777777" w:rsidR="00332785" w:rsidRPr="00F579DB" w:rsidRDefault="00332785" w:rsidP="00445700">
      <w:pPr>
        <w:keepNext/>
        <w:ind w:right="-2"/>
        <w:rPr>
          <w:b/>
          <w:sz w:val="22"/>
          <w:szCs w:val="22"/>
        </w:rPr>
      </w:pPr>
      <w:r w:rsidRPr="00F579DB">
        <w:rPr>
          <w:b/>
          <w:sz w:val="22"/>
          <w:szCs w:val="22"/>
        </w:rPr>
        <w:t>Smaltimento delle siringhe:</w:t>
      </w:r>
    </w:p>
    <w:p w14:paraId="0E03FE55" w14:textId="77777777" w:rsidR="00332785" w:rsidRPr="00F579DB" w:rsidRDefault="00332785" w:rsidP="00445700">
      <w:pPr>
        <w:ind w:right="-2"/>
        <w:rPr>
          <w:sz w:val="22"/>
          <w:szCs w:val="22"/>
        </w:rPr>
      </w:pPr>
      <w:r w:rsidRPr="00F579DB">
        <w:rPr>
          <w:sz w:val="22"/>
          <w:szCs w:val="22"/>
        </w:rPr>
        <w:t>Non getti alcun medicinale nell’acqua di scarico e nei rifiuti domestici. Chieda al farmacista come eliminare i medicinali che non utilizza più. Questo aiuterà a proteggere l’ambiente.</w:t>
      </w:r>
    </w:p>
    <w:p w14:paraId="4A40AE56" w14:textId="77777777" w:rsidR="00332785" w:rsidRPr="00F579DB" w:rsidRDefault="00332785" w:rsidP="00445700">
      <w:pPr>
        <w:tabs>
          <w:tab w:val="left" w:pos="567"/>
        </w:tabs>
        <w:suppressAutoHyphens/>
        <w:rPr>
          <w:b/>
          <w:caps/>
          <w:sz w:val="22"/>
          <w:szCs w:val="22"/>
        </w:rPr>
      </w:pPr>
    </w:p>
    <w:p w14:paraId="2E6D0092" w14:textId="77777777" w:rsidR="00332785" w:rsidRPr="00F579DB" w:rsidRDefault="00332785" w:rsidP="00445700">
      <w:pPr>
        <w:tabs>
          <w:tab w:val="left" w:pos="567"/>
        </w:tabs>
        <w:suppressAutoHyphens/>
        <w:rPr>
          <w:b/>
          <w:caps/>
          <w:sz w:val="22"/>
          <w:szCs w:val="22"/>
        </w:rPr>
      </w:pPr>
    </w:p>
    <w:p w14:paraId="26BBA706" w14:textId="77777777" w:rsidR="00332785" w:rsidRPr="00E01EDE" w:rsidRDefault="00332785" w:rsidP="00445700">
      <w:pPr>
        <w:keepNext/>
        <w:suppressAutoHyphens/>
        <w:ind w:left="567" w:hanging="567"/>
        <w:rPr>
          <w:b/>
          <w:bCs/>
          <w:snapToGrid w:val="0"/>
          <w:sz w:val="22"/>
          <w:szCs w:val="22"/>
          <w:lang w:eastAsia="fr-FR"/>
        </w:rPr>
      </w:pPr>
      <w:r w:rsidRPr="00E01EDE">
        <w:rPr>
          <w:b/>
          <w:bCs/>
          <w:caps/>
          <w:sz w:val="22"/>
          <w:szCs w:val="22"/>
        </w:rPr>
        <w:t>6.</w:t>
      </w:r>
      <w:r w:rsidRPr="00E01EDE">
        <w:rPr>
          <w:b/>
          <w:bCs/>
          <w:caps/>
          <w:sz w:val="22"/>
          <w:szCs w:val="22"/>
        </w:rPr>
        <w:tab/>
      </w:r>
      <w:r w:rsidRPr="00E01EDE">
        <w:rPr>
          <w:b/>
          <w:bCs/>
          <w:sz w:val="22"/>
          <w:szCs w:val="22"/>
        </w:rPr>
        <w:t xml:space="preserve">Contenuto della confezione e </w:t>
      </w:r>
      <w:r w:rsidRPr="00E01EDE">
        <w:rPr>
          <w:b/>
          <w:bCs/>
          <w:snapToGrid w:val="0"/>
          <w:sz w:val="22"/>
          <w:szCs w:val="22"/>
          <w:lang w:eastAsia="fr-FR"/>
        </w:rPr>
        <w:t>altre informazioni</w:t>
      </w:r>
    </w:p>
    <w:p w14:paraId="08035DAF" w14:textId="77777777" w:rsidR="00332785" w:rsidRPr="00F579DB" w:rsidRDefault="00332785" w:rsidP="00445700">
      <w:pPr>
        <w:keepNext/>
        <w:tabs>
          <w:tab w:val="left" w:pos="567"/>
        </w:tabs>
        <w:suppressAutoHyphens/>
        <w:rPr>
          <w:sz w:val="22"/>
          <w:szCs w:val="22"/>
        </w:rPr>
      </w:pPr>
    </w:p>
    <w:p w14:paraId="042DC783" w14:textId="77777777" w:rsidR="00332785" w:rsidRPr="00F579DB" w:rsidRDefault="00332785" w:rsidP="00445700">
      <w:pPr>
        <w:keepNext/>
        <w:tabs>
          <w:tab w:val="left" w:pos="567"/>
        </w:tabs>
        <w:suppressAutoHyphens/>
        <w:rPr>
          <w:b/>
          <w:sz w:val="22"/>
          <w:szCs w:val="22"/>
        </w:rPr>
      </w:pPr>
      <w:r w:rsidRPr="00F579DB">
        <w:rPr>
          <w:b/>
          <w:sz w:val="22"/>
          <w:szCs w:val="22"/>
        </w:rPr>
        <w:t>Cosa contiene Arixtra</w:t>
      </w:r>
    </w:p>
    <w:p w14:paraId="6B4BA442" w14:textId="77777777" w:rsidR="00332785" w:rsidRPr="00F579DB" w:rsidRDefault="00332785" w:rsidP="00445700">
      <w:pPr>
        <w:rPr>
          <w:sz w:val="22"/>
          <w:szCs w:val="22"/>
        </w:rPr>
      </w:pPr>
      <w:r w:rsidRPr="00F579DB">
        <w:rPr>
          <w:sz w:val="22"/>
          <w:szCs w:val="22"/>
        </w:rPr>
        <w:t>Il principio attivo è:</w:t>
      </w:r>
    </w:p>
    <w:p w14:paraId="4FE9769B" w14:textId="77777777" w:rsidR="00332785" w:rsidRPr="00F579DB" w:rsidRDefault="00332785" w:rsidP="00445700">
      <w:pPr>
        <w:numPr>
          <w:ilvl w:val="0"/>
          <w:numId w:val="39"/>
        </w:numPr>
        <w:tabs>
          <w:tab w:val="clear" w:pos="360"/>
        </w:tabs>
        <w:ind w:left="567" w:hanging="567"/>
        <w:rPr>
          <w:sz w:val="22"/>
          <w:szCs w:val="22"/>
        </w:rPr>
      </w:pPr>
      <w:r w:rsidRPr="00F579DB">
        <w:rPr>
          <w:sz w:val="22"/>
          <w:szCs w:val="22"/>
        </w:rPr>
        <w:t>5 mg di fondaparinux sodico in 0,4 ml di soluzione iniettabile</w:t>
      </w:r>
    </w:p>
    <w:p w14:paraId="4A77F140" w14:textId="77777777" w:rsidR="00332785" w:rsidRPr="00F579DB" w:rsidRDefault="00332785" w:rsidP="00445700">
      <w:pPr>
        <w:numPr>
          <w:ilvl w:val="0"/>
          <w:numId w:val="39"/>
        </w:numPr>
        <w:tabs>
          <w:tab w:val="clear" w:pos="360"/>
        </w:tabs>
        <w:ind w:left="567" w:hanging="567"/>
        <w:rPr>
          <w:sz w:val="22"/>
          <w:szCs w:val="22"/>
        </w:rPr>
      </w:pPr>
      <w:r w:rsidRPr="00F579DB">
        <w:rPr>
          <w:sz w:val="22"/>
          <w:szCs w:val="22"/>
        </w:rPr>
        <w:t>7,5 mg di fondaparinux sodico in 0,6 ml di soluzione iniettabile</w:t>
      </w:r>
    </w:p>
    <w:p w14:paraId="766EEF07" w14:textId="77777777" w:rsidR="00332785" w:rsidRPr="00F579DB" w:rsidRDefault="00332785" w:rsidP="00445700">
      <w:pPr>
        <w:numPr>
          <w:ilvl w:val="0"/>
          <w:numId w:val="39"/>
        </w:numPr>
        <w:tabs>
          <w:tab w:val="clear" w:pos="360"/>
        </w:tabs>
        <w:ind w:left="567" w:hanging="567"/>
        <w:rPr>
          <w:sz w:val="22"/>
          <w:szCs w:val="22"/>
        </w:rPr>
      </w:pPr>
      <w:r w:rsidRPr="00F579DB">
        <w:rPr>
          <w:sz w:val="22"/>
          <w:szCs w:val="22"/>
        </w:rPr>
        <w:t>10 mg di fondaparinux sodico in 0,8 ml di soluzione iniettabile</w:t>
      </w:r>
    </w:p>
    <w:p w14:paraId="18D4C406" w14:textId="77777777" w:rsidR="00332785" w:rsidRPr="00F579DB" w:rsidRDefault="00332785" w:rsidP="00445700">
      <w:pPr>
        <w:rPr>
          <w:sz w:val="22"/>
          <w:szCs w:val="22"/>
        </w:rPr>
      </w:pPr>
    </w:p>
    <w:p w14:paraId="3570E3FC" w14:textId="77777777" w:rsidR="00332785" w:rsidRPr="00F579DB" w:rsidRDefault="00332785" w:rsidP="00445700">
      <w:pPr>
        <w:rPr>
          <w:sz w:val="22"/>
          <w:szCs w:val="22"/>
        </w:rPr>
      </w:pPr>
      <w:r w:rsidRPr="00F579DB">
        <w:rPr>
          <w:sz w:val="22"/>
          <w:szCs w:val="22"/>
        </w:rPr>
        <w:t>Gli eccipienti sono sodio cloruro, acqua per preparazioni iniettabili, e acido cloridrico e/o sodio idrossido per l’aggiustamento del pH (vedere paragrafo 2).</w:t>
      </w:r>
    </w:p>
    <w:p w14:paraId="46E7112A" w14:textId="77777777" w:rsidR="00332785" w:rsidRPr="00F579DB" w:rsidRDefault="00332785" w:rsidP="00445700">
      <w:pPr>
        <w:tabs>
          <w:tab w:val="left" w:pos="567"/>
        </w:tabs>
        <w:suppressAutoHyphens/>
        <w:rPr>
          <w:sz w:val="22"/>
          <w:szCs w:val="22"/>
        </w:rPr>
      </w:pPr>
    </w:p>
    <w:p w14:paraId="298A5133" w14:textId="77777777" w:rsidR="00332785" w:rsidRPr="00F579DB" w:rsidRDefault="00332785" w:rsidP="00445700">
      <w:pPr>
        <w:rPr>
          <w:sz w:val="22"/>
          <w:szCs w:val="22"/>
        </w:rPr>
      </w:pPr>
      <w:r w:rsidRPr="00F579DB">
        <w:rPr>
          <w:sz w:val="22"/>
          <w:szCs w:val="22"/>
        </w:rPr>
        <w:t>Arixtra non contiene alcun prodotto di origine animale.</w:t>
      </w:r>
    </w:p>
    <w:p w14:paraId="3A59DC4E" w14:textId="77777777" w:rsidR="00332785" w:rsidRPr="00F579DB" w:rsidRDefault="00332785" w:rsidP="00445700">
      <w:pPr>
        <w:tabs>
          <w:tab w:val="left" w:pos="567"/>
        </w:tabs>
        <w:suppressAutoHyphens/>
        <w:rPr>
          <w:sz w:val="22"/>
          <w:szCs w:val="22"/>
        </w:rPr>
      </w:pPr>
    </w:p>
    <w:p w14:paraId="246580D1" w14:textId="77777777" w:rsidR="00332785" w:rsidRPr="00F579DB" w:rsidRDefault="00332785" w:rsidP="00445700">
      <w:pPr>
        <w:numPr>
          <w:ilvl w:val="12"/>
          <w:numId w:val="0"/>
        </w:numPr>
        <w:rPr>
          <w:b/>
          <w:sz w:val="22"/>
          <w:szCs w:val="22"/>
        </w:rPr>
      </w:pPr>
      <w:r w:rsidRPr="00F579DB">
        <w:rPr>
          <w:b/>
          <w:sz w:val="22"/>
          <w:szCs w:val="22"/>
        </w:rPr>
        <w:t>Descrizione dell’aspetto di Arixtra e contenuto della confezione</w:t>
      </w:r>
    </w:p>
    <w:p w14:paraId="650B9BA7" w14:textId="77777777" w:rsidR="00332785" w:rsidRPr="00F579DB" w:rsidRDefault="00332785" w:rsidP="00445700">
      <w:pPr>
        <w:numPr>
          <w:ilvl w:val="12"/>
          <w:numId w:val="0"/>
        </w:numPr>
        <w:rPr>
          <w:sz w:val="22"/>
          <w:szCs w:val="22"/>
        </w:rPr>
      </w:pPr>
      <w:r w:rsidRPr="00F579DB">
        <w:rPr>
          <w:sz w:val="22"/>
          <w:szCs w:val="22"/>
        </w:rPr>
        <w:t>Arixtra è una soluzione iniettabile chiara da incolore a giallo pallido. È fornito di una siringa pre-riempita, mono-uso, completa di un sistema di protezione che è stato disegnato per proteggere dalle punture accidentali da ago in seguito all’iniezione.</w:t>
      </w:r>
    </w:p>
    <w:p w14:paraId="095F4BAF" w14:textId="77777777" w:rsidR="00332785" w:rsidRPr="00F579DB" w:rsidRDefault="00332785" w:rsidP="00445700">
      <w:pPr>
        <w:numPr>
          <w:ilvl w:val="12"/>
          <w:numId w:val="0"/>
        </w:numPr>
        <w:rPr>
          <w:sz w:val="22"/>
          <w:szCs w:val="22"/>
        </w:rPr>
      </w:pPr>
      <w:r w:rsidRPr="00F579DB">
        <w:rPr>
          <w:sz w:val="22"/>
          <w:szCs w:val="22"/>
        </w:rPr>
        <w:t>È disponibile in confezioni da 2, 7, 10 e 20 siringhe pre-riempite (è possibile che non tutte le confezioni siano commercializzate).</w:t>
      </w:r>
    </w:p>
    <w:p w14:paraId="27E72F46" w14:textId="77777777" w:rsidR="00332785" w:rsidRPr="00F579DB" w:rsidRDefault="00332785" w:rsidP="00445700">
      <w:pPr>
        <w:numPr>
          <w:ilvl w:val="12"/>
          <w:numId w:val="0"/>
        </w:numPr>
        <w:rPr>
          <w:sz w:val="22"/>
          <w:szCs w:val="22"/>
        </w:rPr>
      </w:pPr>
    </w:p>
    <w:p w14:paraId="6B0D5AD5" w14:textId="77777777" w:rsidR="00332785" w:rsidRPr="00F579DB" w:rsidRDefault="00332785" w:rsidP="00445700">
      <w:pPr>
        <w:keepNext/>
        <w:numPr>
          <w:ilvl w:val="12"/>
          <w:numId w:val="0"/>
        </w:numPr>
        <w:rPr>
          <w:b/>
          <w:sz w:val="22"/>
          <w:szCs w:val="22"/>
        </w:rPr>
      </w:pPr>
      <w:r w:rsidRPr="00F579DB">
        <w:rPr>
          <w:b/>
          <w:sz w:val="22"/>
          <w:szCs w:val="22"/>
        </w:rPr>
        <w:t>Titolare dell’autorizzazione all’immissione in commercio e produttore</w:t>
      </w:r>
    </w:p>
    <w:p w14:paraId="7A628560" w14:textId="77777777" w:rsidR="00332785" w:rsidRPr="00F579DB" w:rsidRDefault="00332785" w:rsidP="00445700">
      <w:pPr>
        <w:keepNext/>
        <w:numPr>
          <w:ilvl w:val="12"/>
          <w:numId w:val="0"/>
        </w:numPr>
        <w:rPr>
          <w:b/>
          <w:sz w:val="22"/>
          <w:szCs w:val="22"/>
        </w:rPr>
      </w:pPr>
    </w:p>
    <w:p w14:paraId="30A3B893" w14:textId="77777777" w:rsidR="00332785" w:rsidRPr="00F579DB" w:rsidRDefault="00332785" w:rsidP="00445700">
      <w:pPr>
        <w:keepNext/>
        <w:rPr>
          <w:b/>
          <w:sz w:val="22"/>
          <w:szCs w:val="22"/>
        </w:rPr>
      </w:pPr>
      <w:r w:rsidRPr="00F579DB">
        <w:rPr>
          <w:b/>
          <w:sz w:val="22"/>
          <w:szCs w:val="22"/>
        </w:rPr>
        <w:t>Titolare dell’autorizzazione all’immissione in commercio:</w:t>
      </w:r>
    </w:p>
    <w:p w14:paraId="13ECAD41" w14:textId="77777777" w:rsidR="00332785" w:rsidRPr="00445700" w:rsidRDefault="00332785" w:rsidP="00445700">
      <w:pPr>
        <w:pStyle w:val="NoSpacing"/>
        <w:rPr>
          <w:sz w:val="22"/>
          <w:szCs w:val="22"/>
          <w:lang w:val="en-GB"/>
        </w:rPr>
      </w:pPr>
      <w:r w:rsidRPr="00445700">
        <w:rPr>
          <w:color w:val="000000"/>
          <w:sz w:val="22"/>
          <w:szCs w:val="22"/>
          <w:lang w:val="en-GB"/>
        </w:rPr>
        <w:t xml:space="preserve">Viatris Healthcare Limited, </w:t>
      </w:r>
      <w:proofErr w:type="spellStart"/>
      <w:r w:rsidRPr="00445700">
        <w:rPr>
          <w:color w:val="000000"/>
          <w:sz w:val="22"/>
          <w:szCs w:val="22"/>
          <w:lang w:val="en-GB"/>
        </w:rPr>
        <w:t>Damastown</w:t>
      </w:r>
      <w:proofErr w:type="spellEnd"/>
      <w:r w:rsidRPr="00445700">
        <w:rPr>
          <w:color w:val="000000"/>
          <w:sz w:val="22"/>
          <w:szCs w:val="22"/>
          <w:lang w:val="en-GB"/>
        </w:rPr>
        <w:t xml:space="preserve"> Industrial Park, </w:t>
      </w:r>
      <w:proofErr w:type="spellStart"/>
      <w:r w:rsidRPr="00445700">
        <w:rPr>
          <w:color w:val="000000"/>
          <w:sz w:val="22"/>
          <w:szCs w:val="22"/>
          <w:lang w:val="en-GB"/>
        </w:rPr>
        <w:t>Mulhuddart</w:t>
      </w:r>
      <w:proofErr w:type="spellEnd"/>
      <w:r w:rsidRPr="00445700">
        <w:rPr>
          <w:color w:val="000000"/>
          <w:sz w:val="22"/>
          <w:szCs w:val="22"/>
          <w:lang w:val="en-GB"/>
        </w:rPr>
        <w:t>, Dublin 15, DUBLIN,</w:t>
      </w:r>
      <w:r w:rsidRPr="00445700">
        <w:rPr>
          <w:sz w:val="22"/>
          <w:szCs w:val="22"/>
          <w:lang w:val="en-GB"/>
        </w:rPr>
        <w:t xml:space="preserve"> Irlanda</w:t>
      </w:r>
    </w:p>
    <w:p w14:paraId="79BF65E2" w14:textId="77777777" w:rsidR="00332785" w:rsidRPr="00445700" w:rsidRDefault="00332785" w:rsidP="00445700">
      <w:pPr>
        <w:numPr>
          <w:ilvl w:val="12"/>
          <w:numId w:val="0"/>
        </w:numPr>
        <w:rPr>
          <w:sz w:val="22"/>
          <w:szCs w:val="22"/>
          <w:lang w:val="en-GB"/>
        </w:rPr>
      </w:pPr>
    </w:p>
    <w:p w14:paraId="3EB4960C" w14:textId="77777777" w:rsidR="00332785" w:rsidRPr="00184312" w:rsidRDefault="00332785" w:rsidP="00445700">
      <w:pPr>
        <w:rPr>
          <w:b/>
          <w:sz w:val="22"/>
          <w:szCs w:val="22"/>
          <w:lang w:val="fr-FR"/>
        </w:rPr>
      </w:pPr>
      <w:proofErr w:type="spellStart"/>
      <w:proofErr w:type="gramStart"/>
      <w:r w:rsidRPr="00184312">
        <w:rPr>
          <w:b/>
          <w:sz w:val="22"/>
          <w:szCs w:val="22"/>
          <w:lang w:val="fr-FR"/>
        </w:rPr>
        <w:t>Produttore</w:t>
      </w:r>
      <w:proofErr w:type="spellEnd"/>
      <w:r w:rsidRPr="00184312">
        <w:rPr>
          <w:b/>
          <w:sz w:val="22"/>
          <w:szCs w:val="22"/>
          <w:lang w:val="fr-FR"/>
        </w:rPr>
        <w:t>:</w:t>
      </w:r>
      <w:proofErr w:type="gramEnd"/>
    </w:p>
    <w:p w14:paraId="30ED2972" w14:textId="77777777" w:rsidR="00332785" w:rsidRPr="00184312" w:rsidRDefault="00332785" w:rsidP="00445700">
      <w:pPr>
        <w:numPr>
          <w:ilvl w:val="12"/>
          <w:numId w:val="0"/>
        </w:numPr>
        <w:rPr>
          <w:sz w:val="22"/>
          <w:szCs w:val="22"/>
          <w:lang w:val="fr-FR"/>
        </w:rPr>
      </w:pPr>
      <w:r w:rsidRPr="00184312">
        <w:rPr>
          <w:snapToGrid w:val="0"/>
          <w:sz w:val="22"/>
          <w:szCs w:val="22"/>
          <w:lang w:val="fr-FR"/>
        </w:rPr>
        <w:t xml:space="preserve">Aspen Notre Dame de </w:t>
      </w:r>
      <w:proofErr w:type="spellStart"/>
      <w:r w:rsidRPr="00184312">
        <w:rPr>
          <w:snapToGrid w:val="0"/>
          <w:sz w:val="22"/>
          <w:szCs w:val="22"/>
          <w:lang w:val="fr-FR"/>
        </w:rPr>
        <w:t>Bondeville</w:t>
      </w:r>
      <w:proofErr w:type="spellEnd"/>
      <w:r w:rsidRPr="00184312">
        <w:rPr>
          <w:sz w:val="22"/>
          <w:szCs w:val="22"/>
          <w:lang w:val="fr-FR"/>
        </w:rPr>
        <w:t xml:space="preserve">, 1 rue de l’Abbaye, F-76960 Notre Dame de </w:t>
      </w:r>
      <w:proofErr w:type="spellStart"/>
      <w:r w:rsidRPr="00184312">
        <w:rPr>
          <w:sz w:val="22"/>
          <w:szCs w:val="22"/>
          <w:lang w:val="fr-FR"/>
        </w:rPr>
        <w:t>Bondeville</w:t>
      </w:r>
      <w:proofErr w:type="spellEnd"/>
      <w:r w:rsidRPr="00184312">
        <w:rPr>
          <w:sz w:val="22"/>
          <w:szCs w:val="22"/>
          <w:lang w:val="fr-FR"/>
        </w:rPr>
        <w:t>, Francia.</w:t>
      </w:r>
    </w:p>
    <w:p w14:paraId="155BC126" w14:textId="77777777" w:rsidR="00332785" w:rsidRPr="00184312" w:rsidRDefault="00332785" w:rsidP="00445700">
      <w:pPr>
        <w:tabs>
          <w:tab w:val="left" w:pos="567"/>
        </w:tabs>
        <w:suppressAutoHyphens/>
        <w:rPr>
          <w:sz w:val="22"/>
          <w:szCs w:val="22"/>
          <w:lang w:val="fr-FR"/>
        </w:rPr>
      </w:pPr>
    </w:p>
    <w:p w14:paraId="7C0D9443" w14:textId="64EB7F97" w:rsidR="00332785" w:rsidRPr="000B6438" w:rsidRDefault="009D154C" w:rsidP="00445700">
      <w:pPr>
        <w:tabs>
          <w:tab w:val="left" w:pos="284"/>
        </w:tabs>
        <w:rPr>
          <w:sz w:val="22"/>
          <w:szCs w:val="22"/>
          <w:lang w:val="de-DE"/>
        </w:rPr>
      </w:pPr>
      <w:ins w:id="35" w:author="Author" w:date="2026-03-13T06:39:00Z">
        <w:r w:rsidRPr="009D154C">
          <w:rPr>
            <w:sz w:val="22"/>
            <w:szCs w:val="22"/>
            <w:lang w:val="de-DE"/>
          </w:rPr>
          <w:t>Viatris</w:t>
        </w:r>
      </w:ins>
      <w:del w:id="36" w:author="Author" w:date="2026-03-13T06:39:00Z">
        <w:r w:rsidR="00332785" w:rsidRPr="000B6438" w:rsidDel="009D154C">
          <w:rPr>
            <w:sz w:val="22"/>
            <w:szCs w:val="22"/>
            <w:lang w:val="de-DE"/>
          </w:rPr>
          <w:delText>Mylan</w:delText>
        </w:r>
      </w:del>
      <w:r w:rsidR="00332785" w:rsidRPr="000B6438">
        <w:rPr>
          <w:sz w:val="22"/>
          <w:szCs w:val="22"/>
          <w:lang w:val="de-DE"/>
        </w:rPr>
        <w:t xml:space="preserve"> Germany GmbH, Zweigniederlassung Bad Homburg v. d. Höhe, Benzstrasse 1,</w:t>
      </w:r>
    </w:p>
    <w:p w14:paraId="2FFDB6CB" w14:textId="77777777" w:rsidR="00332785" w:rsidRPr="00445700" w:rsidRDefault="00332785" w:rsidP="00445700">
      <w:pPr>
        <w:keepNext/>
        <w:numPr>
          <w:ilvl w:val="12"/>
          <w:numId w:val="0"/>
        </w:numPr>
        <w:tabs>
          <w:tab w:val="left" w:pos="567"/>
        </w:tabs>
        <w:ind w:right="-2"/>
        <w:rPr>
          <w:sz w:val="22"/>
          <w:szCs w:val="22"/>
          <w:lang w:val="en-GB"/>
        </w:rPr>
      </w:pPr>
      <w:r w:rsidRPr="00445700">
        <w:rPr>
          <w:sz w:val="22"/>
          <w:szCs w:val="22"/>
          <w:lang w:val="en-GB"/>
        </w:rPr>
        <w:t xml:space="preserve">61352 Bad Homburg v. d. </w:t>
      </w:r>
      <w:proofErr w:type="spellStart"/>
      <w:r w:rsidRPr="00445700">
        <w:rPr>
          <w:sz w:val="22"/>
          <w:szCs w:val="22"/>
          <w:lang w:val="en-GB"/>
        </w:rPr>
        <w:t>Höhe</w:t>
      </w:r>
      <w:proofErr w:type="spellEnd"/>
      <w:r w:rsidRPr="00445700">
        <w:rPr>
          <w:sz w:val="22"/>
          <w:szCs w:val="22"/>
          <w:lang w:val="en-GB"/>
        </w:rPr>
        <w:t>, Germania</w:t>
      </w:r>
    </w:p>
    <w:p w14:paraId="335A4551" w14:textId="77777777" w:rsidR="00332785" w:rsidRPr="00445700" w:rsidRDefault="00332785" w:rsidP="00445700">
      <w:pPr>
        <w:pStyle w:val="BodyText"/>
        <w:tabs>
          <w:tab w:val="clear" w:pos="-720"/>
        </w:tabs>
        <w:jc w:val="left"/>
        <w:rPr>
          <w:sz w:val="22"/>
          <w:szCs w:val="22"/>
          <w:lang w:val="en-GB"/>
        </w:rPr>
      </w:pPr>
    </w:p>
    <w:p w14:paraId="2921F76A" w14:textId="77777777" w:rsidR="00332785" w:rsidRPr="00F579DB" w:rsidRDefault="00332785" w:rsidP="00445700">
      <w:pPr>
        <w:pStyle w:val="BodyText"/>
        <w:tabs>
          <w:tab w:val="clear" w:pos="-720"/>
        </w:tabs>
        <w:jc w:val="left"/>
        <w:rPr>
          <w:sz w:val="22"/>
          <w:szCs w:val="22"/>
        </w:rPr>
      </w:pPr>
      <w:r w:rsidRPr="00F579DB">
        <w:rPr>
          <w:sz w:val="22"/>
          <w:szCs w:val="22"/>
        </w:rPr>
        <w:t>Per ulteriori informazioni su questo medicinale, contatti il rappresentante locale del titolare dell’autorizzazione all’immissione in commercio.</w:t>
      </w:r>
    </w:p>
    <w:p w14:paraId="171D5FD2" w14:textId="77777777" w:rsidR="00332785" w:rsidRPr="00F579DB" w:rsidRDefault="00332785" w:rsidP="00445700">
      <w:pPr>
        <w:pStyle w:val="BodyText"/>
        <w:tabs>
          <w:tab w:val="clear" w:pos="-720"/>
        </w:tabs>
        <w:jc w:val="left"/>
        <w:rPr>
          <w:sz w:val="22"/>
          <w:szCs w:val="22"/>
        </w:rPr>
      </w:pPr>
    </w:p>
    <w:tbl>
      <w:tblPr>
        <w:tblW w:w="9072" w:type="dxa"/>
        <w:tblLayout w:type="fixed"/>
        <w:tblLook w:val="0000" w:firstRow="0" w:lastRow="0" w:firstColumn="0" w:lastColumn="0" w:noHBand="0" w:noVBand="0"/>
      </w:tblPr>
      <w:tblGrid>
        <w:gridCol w:w="4536"/>
        <w:gridCol w:w="4536"/>
      </w:tblGrid>
      <w:tr w:rsidR="00332785" w:rsidRPr="00FB720E" w14:paraId="6F58A5DA" w14:textId="77777777" w:rsidTr="00445700">
        <w:trPr>
          <w:cantSplit/>
        </w:trPr>
        <w:tc>
          <w:tcPr>
            <w:tcW w:w="4536" w:type="dxa"/>
          </w:tcPr>
          <w:p w14:paraId="5CF1CB9C" w14:textId="77777777" w:rsidR="00332785" w:rsidRPr="00206B1D" w:rsidRDefault="00332785" w:rsidP="00445700">
            <w:pPr>
              <w:pStyle w:val="NoSpacing"/>
              <w:rPr>
                <w:b/>
                <w:snapToGrid w:val="0"/>
                <w:sz w:val="22"/>
                <w:szCs w:val="22"/>
              </w:rPr>
            </w:pPr>
            <w:r w:rsidRPr="00206B1D">
              <w:rPr>
                <w:b/>
                <w:sz w:val="22"/>
                <w:szCs w:val="22"/>
              </w:rPr>
              <w:t>België/Belgique/Belgien</w:t>
            </w:r>
          </w:p>
          <w:p w14:paraId="431D1516" w14:textId="77777777" w:rsidR="00332785" w:rsidRPr="00206B1D" w:rsidRDefault="00332785" w:rsidP="00445700">
            <w:pPr>
              <w:pStyle w:val="NoSpacing"/>
              <w:rPr>
                <w:sz w:val="22"/>
                <w:szCs w:val="22"/>
              </w:rPr>
            </w:pPr>
            <w:r>
              <w:rPr>
                <w:sz w:val="22"/>
                <w:szCs w:val="22"/>
              </w:rPr>
              <w:t>Viatris</w:t>
            </w:r>
            <w:r w:rsidRPr="00206B1D">
              <w:rPr>
                <w:sz w:val="22"/>
                <w:szCs w:val="22"/>
              </w:rPr>
              <w:t xml:space="preserve"> </w:t>
            </w:r>
          </w:p>
          <w:p w14:paraId="4DBEB8AB" w14:textId="77777777" w:rsidR="00332785" w:rsidRPr="00206B1D" w:rsidRDefault="00332785" w:rsidP="00445700">
            <w:pPr>
              <w:rPr>
                <w:sz w:val="22"/>
                <w:lang w:val="cs-CZ"/>
              </w:rPr>
            </w:pPr>
            <w:r>
              <w:rPr>
                <w:sz w:val="22"/>
                <w:lang w:val="cs-CZ"/>
              </w:rPr>
              <w:t>Tél/</w:t>
            </w:r>
            <w:r w:rsidRPr="00206B1D">
              <w:rPr>
                <w:sz w:val="22"/>
                <w:lang w:val="cs-CZ"/>
              </w:rPr>
              <w:t>Tel: + 32 (0)2 658 61 00</w:t>
            </w:r>
            <w:r>
              <w:rPr>
                <w:sz w:val="22"/>
                <w:lang w:val="cs-CZ"/>
              </w:rPr>
              <w:t xml:space="preserve"> </w:t>
            </w:r>
          </w:p>
          <w:p w14:paraId="28BF637F" w14:textId="77777777" w:rsidR="00332785" w:rsidRPr="00334FE1" w:rsidRDefault="00332785" w:rsidP="00445700">
            <w:pPr>
              <w:rPr>
                <w:snapToGrid w:val="0"/>
                <w:sz w:val="22"/>
                <w:lang w:val="fr-BE"/>
              </w:rPr>
            </w:pPr>
          </w:p>
        </w:tc>
        <w:tc>
          <w:tcPr>
            <w:tcW w:w="4536" w:type="dxa"/>
          </w:tcPr>
          <w:p w14:paraId="5158BDC7" w14:textId="77777777" w:rsidR="00332785" w:rsidRPr="00206B1D" w:rsidRDefault="00332785" w:rsidP="00445700">
            <w:pPr>
              <w:pStyle w:val="NoSpacing"/>
              <w:rPr>
                <w:b/>
                <w:sz w:val="22"/>
                <w:szCs w:val="22"/>
              </w:rPr>
            </w:pPr>
            <w:r w:rsidRPr="00206B1D">
              <w:rPr>
                <w:b/>
                <w:sz w:val="22"/>
                <w:szCs w:val="22"/>
              </w:rPr>
              <w:t>Lietuva</w:t>
            </w:r>
          </w:p>
          <w:p w14:paraId="54754F70" w14:textId="77777777" w:rsidR="00332785" w:rsidRPr="00206B1D" w:rsidRDefault="00332785" w:rsidP="00445700">
            <w:pPr>
              <w:pStyle w:val="NoSpacing"/>
              <w:rPr>
                <w:sz w:val="22"/>
                <w:szCs w:val="22"/>
              </w:rPr>
            </w:pPr>
            <w:r>
              <w:rPr>
                <w:sz w:val="22"/>
                <w:szCs w:val="22"/>
              </w:rPr>
              <w:t xml:space="preserve">Viatris </w:t>
            </w:r>
            <w:r w:rsidRPr="00206B1D">
              <w:rPr>
                <w:sz w:val="22"/>
                <w:szCs w:val="22"/>
              </w:rPr>
              <w:t>UAB</w:t>
            </w:r>
          </w:p>
          <w:p w14:paraId="337554DA" w14:textId="77777777" w:rsidR="00332785" w:rsidRPr="008E751E" w:rsidRDefault="00332785" w:rsidP="00445700">
            <w:pPr>
              <w:pStyle w:val="NoSpacing"/>
              <w:rPr>
                <w:sz w:val="22"/>
                <w:szCs w:val="22"/>
                <w:lang w:val="fr-FR" w:eastAsia="en-US"/>
              </w:rPr>
            </w:pPr>
            <w:proofErr w:type="gramStart"/>
            <w:r w:rsidRPr="008E751E">
              <w:rPr>
                <w:sz w:val="22"/>
                <w:szCs w:val="22"/>
                <w:lang w:val="fr-FR" w:eastAsia="en-US"/>
              </w:rPr>
              <w:t>Tel:</w:t>
            </w:r>
            <w:proofErr w:type="gramEnd"/>
            <w:r w:rsidRPr="008E751E">
              <w:rPr>
                <w:sz w:val="22"/>
                <w:szCs w:val="22"/>
                <w:lang w:val="fr-FR" w:eastAsia="en-US"/>
              </w:rPr>
              <w:t xml:space="preserve"> +370 5 205 1288</w:t>
            </w:r>
          </w:p>
          <w:p w14:paraId="37450EE1" w14:textId="77777777" w:rsidR="00332785" w:rsidRPr="00206B1D" w:rsidRDefault="00332785" w:rsidP="00445700">
            <w:pPr>
              <w:rPr>
                <w:snapToGrid w:val="0"/>
                <w:sz w:val="22"/>
                <w:lang w:val="en-GB"/>
              </w:rPr>
            </w:pPr>
          </w:p>
        </w:tc>
      </w:tr>
      <w:tr w:rsidR="00332785" w:rsidRPr="00D23ED6" w14:paraId="0DB16933" w14:textId="77777777" w:rsidTr="00445700">
        <w:trPr>
          <w:cantSplit/>
        </w:trPr>
        <w:tc>
          <w:tcPr>
            <w:tcW w:w="4536" w:type="dxa"/>
          </w:tcPr>
          <w:p w14:paraId="36DF8D6A" w14:textId="77777777" w:rsidR="00332785" w:rsidRPr="00206B1D" w:rsidRDefault="00332785" w:rsidP="00445700">
            <w:pPr>
              <w:pStyle w:val="NoSpacing"/>
              <w:rPr>
                <w:b/>
                <w:bCs/>
                <w:sz w:val="22"/>
                <w:szCs w:val="22"/>
              </w:rPr>
            </w:pPr>
            <w:r w:rsidRPr="00206B1D">
              <w:rPr>
                <w:b/>
                <w:bCs/>
                <w:sz w:val="22"/>
                <w:szCs w:val="22"/>
              </w:rPr>
              <w:t>България</w:t>
            </w:r>
          </w:p>
          <w:p w14:paraId="3940E0AB" w14:textId="7B5A54A9" w:rsidR="00332785" w:rsidRPr="00206B1D" w:rsidRDefault="009D154C" w:rsidP="00445700">
            <w:pPr>
              <w:pStyle w:val="NoSpacing"/>
              <w:rPr>
                <w:sz w:val="22"/>
                <w:szCs w:val="22"/>
              </w:rPr>
            </w:pPr>
            <w:ins w:id="37" w:author="Author" w:date="2026-03-13T06:39:00Z">
              <w:r w:rsidRPr="009D154C">
                <w:rPr>
                  <w:sz w:val="22"/>
                  <w:szCs w:val="22"/>
                </w:rPr>
                <w:t>Виатрис</w:t>
              </w:r>
            </w:ins>
            <w:del w:id="38" w:author="Author" w:date="2026-03-13T06:39:00Z">
              <w:r w:rsidR="00332785" w:rsidRPr="00206B1D" w:rsidDel="009D154C">
                <w:rPr>
                  <w:sz w:val="22"/>
                  <w:szCs w:val="22"/>
                </w:rPr>
                <w:delText>Майлан</w:delText>
              </w:r>
            </w:del>
            <w:r w:rsidR="00332785" w:rsidRPr="00206B1D">
              <w:rPr>
                <w:sz w:val="22"/>
                <w:szCs w:val="22"/>
              </w:rPr>
              <w:t xml:space="preserve"> ЕООД</w:t>
            </w:r>
          </w:p>
          <w:p w14:paraId="08F7CCB4" w14:textId="77777777" w:rsidR="00332785" w:rsidRPr="00206B1D" w:rsidRDefault="00332785" w:rsidP="00445700">
            <w:pPr>
              <w:pStyle w:val="NoSpacing"/>
              <w:rPr>
                <w:sz w:val="22"/>
                <w:szCs w:val="22"/>
              </w:rPr>
            </w:pPr>
            <w:r w:rsidRPr="00206B1D">
              <w:rPr>
                <w:sz w:val="22"/>
                <w:szCs w:val="22"/>
              </w:rPr>
              <w:t>Тел</w:t>
            </w:r>
            <w:r>
              <w:rPr>
                <w:sz w:val="22"/>
                <w:szCs w:val="22"/>
              </w:rPr>
              <w:t>.</w:t>
            </w:r>
            <w:r w:rsidRPr="00206B1D">
              <w:rPr>
                <w:sz w:val="22"/>
                <w:szCs w:val="22"/>
              </w:rPr>
              <w:t>: +359 2 44 55 400</w:t>
            </w:r>
          </w:p>
          <w:p w14:paraId="2574BAEF" w14:textId="77777777" w:rsidR="00332785" w:rsidRPr="00D23ED6" w:rsidRDefault="00332785" w:rsidP="00445700">
            <w:pPr>
              <w:pStyle w:val="NoSpacing"/>
              <w:rPr>
                <w:b/>
                <w:bCs/>
                <w:sz w:val="22"/>
                <w:szCs w:val="22"/>
              </w:rPr>
            </w:pPr>
          </w:p>
        </w:tc>
        <w:tc>
          <w:tcPr>
            <w:tcW w:w="4536" w:type="dxa"/>
          </w:tcPr>
          <w:p w14:paraId="0A341661" w14:textId="77777777" w:rsidR="00332785" w:rsidRPr="00206B1D" w:rsidRDefault="00332785" w:rsidP="00445700">
            <w:pPr>
              <w:pStyle w:val="NoSpacing"/>
              <w:rPr>
                <w:b/>
                <w:snapToGrid w:val="0"/>
                <w:sz w:val="22"/>
                <w:szCs w:val="22"/>
              </w:rPr>
            </w:pPr>
            <w:r w:rsidRPr="00206B1D">
              <w:rPr>
                <w:b/>
                <w:snapToGrid w:val="0"/>
                <w:sz w:val="22"/>
                <w:szCs w:val="22"/>
              </w:rPr>
              <w:t>Luxembourg/Luxemburg</w:t>
            </w:r>
          </w:p>
          <w:p w14:paraId="0B4B3985" w14:textId="77777777" w:rsidR="00332785" w:rsidRPr="00206B1D" w:rsidRDefault="00332785" w:rsidP="00445700">
            <w:pPr>
              <w:pStyle w:val="NoSpacing"/>
              <w:rPr>
                <w:sz w:val="22"/>
                <w:szCs w:val="22"/>
              </w:rPr>
            </w:pPr>
            <w:r>
              <w:rPr>
                <w:sz w:val="22"/>
                <w:szCs w:val="22"/>
              </w:rPr>
              <w:t>Viatris</w:t>
            </w:r>
            <w:r w:rsidRPr="00206B1D">
              <w:rPr>
                <w:sz w:val="22"/>
                <w:szCs w:val="22"/>
              </w:rPr>
              <w:t xml:space="preserve"> </w:t>
            </w:r>
          </w:p>
          <w:p w14:paraId="5FEA5238" w14:textId="77777777" w:rsidR="00332785" w:rsidRPr="00206B1D" w:rsidRDefault="00332785" w:rsidP="00445700">
            <w:pPr>
              <w:pStyle w:val="NoSpacing"/>
              <w:rPr>
                <w:sz w:val="22"/>
                <w:szCs w:val="22"/>
              </w:rPr>
            </w:pPr>
            <w:r>
              <w:rPr>
                <w:sz w:val="22"/>
                <w:szCs w:val="22"/>
              </w:rPr>
              <w:t>Tél/</w:t>
            </w:r>
            <w:r w:rsidRPr="00206B1D">
              <w:rPr>
                <w:sz w:val="22"/>
                <w:szCs w:val="22"/>
              </w:rPr>
              <w:t xml:space="preserve">Tel: + 32 (0)2 658 61 00 </w:t>
            </w:r>
          </w:p>
          <w:p w14:paraId="3B61234F" w14:textId="77777777" w:rsidR="00332785" w:rsidRPr="008E751E" w:rsidRDefault="00332785" w:rsidP="00445700">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189455EF" w14:textId="77777777" w:rsidR="00332785" w:rsidRPr="00D23ED6" w:rsidRDefault="00332785" w:rsidP="00445700">
            <w:pPr>
              <w:pStyle w:val="NoSpacing"/>
              <w:rPr>
                <w:b/>
                <w:sz w:val="22"/>
                <w:szCs w:val="22"/>
              </w:rPr>
            </w:pPr>
          </w:p>
        </w:tc>
      </w:tr>
      <w:tr w:rsidR="00332785" w:rsidRPr="00184312" w14:paraId="56C4B725" w14:textId="77777777" w:rsidTr="00445700">
        <w:trPr>
          <w:cantSplit/>
        </w:trPr>
        <w:tc>
          <w:tcPr>
            <w:tcW w:w="4536" w:type="dxa"/>
          </w:tcPr>
          <w:p w14:paraId="6A1D85EB" w14:textId="77777777" w:rsidR="00332785" w:rsidRPr="00206B1D" w:rsidRDefault="00332785" w:rsidP="00445700">
            <w:pPr>
              <w:pStyle w:val="NoSpacing"/>
              <w:rPr>
                <w:b/>
                <w:snapToGrid w:val="0"/>
                <w:sz w:val="22"/>
                <w:szCs w:val="22"/>
              </w:rPr>
            </w:pPr>
            <w:r w:rsidRPr="00206B1D">
              <w:rPr>
                <w:b/>
                <w:snapToGrid w:val="0"/>
                <w:sz w:val="22"/>
                <w:szCs w:val="22"/>
              </w:rPr>
              <w:t>Česká republika</w:t>
            </w:r>
          </w:p>
          <w:p w14:paraId="09A771A6" w14:textId="77777777" w:rsidR="00332785" w:rsidRPr="00206B1D" w:rsidRDefault="00332785" w:rsidP="00445700">
            <w:pPr>
              <w:pStyle w:val="NoSpacing"/>
              <w:rPr>
                <w:sz w:val="22"/>
                <w:szCs w:val="22"/>
              </w:rPr>
            </w:pPr>
            <w:r w:rsidRPr="00206B1D">
              <w:rPr>
                <w:sz w:val="22"/>
                <w:szCs w:val="22"/>
              </w:rPr>
              <w:t>Viatris CZ s.r.o.</w:t>
            </w:r>
          </w:p>
          <w:p w14:paraId="77BFA8A5" w14:textId="77777777" w:rsidR="00332785" w:rsidRPr="00206B1D" w:rsidRDefault="00332785" w:rsidP="00445700">
            <w:pPr>
              <w:pStyle w:val="NoSpacing"/>
              <w:rPr>
                <w:sz w:val="22"/>
                <w:szCs w:val="22"/>
              </w:rPr>
            </w:pPr>
            <w:r w:rsidRPr="00206B1D">
              <w:rPr>
                <w:sz w:val="22"/>
                <w:szCs w:val="22"/>
              </w:rPr>
              <w:t>Tel: + 420 222 004 400</w:t>
            </w:r>
          </w:p>
          <w:p w14:paraId="0EB5BCC1" w14:textId="77777777" w:rsidR="00332785" w:rsidRPr="00D23ED6" w:rsidRDefault="00332785" w:rsidP="00445700">
            <w:pPr>
              <w:pStyle w:val="NoSpacing"/>
              <w:rPr>
                <w:b/>
                <w:bCs/>
                <w:sz w:val="22"/>
                <w:szCs w:val="22"/>
              </w:rPr>
            </w:pPr>
          </w:p>
        </w:tc>
        <w:tc>
          <w:tcPr>
            <w:tcW w:w="4536" w:type="dxa"/>
          </w:tcPr>
          <w:p w14:paraId="6D16E07F" w14:textId="77777777" w:rsidR="00332785" w:rsidRPr="00206B1D" w:rsidRDefault="00332785" w:rsidP="00445700">
            <w:pPr>
              <w:pStyle w:val="NoSpacing"/>
              <w:rPr>
                <w:b/>
                <w:sz w:val="22"/>
                <w:szCs w:val="22"/>
              </w:rPr>
            </w:pPr>
            <w:r w:rsidRPr="00206B1D">
              <w:rPr>
                <w:b/>
                <w:sz w:val="22"/>
                <w:szCs w:val="22"/>
              </w:rPr>
              <w:t>Magyarország</w:t>
            </w:r>
          </w:p>
          <w:p w14:paraId="21AF64AB" w14:textId="77777777" w:rsidR="00332785" w:rsidRPr="00206B1D" w:rsidRDefault="00332785" w:rsidP="00445700">
            <w:pPr>
              <w:pStyle w:val="NoSpacing"/>
              <w:rPr>
                <w:sz w:val="22"/>
                <w:szCs w:val="22"/>
              </w:rPr>
            </w:pPr>
            <w:r w:rsidRPr="004F6690">
              <w:rPr>
                <w:sz w:val="22"/>
                <w:szCs w:val="22"/>
              </w:rPr>
              <w:t>Viatris Healthcare Kft.</w:t>
            </w:r>
          </w:p>
          <w:p w14:paraId="60B5C9C3" w14:textId="77777777" w:rsidR="00332785" w:rsidRPr="00206B1D" w:rsidRDefault="00332785" w:rsidP="00445700">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390A2F48" w14:textId="77777777" w:rsidR="00332785" w:rsidRPr="00D23ED6" w:rsidRDefault="00332785" w:rsidP="00445700">
            <w:pPr>
              <w:pStyle w:val="NoSpacing"/>
              <w:rPr>
                <w:b/>
                <w:sz w:val="22"/>
                <w:szCs w:val="22"/>
              </w:rPr>
            </w:pPr>
          </w:p>
        </w:tc>
      </w:tr>
      <w:tr w:rsidR="00332785" w:rsidRPr="00D23ED6" w14:paraId="2A89CE65" w14:textId="77777777" w:rsidTr="00445700">
        <w:trPr>
          <w:cantSplit/>
        </w:trPr>
        <w:tc>
          <w:tcPr>
            <w:tcW w:w="4536" w:type="dxa"/>
          </w:tcPr>
          <w:p w14:paraId="53B2E60D" w14:textId="77777777" w:rsidR="00332785" w:rsidRPr="00D23ED6" w:rsidRDefault="00332785" w:rsidP="00445700">
            <w:pPr>
              <w:pStyle w:val="NoSpacing"/>
              <w:rPr>
                <w:b/>
                <w:bCs/>
                <w:sz w:val="22"/>
                <w:szCs w:val="22"/>
              </w:rPr>
            </w:pPr>
            <w:r w:rsidRPr="00D23ED6">
              <w:rPr>
                <w:b/>
                <w:bCs/>
                <w:sz w:val="22"/>
                <w:szCs w:val="22"/>
              </w:rPr>
              <w:t>Danmark</w:t>
            </w:r>
          </w:p>
          <w:p w14:paraId="113051E0" w14:textId="77777777" w:rsidR="00332785" w:rsidRPr="00D23ED6" w:rsidRDefault="00332785" w:rsidP="00445700">
            <w:pPr>
              <w:pStyle w:val="NoSpacing"/>
              <w:rPr>
                <w:sz w:val="22"/>
                <w:szCs w:val="22"/>
              </w:rPr>
            </w:pPr>
            <w:r w:rsidRPr="00D23ED6">
              <w:rPr>
                <w:sz w:val="22"/>
                <w:szCs w:val="22"/>
              </w:rPr>
              <w:t>Viatris ApS</w:t>
            </w:r>
          </w:p>
          <w:p w14:paraId="05C1A6FD" w14:textId="77777777" w:rsidR="00332785" w:rsidRPr="00D23ED6" w:rsidRDefault="00332785" w:rsidP="00445700">
            <w:pPr>
              <w:rPr>
                <w:snapToGrid w:val="0"/>
                <w:sz w:val="22"/>
                <w:lang w:val="en-GB"/>
              </w:rPr>
            </w:pPr>
            <w:r w:rsidRPr="00D23ED6">
              <w:rPr>
                <w:sz w:val="22"/>
                <w:szCs w:val="22"/>
              </w:rPr>
              <w:t>Tl</w:t>
            </w:r>
            <w:r>
              <w:rPr>
                <w:sz w:val="22"/>
                <w:szCs w:val="22"/>
              </w:rPr>
              <w:t>f.</w:t>
            </w:r>
            <w:r w:rsidRPr="00D23ED6">
              <w:rPr>
                <w:sz w:val="22"/>
                <w:szCs w:val="22"/>
              </w:rPr>
              <w:t>: +45 28 11 69 32</w:t>
            </w:r>
          </w:p>
        </w:tc>
        <w:tc>
          <w:tcPr>
            <w:tcW w:w="4536" w:type="dxa"/>
          </w:tcPr>
          <w:p w14:paraId="712FFC9E" w14:textId="77777777" w:rsidR="00332785" w:rsidRPr="00D23ED6" w:rsidRDefault="00332785" w:rsidP="00445700">
            <w:pPr>
              <w:pStyle w:val="NoSpacing"/>
              <w:rPr>
                <w:b/>
                <w:sz w:val="22"/>
                <w:szCs w:val="22"/>
              </w:rPr>
            </w:pPr>
            <w:r w:rsidRPr="00D23ED6">
              <w:rPr>
                <w:b/>
                <w:sz w:val="22"/>
                <w:szCs w:val="22"/>
              </w:rPr>
              <w:t>Malta</w:t>
            </w:r>
          </w:p>
          <w:p w14:paraId="58FB28E4" w14:textId="77777777" w:rsidR="00332785" w:rsidRPr="00D23ED6" w:rsidRDefault="00332785" w:rsidP="00445700">
            <w:pPr>
              <w:pStyle w:val="NoSpacing"/>
              <w:rPr>
                <w:sz w:val="22"/>
                <w:szCs w:val="22"/>
              </w:rPr>
            </w:pPr>
            <w:r w:rsidRPr="00D23ED6">
              <w:rPr>
                <w:sz w:val="22"/>
                <w:szCs w:val="22"/>
              </w:rPr>
              <w:t>V.J. Salomone Pharma Ltd</w:t>
            </w:r>
          </w:p>
          <w:p w14:paraId="365C9775" w14:textId="77777777" w:rsidR="00332785" w:rsidRPr="00D23ED6" w:rsidRDefault="00332785" w:rsidP="00445700">
            <w:pPr>
              <w:pStyle w:val="NoSpacing"/>
              <w:rPr>
                <w:sz w:val="22"/>
                <w:szCs w:val="22"/>
              </w:rPr>
            </w:pPr>
            <w:r w:rsidRPr="00D23ED6">
              <w:rPr>
                <w:sz w:val="22"/>
                <w:szCs w:val="22"/>
              </w:rPr>
              <w:t>Tel: + 356 21 22 01 74</w:t>
            </w:r>
          </w:p>
          <w:p w14:paraId="192B3B2C" w14:textId="77777777" w:rsidR="00332785" w:rsidRPr="00334FE1" w:rsidRDefault="00332785" w:rsidP="00445700">
            <w:pPr>
              <w:rPr>
                <w:sz w:val="22"/>
                <w:lang w:val="es-ES"/>
              </w:rPr>
            </w:pPr>
          </w:p>
        </w:tc>
      </w:tr>
      <w:tr w:rsidR="00332785" w:rsidRPr="00184312" w14:paraId="2ED56CA4" w14:textId="77777777" w:rsidTr="00445700">
        <w:trPr>
          <w:cantSplit/>
        </w:trPr>
        <w:tc>
          <w:tcPr>
            <w:tcW w:w="4536" w:type="dxa"/>
          </w:tcPr>
          <w:p w14:paraId="03BFB024" w14:textId="77777777" w:rsidR="00332785" w:rsidRPr="00D23ED6" w:rsidRDefault="00332785" w:rsidP="00445700">
            <w:pPr>
              <w:pStyle w:val="NoSpacing"/>
              <w:rPr>
                <w:b/>
                <w:snapToGrid w:val="0"/>
                <w:sz w:val="22"/>
                <w:szCs w:val="22"/>
              </w:rPr>
            </w:pPr>
            <w:r w:rsidRPr="00D23ED6">
              <w:rPr>
                <w:b/>
                <w:sz w:val="22"/>
                <w:szCs w:val="22"/>
              </w:rPr>
              <w:t>Deutschland</w:t>
            </w:r>
          </w:p>
          <w:p w14:paraId="6BD51870" w14:textId="77777777" w:rsidR="00332785" w:rsidRPr="00D23ED6" w:rsidRDefault="00332785" w:rsidP="00445700">
            <w:pPr>
              <w:pStyle w:val="NoSpacing"/>
              <w:rPr>
                <w:sz w:val="22"/>
                <w:szCs w:val="22"/>
              </w:rPr>
            </w:pPr>
            <w:r w:rsidRPr="00D23ED6">
              <w:rPr>
                <w:sz w:val="22"/>
                <w:szCs w:val="22"/>
              </w:rPr>
              <w:t>Viatris Healthcare GmbH</w:t>
            </w:r>
          </w:p>
          <w:p w14:paraId="691765D7" w14:textId="77777777" w:rsidR="00332785" w:rsidRPr="00D23ED6" w:rsidRDefault="00332785" w:rsidP="00445700">
            <w:pPr>
              <w:pStyle w:val="NoSpacing"/>
              <w:rPr>
                <w:sz w:val="22"/>
                <w:szCs w:val="22"/>
              </w:rPr>
            </w:pPr>
            <w:r w:rsidRPr="00D23ED6">
              <w:rPr>
                <w:sz w:val="22"/>
                <w:szCs w:val="22"/>
              </w:rPr>
              <w:t>Tel: +49 800 0700 800</w:t>
            </w:r>
          </w:p>
          <w:p w14:paraId="41AACB56" w14:textId="77777777" w:rsidR="00332785" w:rsidRPr="00D23ED6" w:rsidRDefault="00332785" w:rsidP="00445700">
            <w:pPr>
              <w:rPr>
                <w:sz w:val="22"/>
                <w:lang w:val="de-DE"/>
              </w:rPr>
            </w:pPr>
          </w:p>
        </w:tc>
        <w:tc>
          <w:tcPr>
            <w:tcW w:w="4536" w:type="dxa"/>
          </w:tcPr>
          <w:p w14:paraId="5047811A" w14:textId="77777777" w:rsidR="00332785" w:rsidRPr="00D23ED6" w:rsidRDefault="00332785" w:rsidP="00445700">
            <w:pPr>
              <w:pStyle w:val="NoSpacing"/>
              <w:rPr>
                <w:b/>
                <w:snapToGrid w:val="0"/>
                <w:sz w:val="22"/>
                <w:szCs w:val="22"/>
              </w:rPr>
            </w:pPr>
            <w:r w:rsidRPr="00D23ED6">
              <w:rPr>
                <w:b/>
                <w:snapToGrid w:val="0"/>
                <w:sz w:val="22"/>
                <w:szCs w:val="22"/>
              </w:rPr>
              <w:t>Nederland</w:t>
            </w:r>
          </w:p>
          <w:p w14:paraId="62309AA2" w14:textId="77777777" w:rsidR="00332785" w:rsidRPr="00D23ED6" w:rsidRDefault="00332785" w:rsidP="00445700">
            <w:pPr>
              <w:pStyle w:val="NoSpacing"/>
              <w:rPr>
                <w:sz w:val="22"/>
                <w:szCs w:val="22"/>
                <w:lang w:val="en-US"/>
              </w:rPr>
            </w:pPr>
            <w:r w:rsidRPr="00D23ED6">
              <w:rPr>
                <w:sz w:val="22"/>
                <w:szCs w:val="22"/>
              </w:rPr>
              <w:t>Mylan Healthcare BV</w:t>
            </w:r>
            <w:r w:rsidRPr="00D23ED6">
              <w:rPr>
                <w:sz w:val="22"/>
                <w:szCs w:val="22"/>
                <w:lang w:val="en-US"/>
              </w:rPr>
              <w:t xml:space="preserve"> </w:t>
            </w:r>
          </w:p>
          <w:p w14:paraId="7DA93108" w14:textId="77777777" w:rsidR="00332785" w:rsidRPr="00D23ED6" w:rsidRDefault="00332785" w:rsidP="00445700">
            <w:pPr>
              <w:pStyle w:val="NoSpacing"/>
              <w:rPr>
                <w:snapToGrid w:val="0"/>
                <w:sz w:val="22"/>
                <w:szCs w:val="22"/>
              </w:rPr>
            </w:pPr>
            <w:r w:rsidRPr="00D23ED6">
              <w:rPr>
                <w:sz w:val="22"/>
                <w:szCs w:val="22"/>
                <w:lang w:val="en-US"/>
              </w:rPr>
              <w:t>Tel: +31 (0)20 426 3300</w:t>
            </w:r>
            <w:r>
              <w:rPr>
                <w:sz w:val="22"/>
                <w:szCs w:val="22"/>
                <w:lang w:val="en-US"/>
              </w:rPr>
              <w:t xml:space="preserve"> </w:t>
            </w:r>
          </w:p>
          <w:p w14:paraId="5ECB0D98" w14:textId="77777777" w:rsidR="00332785" w:rsidRPr="00D23ED6" w:rsidRDefault="00332785" w:rsidP="00445700">
            <w:pPr>
              <w:rPr>
                <w:sz w:val="22"/>
                <w:lang w:val="en-GB"/>
              </w:rPr>
            </w:pPr>
          </w:p>
        </w:tc>
      </w:tr>
      <w:tr w:rsidR="00332785" w:rsidRPr="00D23ED6" w14:paraId="37974BE7" w14:textId="77777777" w:rsidTr="00445700">
        <w:trPr>
          <w:cantSplit/>
        </w:trPr>
        <w:tc>
          <w:tcPr>
            <w:tcW w:w="4536" w:type="dxa"/>
          </w:tcPr>
          <w:p w14:paraId="4CB5A30C" w14:textId="77777777" w:rsidR="00332785" w:rsidRPr="00D23ED6" w:rsidRDefault="00332785" w:rsidP="00445700">
            <w:pPr>
              <w:pStyle w:val="NoSpacing"/>
              <w:rPr>
                <w:b/>
                <w:snapToGrid w:val="0"/>
                <w:sz w:val="22"/>
                <w:szCs w:val="22"/>
              </w:rPr>
            </w:pPr>
            <w:r w:rsidRPr="00D23ED6">
              <w:rPr>
                <w:b/>
                <w:snapToGrid w:val="0"/>
                <w:sz w:val="22"/>
                <w:szCs w:val="22"/>
              </w:rPr>
              <w:t>Eesti</w:t>
            </w:r>
          </w:p>
          <w:p w14:paraId="6F3CEA88" w14:textId="77777777" w:rsidR="00332785" w:rsidRPr="00D23ED6" w:rsidRDefault="00332785" w:rsidP="00445700">
            <w:pPr>
              <w:pStyle w:val="NoSpacing"/>
              <w:rPr>
                <w:sz w:val="22"/>
                <w:szCs w:val="22"/>
              </w:rPr>
            </w:pPr>
            <w:r w:rsidRPr="000023F9">
              <w:rPr>
                <w:sz w:val="22"/>
                <w:szCs w:val="22"/>
              </w:rPr>
              <w:t>Viatris OÜ</w:t>
            </w:r>
          </w:p>
          <w:p w14:paraId="0EFE682F" w14:textId="77777777" w:rsidR="00332785" w:rsidRPr="00D23ED6" w:rsidRDefault="00332785" w:rsidP="00445700">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50EF8174" w14:textId="77777777" w:rsidR="00332785" w:rsidRPr="00D23ED6" w:rsidRDefault="00332785" w:rsidP="00445700">
            <w:pPr>
              <w:rPr>
                <w:b/>
                <w:sz w:val="22"/>
                <w:lang w:val="en-GB"/>
              </w:rPr>
            </w:pPr>
          </w:p>
        </w:tc>
        <w:tc>
          <w:tcPr>
            <w:tcW w:w="4536" w:type="dxa"/>
          </w:tcPr>
          <w:p w14:paraId="0F4629B1" w14:textId="77777777" w:rsidR="00332785" w:rsidRPr="00D23ED6" w:rsidRDefault="00332785" w:rsidP="00445700">
            <w:pPr>
              <w:pStyle w:val="NoSpacing"/>
              <w:rPr>
                <w:b/>
                <w:sz w:val="22"/>
                <w:szCs w:val="22"/>
              </w:rPr>
            </w:pPr>
            <w:r w:rsidRPr="00D23ED6">
              <w:rPr>
                <w:b/>
                <w:sz w:val="22"/>
                <w:szCs w:val="22"/>
              </w:rPr>
              <w:t>Norge</w:t>
            </w:r>
          </w:p>
          <w:p w14:paraId="11BA2A05" w14:textId="77777777" w:rsidR="00332785" w:rsidRPr="00D23ED6" w:rsidRDefault="00332785" w:rsidP="00445700">
            <w:pPr>
              <w:pStyle w:val="NoSpacing"/>
              <w:rPr>
                <w:sz w:val="22"/>
                <w:szCs w:val="22"/>
              </w:rPr>
            </w:pPr>
            <w:r w:rsidRPr="00D23ED6">
              <w:rPr>
                <w:sz w:val="22"/>
                <w:szCs w:val="22"/>
              </w:rPr>
              <w:t>Viatris AS</w:t>
            </w:r>
          </w:p>
          <w:p w14:paraId="2DEAB691" w14:textId="77777777" w:rsidR="00332785" w:rsidRPr="00D23ED6" w:rsidRDefault="00332785" w:rsidP="00445700">
            <w:pPr>
              <w:pStyle w:val="NoSpacing"/>
              <w:rPr>
                <w:sz w:val="22"/>
                <w:szCs w:val="22"/>
              </w:rPr>
            </w:pPr>
            <w:r w:rsidRPr="00D23ED6">
              <w:rPr>
                <w:sz w:val="22"/>
                <w:szCs w:val="22"/>
              </w:rPr>
              <w:t>Tl</w:t>
            </w:r>
            <w:r>
              <w:rPr>
                <w:sz w:val="22"/>
                <w:szCs w:val="22"/>
              </w:rPr>
              <w:t>f</w:t>
            </w:r>
            <w:r w:rsidRPr="00D23ED6">
              <w:rPr>
                <w:sz w:val="22"/>
                <w:szCs w:val="22"/>
              </w:rPr>
              <w:t>: + 47 66 75 33 00</w:t>
            </w:r>
          </w:p>
          <w:p w14:paraId="206AADB9" w14:textId="77777777" w:rsidR="00332785" w:rsidRPr="00D23ED6" w:rsidRDefault="00332785" w:rsidP="00445700">
            <w:pPr>
              <w:rPr>
                <w:snapToGrid w:val="0"/>
                <w:sz w:val="22"/>
                <w:lang w:val="en-GB"/>
              </w:rPr>
            </w:pPr>
          </w:p>
        </w:tc>
      </w:tr>
      <w:tr w:rsidR="00332785" w:rsidRPr="000B6438" w14:paraId="00AFDECB" w14:textId="77777777" w:rsidTr="00445700">
        <w:trPr>
          <w:cantSplit/>
        </w:trPr>
        <w:tc>
          <w:tcPr>
            <w:tcW w:w="4536" w:type="dxa"/>
          </w:tcPr>
          <w:p w14:paraId="4247B183" w14:textId="77777777" w:rsidR="00332785" w:rsidRPr="00D23ED6" w:rsidRDefault="00332785" w:rsidP="00445700">
            <w:pPr>
              <w:pStyle w:val="NoSpacing"/>
              <w:rPr>
                <w:b/>
                <w:sz w:val="22"/>
                <w:szCs w:val="22"/>
              </w:rPr>
            </w:pPr>
            <w:r w:rsidRPr="00D23ED6">
              <w:rPr>
                <w:b/>
                <w:sz w:val="22"/>
                <w:szCs w:val="22"/>
              </w:rPr>
              <w:t>Ελλάδα</w:t>
            </w:r>
          </w:p>
          <w:p w14:paraId="5371CB33" w14:textId="77777777" w:rsidR="00332785" w:rsidRPr="00D23ED6" w:rsidRDefault="00332785" w:rsidP="00445700">
            <w:pPr>
              <w:pStyle w:val="NoSpacing"/>
              <w:rPr>
                <w:sz w:val="22"/>
                <w:szCs w:val="22"/>
                <w:lang w:val="nb-NO"/>
              </w:rPr>
            </w:pPr>
            <w:r>
              <w:rPr>
                <w:sz w:val="22"/>
                <w:szCs w:val="22"/>
                <w:lang w:val="nb-NO"/>
              </w:rPr>
              <w:t>Viatris Hellas Ltd</w:t>
            </w:r>
          </w:p>
          <w:p w14:paraId="4F8D50D9" w14:textId="77777777" w:rsidR="00332785" w:rsidRPr="00D23ED6" w:rsidRDefault="00332785" w:rsidP="00445700">
            <w:pPr>
              <w:pStyle w:val="NoSpacing"/>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p>
          <w:p w14:paraId="7B636F31" w14:textId="77777777" w:rsidR="00332785" w:rsidRPr="000B6438" w:rsidRDefault="00332785" w:rsidP="00445700">
            <w:pPr>
              <w:rPr>
                <w:b/>
                <w:sz w:val="22"/>
                <w:lang w:val="sv-SE"/>
              </w:rPr>
            </w:pPr>
            <w:r w:rsidRPr="000B6438">
              <w:rPr>
                <w:sz w:val="22"/>
                <w:szCs w:val="22"/>
                <w:lang w:val="sv-SE"/>
              </w:rPr>
              <w:t xml:space="preserve"> </w:t>
            </w:r>
          </w:p>
        </w:tc>
        <w:tc>
          <w:tcPr>
            <w:tcW w:w="4536" w:type="dxa"/>
          </w:tcPr>
          <w:p w14:paraId="30ADAD41" w14:textId="77777777" w:rsidR="00332785" w:rsidRPr="00D23ED6" w:rsidRDefault="00332785" w:rsidP="00445700">
            <w:pPr>
              <w:pStyle w:val="NoSpacing"/>
              <w:rPr>
                <w:b/>
                <w:bCs/>
                <w:sz w:val="22"/>
                <w:szCs w:val="22"/>
              </w:rPr>
            </w:pPr>
            <w:r w:rsidRPr="00D23ED6">
              <w:rPr>
                <w:b/>
                <w:bCs/>
                <w:sz w:val="22"/>
                <w:szCs w:val="22"/>
              </w:rPr>
              <w:t>Österreich</w:t>
            </w:r>
          </w:p>
          <w:p w14:paraId="11DC533C" w14:textId="1FEEBA21" w:rsidR="00332785" w:rsidRPr="00D23ED6" w:rsidRDefault="00332785" w:rsidP="00445700">
            <w:pPr>
              <w:pStyle w:val="NoSpacing"/>
              <w:rPr>
                <w:sz w:val="22"/>
                <w:szCs w:val="22"/>
              </w:rPr>
            </w:pPr>
            <w:r>
              <w:rPr>
                <w:sz w:val="22"/>
                <w:szCs w:val="22"/>
              </w:rPr>
              <w:t>Viatris Austria</w:t>
            </w:r>
            <w:r w:rsidRPr="00D23ED6">
              <w:rPr>
                <w:sz w:val="22"/>
                <w:szCs w:val="22"/>
              </w:rPr>
              <w:t xml:space="preserve"> GmbH</w:t>
            </w:r>
          </w:p>
          <w:p w14:paraId="4C71D640" w14:textId="77777777" w:rsidR="00332785" w:rsidRPr="00D23ED6" w:rsidRDefault="00332785" w:rsidP="00445700">
            <w:pPr>
              <w:pStyle w:val="NoSpacing"/>
              <w:rPr>
                <w:sz w:val="22"/>
                <w:szCs w:val="22"/>
              </w:rPr>
            </w:pPr>
            <w:r w:rsidRPr="00D23ED6">
              <w:rPr>
                <w:sz w:val="22"/>
                <w:szCs w:val="22"/>
              </w:rPr>
              <w:t>Tel: +43 1 86390</w:t>
            </w:r>
          </w:p>
          <w:p w14:paraId="46352A98" w14:textId="77777777" w:rsidR="00332785" w:rsidRPr="000B6438" w:rsidRDefault="00332785" w:rsidP="00445700">
            <w:pPr>
              <w:rPr>
                <w:b/>
                <w:sz w:val="22"/>
                <w:lang w:val="de-DE"/>
              </w:rPr>
            </w:pPr>
          </w:p>
        </w:tc>
      </w:tr>
      <w:tr w:rsidR="00332785" w:rsidRPr="00D23ED6" w14:paraId="65412BB0" w14:textId="77777777" w:rsidTr="00445700">
        <w:trPr>
          <w:cantSplit/>
        </w:trPr>
        <w:tc>
          <w:tcPr>
            <w:tcW w:w="4536" w:type="dxa"/>
          </w:tcPr>
          <w:p w14:paraId="7602AF7D" w14:textId="77777777" w:rsidR="00332785" w:rsidRPr="00D23ED6" w:rsidRDefault="00332785" w:rsidP="00445700">
            <w:pPr>
              <w:pStyle w:val="NoSpacing"/>
              <w:rPr>
                <w:b/>
                <w:snapToGrid w:val="0"/>
                <w:sz w:val="22"/>
                <w:szCs w:val="22"/>
              </w:rPr>
            </w:pPr>
            <w:r w:rsidRPr="00D23ED6">
              <w:rPr>
                <w:b/>
                <w:sz w:val="22"/>
                <w:szCs w:val="22"/>
              </w:rPr>
              <w:t>España</w:t>
            </w:r>
          </w:p>
          <w:p w14:paraId="601352E2" w14:textId="77777777" w:rsidR="00332785" w:rsidRPr="00D23ED6" w:rsidRDefault="00332785" w:rsidP="00445700">
            <w:pPr>
              <w:pStyle w:val="NoSpacing"/>
              <w:rPr>
                <w:sz w:val="22"/>
                <w:szCs w:val="22"/>
              </w:rPr>
            </w:pPr>
            <w:r w:rsidRPr="00D23ED6">
              <w:rPr>
                <w:sz w:val="22"/>
              </w:rPr>
              <w:t>Viatris</w:t>
            </w:r>
            <w:r w:rsidRPr="00D23ED6">
              <w:rPr>
                <w:sz w:val="22"/>
                <w:szCs w:val="22"/>
              </w:rPr>
              <w:t xml:space="preserve"> Pharmaceuticals, S.L.</w:t>
            </w:r>
          </w:p>
          <w:p w14:paraId="605F92DF" w14:textId="77777777" w:rsidR="00332785" w:rsidRPr="00D23ED6" w:rsidRDefault="00332785" w:rsidP="00445700">
            <w:pPr>
              <w:pStyle w:val="NoSpacing"/>
              <w:rPr>
                <w:sz w:val="22"/>
                <w:szCs w:val="22"/>
              </w:rPr>
            </w:pPr>
            <w:r w:rsidRPr="00D23ED6">
              <w:rPr>
                <w:sz w:val="22"/>
                <w:szCs w:val="22"/>
              </w:rPr>
              <w:t>Tel: +34 900 102 712</w:t>
            </w:r>
          </w:p>
          <w:p w14:paraId="4D926EFF" w14:textId="77777777" w:rsidR="00332785" w:rsidRPr="008E751E" w:rsidRDefault="00332785" w:rsidP="00445700">
            <w:pPr>
              <w:rPr>
                <w:snapToGrid w:val="0"/>
                <w:sz w:val="22"/>
              </w:rPr>
            </w:pPr>
          </w:p>
        </w:tc>
        <w:tc>
          <w:tcPr>
            <w:tcW w:w="4536" w:type="dxa"/>
          </w:tcPr>
          <w:p w14:paraId="05B8FB64" w14:textId="77777777" w:rsidR="00332785" w:rsidRPr="00D23ED6" w:rsidRDefault="00332785" w:rsidP="00445700">
            <w:pPr>
              <w:pStyle w:val="NoSpacing"/>
              <w:rPr>
                <w:b/>
                <w:snapToGrid w:val="0"/>
                <w:sz w:val="22"/>
                <w:szCs w:val="22"/>
              </w:rPr>
            </w:pPr>
            <w:r w:rsidRPr="00D23ED6">
              <w:rPr>
                <w:b/>
                <w:snapToGrid w:val="0"/>
                <w:sz w:val="22"/>
                <w:szCs w:val="22"/>
              </w:rPr>
              <w:t>Polska</w:t>
            </w:r>
          </w:p>
          <w:p w14:paraId="2490DB22" w14:textId="77777777" w:rsidR="00332785" w:rsidRPr="00D23ED6" w:rsidRDefault="00332785" w:rsidP="00445700">
            <w:pPr>
              <w:pStyle w:val="NoSpacing"/>
              <w:rPr>
                <w:sz w:val="22"/>
                <w:szCs w:val="22"/>
              </w:rPr>
            </w:pPr>
            <w:r>
              <w:rPr>
                <w:sz w:val="22"/>
                <w:szCs w:val="22"/>
              </w:rPr>
              <w:t xml:space="preserve">Viatris </w:t>
            </w:r>
            <w:r w:rsidRPr="00D23ED6">
              <w:rPr>
                <w:sz w:val="22"/>
                <w:szCs w:val="22"/>
              </w:rPr>
              <w:t>Healthcare Sp. z o.o.</w:t>
            </w:r>
          </w:p>
          <w:p w14:paraId="64337CD8" w14:textId="77777777" w:rsidR="00332785" w:rsidRPr="00D23ED6" w:rsidRDefault="00332785" w:rsidP="00445700">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26494DFA" w14:textId="77777777" w:rsidR="00332785" w:rsidRPr="00D23ED6" w:rsidRDefault="00332785" w:rsidP="00445700">
            <w:pPr>
              <w:rPr>
                <w:snapToGrid w:val="0"/>
                <w:sz w:val="22"/>
                <w:lang w:val="en-GB"/>
              </w:rPr>
            </w:pPr>
          </w:p>
        </w:tc>
      </w:tr>
      <w:tr w:rsidR="00332785" w:rsidRPr="00D23ED6" w14:paraId="654F261B" w14:textId="77777777" w:rsidTr="00445700">
        <w:trPr>
          <w:cantSplit/>
        </w:trPr>
        <w:tc>
          <w:tcPr>
            <w:tcW w:w="4536" w:type="dxa"/>
          </w:tcPr>
          <w:p w14:paraId="1035DDCD" w14:textId="77777777" w:rsidR="00332785" w:rsidRPr="00D23ED6" w:rsidRDefault="00332785" w:rsidP="00445700">
            <w:pPr>
              <w:pStyle w:val="NoSpacing"/>
              <w:rPr>
                <w:b/>
                <w:sz w:val="22"/>
                <w:szCs w:val="22"/>
                <w:lang w:eastAsia="en-IE"/>
              </w:rPr>
            </w:pPr>
            <w:r w:rsidRPr="00D23ED6">
              <w:rPr>
                <w:b/>
                <w:bCs/>
                <w:sz w:val="22"/>
                <w:szCs w:val="22"/>
              </w:rPr>
              <w:lastRenderedPageBreak/>
              <w:t>France</w:t>
            </w:r>
          </w:p>
          <w:p w14:paraId="7D8AB34C" w14:textId="77777777" w:rsidR="00332785" w:rsidRPr="00D23ED6" w:rsidRDefault="00332785" w:rsidP="00445700">
            <w:pPr>
              <w:pStyle w:val="NoSpacing"/>
              <w:rPr>
                <w:sz w:val="22"/>
                <w:szCs w:val="22"/>
              </w:rPr>
            </w:pPr>
            <w:r w:rsidRPr="00D23ED6">
              <w:rPr>
                <w:sz w:val="22"/>
                <w:szCs w:val="22"/>
              </w:rPr>
              <w:t>Viatris Santé</w:t>
            </w:r>
          </w:p>
          <w:p w14:paraId="4D0D62CB" w14:textId="641994ED" w:rsidR="00332785" w:rsidRDefault="00332785" w:rsidP="00445700">
            <w:pPr>
              <w:rPr>
                <w:sz w:val="22"/>
                <w:szCs w:val="22"/>
                <w:lang w:eastAsia="sk-SK"/>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p w14:paraId="1593ED13" w14:textId="77777777" w:rsidR="00332785" w:rsidRPr="00D23ED6" w:rsidRDefault="00332785" w:rsidP="00445700">
            <w:pPr>
              <w:rPr>
                <w:sz w:val="22"/>
                <w:lang w:val="en-GB"/>
              </w:rPr>
            </w:pPr>
          </w:p>
        </w:tc>
        <w:tc>
          <w:tcPr>
            <w:tcW w:w="4536" w:type="dxa"/>
          </w:tcPr>
          <w:p w14:paraId="66FAB7E2" w14:textId="77777777" w:rsidR="00332785" w:rsidRPr="00D23ED6" w:rsidRDefault="00332785" w:rsidP="00445700">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3B6D4BF8" w14:textId="77777777" w:rsidR="00332785" w:rsidRPr="00D23ED6" w:rsidRDefault="00332785" w:rsidP="00445700">
            <w:pPr>
              <w:pStyle w:val="NoSpacing"/>
              <w:rPr>
                <w:sz w:val="22"/>
                <w:szCs w:val="22"/>
                <w:lang w:val="pt-PT"/>
              </w:rPr>
            </w:pPr>
            <w:r w:rsidRPr="00D23ED6">
              <w:rPr>
                <w:sz w:val="22"/>
                <w:szCs w:val="22"/>
                <w:lang w:val="pt-PT"/>
              </w:rPr>
              <w:t>Viatris Healthcare, Lda.</w:t>
            </w:r>
          </w:p>
          <w:p w14:paraId="6B082E07" w14:textId="77777777" w:rsidR="00332785" w:rsidRPr="00D23ED6" w:rsidRDefault="00332785" w:rsidP="00445700">
            <w:pPr>
              <w:rPr>
                <w:sz w:val="22"/>
                <w:szCs w:val="22"/>
                <w:lang w:eastAsia="fr-FR"/>
              </w:rPr>
            </w:pPr>
            <w:r w:rsidRPr="00D23ED6">
              <w:rPr>
                <w:sz w:val="22"/>
                <w:szCs w:val="22"/>
                <w:lang w:eastAsia="fr-FR"/>
              </w:rPr>
              <w:t>Tel: + 351 21 412 72 00</w:t>
            </w:r>
          </w:p>
          <w:p w14:paraId="33DAA094" w14:textId="77777777" w:rsidR="00332785" w:rsidRPr="00D23ED6" w:rsidRDefault="00332785" w:rsidP="00445700">
            <w:pPr>
              <w:rPr>
                <w:sz w:val="22"/>
              </w:rPr>
            </w:pPr>
          </w:p>
        </w:tc>
      </w:tr>
      <w:tr w:rsidR="00332785" w:rsidRPr="00184312" w14:paraId="499E5A42" w14:textId="77777777" w:rsidTr="00445700">
        <w:trPr>
          <w:cantSplit/>
        </w:trPr>
        <w:tc>
          <w:tcPr>
            <w:tcW w:w="4536" w:type="dxa"/>
          </w:tcPr>
          <w:p w14:paraId="2875B992" w14:textId="77777777" w:rsidR="00332785" w:rsidRPr="00D23ED6" w:rsidRDefault="00332785" w:rsidP="00445700">
            <w:pPr>
              <w:pStyle w:val="NoSpacing"/>
              <w:rPr>
                <w:b/>
                <w:sz w:val="22"/>
                <w:szCs w:val="22"/>
                <w:lang w:val="hr-HR"/>
              </w:rPr>
            </w:pPr>
            <w:r w:rsidRPr="00D23ED6">
              <w:rPr>
                <w:b/>
                <w:bCs/>
                <w:sz w:val="22"/>
                <w:szCs w:val="22"/>
                <w:lang w:val="hr-HR"/>
              </w:rPr>
              <w:t>Hrvatska</w:t>
            </w:r>
          </w:p>
          <w:p w14:paraId="475CCEC2" w14:textId="77777777" w:rsidR="00332785" w:rsidRPr="00D23ED6" w:rsidRDefault="00332785" w:rsidP="00445700">
            <w:pPr>
              <w:pStyle w:val="NoSpacing"/>
              <w:rPr>
                <w:sz w:val="22"/>
                <w:szCs w:val="22"/>
              </w:rPr>
            </w:pPr>
            <w:r w:rsidRPr="00D23ED6">
              <w:rPr>
                <w:sz w:val="22"/>
                <w:szCs w:val="22"/>
              </w:rPr>
              <w:t>Viatris Hrvatska d.o.o.</w:t>
            </w:r>
          </w:p>
          <w:p w14:paraId="4E74D592" w14:textId="77777777" w:rsidR="00332785" w:rsidRPr="00D23ED6" w:rsidRDefault="00332785" w:rsidP="00445700">
            <w:pPr>
              <w:pStyle w:val="NoSpacing"/>
              <w:rPr>
                <w:sz w:val="22"/>
                <w:szCs w:val="22"/>
              </w:rPr>
            </w:pPr>
            <w:r w:rsidRPr="00D23ED6">
              <w:rPr>
                <w:sz w:val="22"/>
                <w:szCs w:val="22"/>
              </w:rPr>
              <w:t>Tel: +385 1 23 50 599</w:t>
            </w:r>
          </w:p>
          <w:p w14:paraId="73322DDC" w14:textId="77777777" w:rsidR="00332785" w:rsidRPr="00D23ED6" w:rsidRDefault="00332785" w:rsidP="00445700">
            <w:pPr>
              <w:rPr>
                <w:b/>
                <w:sz w:val="22"/>
                <w:lang w:val="en-GB"/>
              </w:rPr>
            </w:pPr>
          </w:p>
        </w:tc>
        <w:tc>
          <w:tcPr>
            <w:tcW w:w="4536" w:type="dxa"/>
          </w:tcPr>
          <w:p w14:paraId="6716395F" w14:textId="77777777" w:rsidR="00332785" w:rsidRPr="00D23ED6" w:rsidRDefault="00332785" w:rsidP="00445700">
            <w:pPr>
              <w:pStyle w:val="NoSpacing"/>
              <w:rPr>
                <w:b/>
                <w:sz w:val="22"/>
                <w:szCs w:val="22"/>
              </w:rPr>
            </w:pPr>
            <w:r w:rsidRPr="00D23ED6">
              <w:rPr>
                <w:b/>
                <w:sz w:val="22"/>
                <w:szCs w:val="22"/>
              </w:rPr>
              <w:t>România</w:t>
            </w:r>
          </w:p>
          <w:p w14:paraId="5AA3D371" w14:textId="77777777" w:rsidR="00332785" w:rsidRPr="00D23ED6" w:rsidRDefault="00332785" w:rsidP="00445700">
            <w:pPr>
              <w:pStyle w:val="NoSpacing"/>
              <w:rPr>
                <w:sz w:val="22"/>
                <w:szCs w:val="22"/>
              </w:rPr>
            </w:pPr>
            <w:r w:rsidRPr="00D23ED6">
              <w:rPr>
                <w:sz w:val="22"/>
                <w:szCs w:val="22"/>
              </w:rPr>
              <w:t>BGP Products SRL</w:t>
            </w:r>
          </w:p>
          <w:p w14:paraId="59F37F66" w14:textId="77777777" w:rsidR="00332785" w:rsidRDefault="00332785" w:rsidP="00445700">
            <w:pPr>
              <w:rPr>
                <w:sz w:val="22"/>
                <w:szCs w:val="22"/>
                <w:lang w:val="en-US"/>
              </w:rPr>
            </w:pPr>
            <w:r w:rsidRPr="00F451DC">
              <w:rPr>
                <w:sz w:val="22"/>
                <w:szCs w:val="22"/>
                <w:lang w:val="en-US"/>
              </w:rPr>
              <w:t xml:space="preserve">Tel: +40 372 579 000 </w:t>
            </w:r>
          </w:p>
          <w:p w14:paraId="6D6B54BA" w14:textId="77777777" w:rsidR="00332785" w:rsidRPr="00D23ED6" w:rsidRDefault="00332785" w:rsidP="00445700">
            <w:pPr>
              <w:rPr>
                <w:sz w:val="22"/>
                <w:lang w:val="en-GB"/>
              </w:rPr>
            </w:pPr>
          </w:p>
        </w:tc>
      </w:tr>
      <w:tr w:rsidR="00332785" w:rsidRPr="00D23ED6" w14:paraId="191CA447" w14:textId="77777777" w:rsidTr="00445700">
        <w:trPr>
          <w:cantSplit/>
        </w:trPr>
        <w:tc>
          <w:tcPr>
            <w:tcW w:w="4536" w:type="dxa"/>
          </w:tcPr>
          <w:p w14:paraId="5AF96506" w14:textId="77777777" w:rsidR="00332785" w:rsidRPr="00D23ED6" w:rsidRDefault="00332785" w:rsidP="00445700">
            <w:pPr>
              <w:pStyle w:val="NoSpacing"/>
              <w:rPr>
                <w:b/>
                <w:sz w:val="22"/>
                <w:szCs w:val="22"/>
              </w:rPr>
            </w:pPr>
            <w:r w:rsidRPr="00D23ED6">
              <w:rPr>
                <w:b/>
                <w:sz w:val="22"/>
                <w:szCs w:val="22"/>
              </w:rPr>
              <w:t>Ireland</w:t>
            </w:r>
          </w:p>
          <w:p w14:paraId="2CA58939" w14:textId="77777777" w:rsidR="00332785" w:rsidRPr="00D23ED6" w:rsidRDefault="00332785" w:rsidP="00445700">
            <w:pPr>
              <w:pStyle w:val="NoSpacing"/>
              <w:rPr>
                <w:sz w:val="22"/>
                <w:szCs w:val="22"/>
              </w:rPr>
            </w:pPr>
            <w:r>
              <w:rPr>
                <w:sz w:val="22"/>
                <w:szCs w:val="22"/>
              </w:rPr>
              <w:t xml:space="preserve">Viatris </w:t>
            </w:r>
            <w:r w:rsidRPr="00D23ED6">
              <w:rPr>
                <w:sz w:val="22"/>
                <w:szCs w:val="22"/>
              </w:rPr>
              <w:t>Limited</w:t>
            </w:r>
          </w:p>
          <w:p w14:paraId="658E14B7" w14:textId="77777777" w:rsidR="00332785" w:rsidRPr="00D23ED6" w:rsidRDefault="00332785" w:rsidP="00445700">
            <w:pPr>
              <w:rPr>
                <w:snapToGrid w:val="0"/>
                <w:sz w:val="22"/>
                <w:szCs w:val="22"/>
              </w:rPr>
            </w:pPr>
            <w:r w:rsidRPr="00D23ED6">
              <w:rPr>
                <w:sz w:val="22"/>
                <w:szCs w:val="22"/>
              </w:rPr>
              <w:t xml:space="preserve">Tel: </w:t>
            </w:r>
            <w:r w:rsidRPr="00D23ED6">
              <w:rPr>
                <w:sz w:val="22"/>
                <w:szCs w:val="22"/>
                <w:lang w:val="en-GB"/>
              </w:rPr>
              <w:t>+353 1 8711600</w:t>
            </w:r>
          </w:p>
          <w:p w14:paraId="16BD957D" w14:textId="77777777" w:rsidR="00332785" w:rsidRPr="00D23ED6" w:rsidRDefault="00332785" w:rsidP="00445700">
            <w:pPr>
              <w:rPr>
                <w:b/>
                <w:snapToGrid w:val="0"/>
                <w:sz w:val="22"/>
              </w:rPr>
            </w:pPr>
          </w:p>
        </w:tc>
        <w:tc>
          <w:tcPr>
            <w:tcW w:w="4536" w:type="dxa"/>
          </w:tcPr>
          <w:p w14:paraId="021C8A32" w14:textId="77777777" w:rsidR="00332785" w:rsidRPr="00D23ED6" w:rsidRDefault="00332785" w:rsidP="00445700">
            <w:pPr>
              <w:pStyle w:val="NoSpacing"/>
              <w:rPr>
                <w:b/>
                <w:sz w:val="22"/>
                <w:szCs w:val="22"/>
              </w:rPr>
            </w:pPr>
            <w:r w:rsidRPr="00D23ED6">
              <w:rPr>
                <w:b/>
                <w:sz w:val="22"/>
                <w:szCs w:val="22"/>
              </w:rPr>
              <w:t>Slovenija</w:t>
            </w:r>
          </w:p>
          <w:p w14:paraId="1BEE52F8" w14:textId="77777777" w:rsidR="00332785" w:rsidRPr="00D23ED6" w:rsidRDefault="00332785" w:rsidP="00445700">
            <w:pPr>
              <w:pStyle w:val="NoSpacing"/>
              <w:rPr>
                <w:sz w:val="22"/>
                <w:szCs w:val="22"/>
              </w:rPr>
            </w:pPr>
            <w:r w:rsidRPr="00D23ED6">
              <w:rPr>
                <w:sz w:val="22"/>
                <w:szCs w:val="22"/>
              </w:rPr>
              <w:t>Viatris d.o.o.</w:t>
            </w:r>
          </w:p>
          <w:p w14:paraId="20F1AD6B" w14:textId="77777777" w:rsidR="00332785" w:rsidRPr="00D23ED6" w:rsidRDefault="00332785" w:rsidP="00445700">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7296AAA0" w14:textId="77777777" w:rsidR="00332785" w:rsidRPr="00D23ED6" w:rsidRDefault="00332785" w:rsidP="00445700">
            <w:pPr>
              <w:rPr>
                <w:sz w:val="22"/>
                <w:lang w:val="en-GB"/>
              </w:rPr>
            </w:pPr>
          </w:p>
        </w:tc>
      </w:tr>
      <w:tr w:rsidR="00332785" w:rsidRPr="00D23ED6" w14:paraId="3F287832" w14:textId="77777777" w:rsidTr="00445700">
        <w:trPr>
          <w:cantSplit/>
        </w:trPr>
        <w:tc>
          <w:tcPr>
            <w:tcW w:w="4536" w:type="dxa"/>
          </w:tcPr>
          <w:p w14:paraId="7AD6FDD9" w14:textId="77777777" w:rsidR="00332785" w:rsidRPr="00D23ED6" w:rsidRDefault="00332785" w:rsidP="00445700">
            <w:pPr>
              <w:pStyle w:val="NoSpacing"/>
              <w:rPr>
                <w:b/>
                <w:bCs/>
                <w:sz w:val="22"/>
                <w:szCs w:val="22"/>
              </w:rPr>
            </w:pPr>
            <w:r w:rsidRPr="00D23ED6">
              <w:rPr>
                <w:b/>
                <w:bCs/>
                <w:sz w:val="22"/>
                <w:szCs w:val="22"/>
              </w:rPr>
              <w:t>Ísland</w:t>
            </w:r>
          </w:p>
          <w:p w14:paraId="24D567AB" w14:textId="77777777" w:rsidR="00332785" w:rsidRPr="00D23ED6" w:rsidRDefault="00332785" w:rsidP="00445700">
            <w:pPr>
              <w:pStyle w:val="NoSpacing"/>
              <w:rPr>
                <w:sz w:val="22"/>
                <w:szCs w:val="22"/>
              </w:rPr>
            </w:pPr>
            <w:r w:rsidRPr="00D23ED6">
              <w:rPr>
                <w:sz w:val="22"/>
                <w:szCs w:val="22"/>
              </w:rPr>
              <w:t>Icepharma hf.</w:t>
            </w:r>
          </w:p>
          <w:p w14:paraId="29F6CC16" w14:textId="77777777" w:rsidR="00332785" w:rsidRPr="00D23ED6" w:rsidRDefault="00332785" w:rsidP="00445700">
            <w:pPr>
              <w:pStyle w:val="NoSpacing"/>
              <w:rPr>
                <w:sz w:val="22"/>
                <w:szCs w:val="22"/>
              </w:rPr>
            </w:pPr>
            <w:r w:rsidRPr="00D23ED6">
              <w:rPr>
                <w:sz w:val="22"/>
                <w:szCs w:val="22"/>
              </w:rPr>
              <w:t>S</w:t>
            </w:r>
            <w:r>
              <w:rPr>
                <w:sz w:val="22"/>
                <w:szCs w:val="22"/>
              </w:rPr>
              <w:t>í</w:t>
            </w:r>
            <w:r w:rsidRPr="00D23ED6">
              <w:rPr>
                <w:sz w:val="22"/>
                <w:szCs w:val="22"/>
              </w:rPr>
              <w:t>mi: +354 540 8000</w:t>
            </w:r>
          </w:p>
          <w:p w14:paraId="7C002DF9" w14:textId="77777777" w:rsidR="00332785" w:rsidRPr="00D23ED6" w:rsidRDefault="00332785" w:rsidP="00445700">
            <w:pPr>
              <w:rPr>
                <w:sz w:val="22"/>
                <w:lang w:val="en-GB"/>
              </w:rPr>
            </w:pPr>
          </w:p>
        </w:tc>
        <w:tc>
          <w:tcPr>
            <w:tcW w:w="4536" w:type="dxa"/>
          </w:tcPr>
          <w:p w14:paraId="2DF09C53" w14:textId="77777777" w:rsidR="00332785" w:rsidRPr="00D23ED6" w:rsidRDefault="00332785" w:rsidP="00445700">
            <w:pPr>
              <w:pStyle w:val="NoSpacing"/>
              <w:rPr>
                <w:b/>
                <w:sz w:val="22"/>
                <w:szCs w:val="22"/>
              </w:rPr>
            </w:pPr>
            <w:r w:rsidRPr="00D23ED6">
              <w:rPr>
                <w:b/>
                <w:sz w:val="22"/>
                <w:szCs w:val="22"/>
              </w:rPr>
              <w:t>Slovenská republika</w:t>
            </w:r>
          </w:p>
          <w:p w14:paraId="02A9E12A" w14:textId="77777777" w:rsidR="00332785" w:rsidRPr="00D23ED6" w:rsidRDefault="00332785" w:rsidP="00445700">
            <w:pPr>
              <w:pStyle w:val="NoSpacing"/>
              <w:rPr>
                <w:sz w:val="22"/>
                <w:szCs w:val="22"/>
              </w:rPr>
            </w:pPr>
            <w:r w:rsidRPr="00D23ED6">
              <w:rPr>
                <w:sz w:val="22"/>
                <w:szCs w:val="22"/>
              </w:rPr>
              <w:t>Viatris Slovakia s.r.o.</w:t>
            </w:r>
          </w:p>
          <w:p w14:paraId="4A2FC6E6" w14:textId="77777777" w:rsidR="00332785" w:rsidRPr="00D23ED6" w:rsidRDefault="00332785" w:rsidP="00445700">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25EE39B4" w14:textId="77777777" w:rsidR="00332785" w:rsidRPr="00D23ED6" w:rsidRDefault="00332785" w:rsidP="00445700">
            <w:pPr>
              <w:tabs>
                <w:tab w:val="left" w:pos="-720"/>
                <w:tab w:val="left" w:pos="4536"/>
              </w:tabs>
              <w:suppressAutoHyphens/>
              <w:rPr>
                <w:b/>
                <w:noProof/>
                <w:sz w:val="22"/>
                <w:lang w:val="en-GB"/>
              </w:rPr>
            </w:pPr>
            <w:r>
              <w:rPr>
                <w:snapToGrid w:val="0"/>
                <w:sz w:val="22"/>
                <w:szCs w:val="22"/>
              </w:rPr>
              <w:t xml:space="preserve"> </w:t>
            </w:r>
          </w:p>
        </w:tc>
      </w:tr>
      <w:tr w:rsidR="00332785" w:rsidRPr="000B6438" w14:paraId="56A4798F" w14:textId="77777777" w:rsidTr="00445700">
        <w:trPr>
          <w:cantSplit/>
        </w:trPr>
        <w:tc>
          <w:tcPr>
            <w:tcW w:w="4536" w:type="dxa"/>
          </w:tcPr>
          <w:p w14:paraId="0E97ECC9" w14:textId="77777777" w:rsidR="00332785" w:rsidRPr="00D23ED6" w:rsidRDefault="00332785" w:rsidP="00445700">
            <w:pPr>
              <w:pStyle w:val="NoSpacing"/>
              <w:rPr>
                <w:b/>
                <w:snapToGrid w:val="0"/>
                <w:sz w:val="22"/>
                <w:szCs w:val="22"/>
              </w:rPr>
            </w:pPr>
            <w:r w:rsidRPr="00D23ED6">
              <w:rPr>
                <w:b/>
                <w:snapToGrid w:val="0"/>
                <w:sz w:val="22"/>
                <w:szCs w:val="22"/>
              </w:rPr>
              <w:t>Italia</w:t>
            </w:r>
          </w:p>
          <w:p w14:paraId="75638D98" w14:textId="77777777" w:rsidR="00332785" w:rsidRPr="00D23ED6" w:rsidRDefault="00332785" w:rsidP="00445700">
            <w:pPr>
              <w:pStyle w:val="NoSpacing"/>
              <w:rPr>
                <w:sz w:val="22"/>
                <w:szCs w:val="22"/>
              </w:rPr>
            </w:pPr>
            <w:r w:rsidRPr="00D23ED6">
              <w:rPr>
                <w:sz w:val="22"/>
                <w:szCs w:val="22"/>
              </w:rPr>
              <w:t>Viatris Italia S.r.l.</w:t>
            </w:r>
          </w:p>
          <w:p w14:paraId="073BF15D" w14:textId="77777777" w:rsidR="00332785" w:rsidRDefault="00332785" w:rsidP="00445700">
            <w:pPr>
              <w:rPr>
                <w:snapToGrid w:val="0"/>
                <w:sz w:val="22"/>
                <w:szCs w:val="22"/>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p w14:paraId="21A73B0E" w14:textId="77777777" w:rsidR="00332785" w:rsidRPr="00D23ED6" w:rsidRDefault="00332785" w:rsidP="00445700">
            <w:pPr>
              <w:rPr>
                <w:sz w:val="22"/>
                <w:lang w:val="en-GB"/>
              </w:rPr>
            </w:pPr>
          </w:p>
        </w:tc>
        <w:tc>
          <w:tcPr>
            <w:tcW w:w="4536" w:type="dxa"/>
          </w:tcPr>
          <w:p w14:paraId="27913964" w14:textId="77777777" w:rsidR="00332785" w:rsidRPr="00D23ED6" w:rsidRDefault="00332785" w:rsidP="00445700">
            <w:pPr>
              <w:pStyle w:val="NoSpacing"/>
              <w:rPr>
                <w:b/>
                <w:sz w:val="22"/>
                <w:szCs w:val="22"/>
              </w:rPr>
            </w:pPr>
            <w:r w:rsidRPr="00D23ED6">
              <w:rPr>
                <w:b/>
                <w:sz w:val="22"/>
                <w:szCs w:val="22"/>
              </w:rPr>
              <w:t>Suomi/Finland</w:t>
            </w:r>
          </w:p>
          <w:p w14:paraId="095378BD" w14:textId="77777777" w:rsidR="00332785" w:rsidRPr="00D23ED6" w:rsidRDefault="00332785" w:rsidP="00445700">
            <w:pPr>
              <w:pStyle w:val="NoSpacing"/>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624BA21B" w14:textId="77777777" w:rsidR="00332785" w:rsidRPr="00D23ED6" w:rsidRDefault="00332785" w:rsidP="00445700">
            <w:pPr>
              <w:pStyle w:val="NoSpacing"/>
              <w:rPr>
                <w:bCs/>
                <w:sz w:val="22"/>
                <w:szCs w:val="22"/>
                <w:bdr w:val="none" w:sz="0" w:space="0" w:color="auto" w:frame="1"/>
                <w:shd w:val="clear" w:color="auto" w:fill="FFFFFF"/>
              </w:rPr>
            </w:pPr>
            <w:r w:rsidRPr="00A907D9">
              <w:rPr>
                <w:sz w:val="22"/>
                <w:lang w:val="sv-SE"/>
              </w:rPr>
              <w:t>Puh/Tel: +358 20 720 9555</w:t>
            </w:r>
          </w:p>
          <w:p w14:paraId="0A96CF89" w14:textId="77777777" w:rsidR="00332785" w:rsidRPr="00A907D9" w:rsidRDefault="00332785" w:rsidP="00445700">
            <w:pPr>
              <w:rPr>
                <w:sz w:val="22"/>
                <w:lang w:val="sv-SE"/>
              </w:rPr>
            </w:pPr>
          </w:p>
        </w:tc>
      </w:tr>
      <w:tr w:rsidR="00332785" w:rsidRPr="00D23ED6" w14:paraId="37782D3A" w14:textId="77777777" w:rsidTr="00445700">
        <w:trPr>
          <w:cantSplit/>
        </w:trPr>
        <w:tc>
          <w:tcPr>
            <w:tcW w:w="4536" w:type="dxa"/>
          </w:tcPr>
          <w:p w14:paraId="7ED84507" w14:textId="77777777" w:rsidR="00332785" w:rsidRPr="00D23ED6" w:rsidRDefault="00332785" w:rsidP="00445700">
            <w:pPr>
              <w:pStyle w:val="NoSpacing"/>
              <w:keepNext/>
              <w:rPr>
                <w:b/>
                <w:snapToGrid w:val="0"/>
                <w:sz w:val="22"/>
                <w:szCs w:val="22"/>
              </w:rPr>
            </w:pPr>
            <w:r w:rsidRPr="00D23ED6">
              <w:rPr>
                <w:b/>
                <w:snapToGrid w:val="0"/>
                <w:sz w:val="22"/>
                <w:szCs w:val="22"/>
              </w:rPr>
              <w:t>Κύπρος</w:t>
            </w:r>
          </w:p>
          <w:p w14:paraId="49DD14D4" w14:textId="1419F5A0" w:rsidR="00332785" w:rsidRPr="00D23ED6" w:rsidRDefault="00C369A2" w:rsidP="00445700">
            <w:pPr>
              <w:pStyle w:val="NoSpacing"/>
              <w:keepNext/>
              <w:rPr>
                <w:sz w:val="22"/>
                <w:szCs w:val="22"/>
              </w:rPr>
            </w:pPr>
            <w:r>
              <w:rPr>
                <w:sz w:val="22"/>
                <w:szCs w:val="22"/>
              </w:rPr>
              <w:t>CPO</w:t>
            </w:r>
            <w:r w:rsidRPr="00C726A7">
              <w:rPr>
                <w:sz w:val="22"/>
                <w:szCs w:val="22"/>
              </w:rPr>
              <w:t xml:space="preserve"> </w:t>
            </w:r>
            <w:r w:rsidR="00332785" w:rsidRPr="00C726A7">
              <w:rPr>
                <w:sz w:val="22"/>
                <w:szCs w:val="22"/>
              </w:rPr>
              <w:t>Pharmaceuticals</w:t>
            </w:r>
            <w:r w:rsidR="00332785">
              <w:rPr>
                <w:sz w:val="22"/>
                <w:szCs w:val="22"/>
              </w:rPr>
              <w:t xml:space="preserve"> </w:t>
            </w:r>
            <w:r>
              <w:rPr>
                <w:sz w:val="22"/>
                <w:szCs w:val="22"/>
              </w:rPr>
              <w:t>Limited</w:t>
            </w:r>
          </w:p>
          <w:p w14:paraId="4174E973" w14:textId="77777777" w:rsidR="00332785" w:rsidRPr="00D23ED6" w:rsidRDefault="00332785" w:rsidP="00445700">
            <w:pPr>
              <w:pStyle w:val="NoSpacing"/>
              <w:keepNext/>
              <w:rPr>
                <w:sz w:val="22"/>
                <w:szCs w:val="22"/>
              </w:rPr>
            </w:pPr>
            <w:r w:rsidRPr="00D23ED6">
              <w:rPr>
                <w:sz w:val="22"/>
                <w:szCs w:val="22"/>
              </w:rPr>
              <w:t xml:space="preserve">Τηλ: +357 </w:t>
            </w:r>
            <w:r>
              <w:rPr>
                <w:sz w:val="22"/>
                <w:szCs w:val="22"/>
              </w:rPr>
              <w:t>22863100</w:t>
            </w:r>
          </w:p>
          <w:p w14:paraId="3D2CB1DA" w14:textId="77777777" w:rsidR="00332785" w:rsidRPr="00A907D9" w:rsidRDefault="00332785" w:rsidP="00445700">
            <w:pPr>
              <w:keepNext/>
              <w:rPr>
                <w:sz w:val="22"/>
                <w:lang w:val="sv-SE"/>
              </w:rPr>
            </w:pPr>
          </w:p>
        </w:tc>
        <w:tc>
          <w:tcPr>
            <w:tcW w:w="4536" w:type="dxa"/>
          </w:tcPr>
          <w:p w14:paraId="76AFC033" w14:textId="77777777" w:rsidR="00332785" w:rsidRPr="00D23ED6" w:rsidRDefault="00332785" w:rsidP="00445700">
            <w:pPr>
              <w:pStyle w:val="NoSpacing"/>
              <w:keepNext/>
              <w:rPr>
                <w:b/>
                <w:bCs/>
                <w:sz w:val="22"/>
                <w:szCs w:val="22"/>
              </w:rPr>
            </w:pPr>
            <w:r w:rsidRPr="00D23ED6">
              <w:rPr>
                <w:b/>
                <w:bCs/>
                <w:sz w:val="22"/>
                <w:szCs w:val="22"/>
              </w:rPr>
              <w:t>Sverige</w:t>
            </w:r>
          </w:p>
          <w:p w14:paraId="4F6D53B8" w14:textId="77777777" w:rsidR="00332785" w:rsidRPr="00D23ED6" w:rsidRDefault="00332785" w:rsidP="00445700">
            <w:pPr>
              <w:pStyle w:val="NoSpacing"/>
              <w:keepNext/>
              <w:rPr>
                <w:sz w:val="22"/>
                <w:szCs w:val="22"/>
              </w:rPr>
            </w:pPr>
            <w:r w:rsidRPr="00D23ED6">
              <w:rPr>
                <w:sz w:val="22"/>
                <w:szCs w:val="22"/>
              </w:rPr>
              <w:t xml:space="preserve">Viatris AB </w:t>
            </w:r>
          </w:p>
          <w:p w14:paraId="3031A8F7" w14:textId="77777777" w:rsidR="00332785" w:rsidRPr="00D23ED6" w:rsidRDefault="00332785" w:rsidP="00445700">
            <w:pPr>
              <w:pStyle w:val="NoSpacing"/>
              <w:keepNext/>
              <w:rPr>
                <w:sz w:val="22"/>
                <w:szCs w:val="22"/>
              </w:rPr>
            </w:pPr>
            <w:r w:rsidRPr="00D23ED6">
              <w:rPr>
                <w:sz w:val="22"/>
                <w:szCs w:val="22"/>
              </w:rPr>
              <w:t xml:space="preserve">Tel: + 46 </w:t>
            </w:r>
            <w:r w:rsidRPr="004F6690">
              <w:rPr>
                <w:sz w:val="22"/>
                <w:szCs w:val="22"/>
              </w:rPr>
              <w:t>(0)8 630 19 00</w:t>
            </w:r>
          </w:p>
          <w:p w14:paraId="7C2BCD84" w14:textId="77777777" w:rsidR="00332785" w:rsidRPr="00D23ED6" w:rsidRDefault="00332785" w:rsidP="00445700">
            <w:pPr>
              <w:keepNext/>
              <w:rPr>
                <w:sz w:val="22"/>
                <w:lang w:val="en-GB"/>
              </w:rPr>
            </w:pPr>
          </w:p>
        </w:tc>
      </w:tr>
      <w:tr w:rsidR="00332785" w:rsidRPr="00D23ED6" w14:paraId="623F6ED2" w14:textId="77777777" w:rsidTr="00445700">
        <w:trPr>
          <w:cantSplit/>
        </w:trPr>
        <w:tc>
          <w:tcPr>
            <w:tcW w:w="4536" w:type="dxa"/>
          </w:tcPr>
          <w:p w14:paraId="186BCFAE" w14:textId="77777777" w:rsidR="00332785" w:rsidRPr="00D23ED6" w:rsidRDefault="00332785" w:rsidP="00445700">
            <w:pPr>
              <w:pStyle w:val="NoSpacing"/>
              <w:rPr>
                <w:b/>
                <w:snapToGrid w:val="0"/>
                <w:sz w:val="22"/>
                <w:szCs w:val="22"/>
              </w:rPr>
            </w:pPr>
            <w:r w:rsidRPr="00D23ED6">
              <w:rPr>
                <w:b/>
                <w:snapToGrid w:val="0"/>
                <w:sz w:val="22"/>
                <w:szCs w:val="22"/>
              </w:rPr>
              <w:t>Latvija</w:t>
            </w:r>
          </w:p>
          <w:p w14:paraId="7B0B163B" w14:textId="77777777" w:rsidR="00332785" w:rsidRPr="00D23ED6" w:rsidRDefault="00332785" w:rsidP="00445700">
            <w:pPr>
              <w:pStyle w:val="NoSpacing"/>
              <w:rPr>
                <w:sz w:val="22"/>
                <w:szCs w:val="22"/>
              </w:rPr>
            </w:pPr>
            <w:r>
              <w:rPr>
                <w:sz w:val="22"/>
                <w:szCs w:val="22"/>
                <w:lang w:val="en-US"/>
              </w:rPr>
              <w:t xml:space="preserve">Viatris </w:t>
            </w:r>
            <w:r w:rsidRPr="00D23ED6">
              <w:rPr>
                <w:sz w:val="22"/>
                <w:szCs w:val="22"/>
                <w:lang w:val="en-US"/>
              </w:rPr>
              <w:t>SIA</w:t>
            </w:r>
          </w:p>
          <w:p w14:paraId="7360D555" w14:textId="77777777" w:rsidR="00332785" w:rsidRPr="00D23ED6" w:rsidRDefault="00332785" w:rsidP="00445700">
            <w:pPr>
              <w:pStyle w:val="NoSpacing"/>
              <w:rPr>
                <w:sz w:val="22"/>
                <w:szCs w:val="22"/>
              </w:rPr>
            </w:pPr>
            <w:r w:rsidRPr="00D23ED6">
              <w:rPr>
                <w:sz w:val="22"/>
                <w:szCs w:val="22"/>
              </w:rPr>
              <w:t xml:space="preserve">Tel: </w:t>
            </w:r>
            <w:r w:rsidRPr="00D23ED6">
              <w:rPr>
                <w:sz w:val="22"/>
                <w:szCs w:val="22"/>
                <w:lang w:val="lv-LV"/>
              </w:rPr>
              <w:t>+371 676 055 80</w:t>
            </w:r>
          </w:p>
          <w:p w14:paraId="64E5207A" w14:textId="77777777" w:rsidR="00332785" w:rsidRPr="00D23ED6" w:rsidRDefault="00332785" w:rsidP="00445700">
            <w:pPr>
              <w:rPr>
                <w:sz w:val="22"/>
                <w:lang w:val="en-GB"/>
              </w:rPr>
            </w:pPr>
          </w:p>
        </w:tc>
        <w:tc>
          <w:tcPr>
            <w:tcW w:w="4536" w:type="dxa"/>
          </w:tcPr>
          <w:p w14:paraId="4B038CDA" w14:textId="77777777" w:rsidR="00332785" w:rsidRPr="00D23ED6" w:rsidRDefault="00332785" w:rsidP="00445700">
            <w:pPr>
              <w:rPr>
                <w:b/>
                <w:sz w:val="22"/>
                <w:lang w:val="en-GB"/>
              </w:rPr>
            </w:pPr>
          </w:p>
        </w:tc>
      </w:tr>
    </w:tbl>
    <w:p w14:paraId="368B5025" w14:textId="77777777" w:rsidR="00332785" w:rsidRPr="00F579DB" w:rsidRDefault="00332785" w:rsidP="00445700">
      <w:pPr>
        <w:rPr>
          <w:sz w:val="22"/>
          <w:szCs w:val="22"/>
        </w:rPr>
      </w:pPr>
    </w:p>
    <w:p w14:paraId="198E7DD3" w14:textId="77777777" w:rsidR="00332785" w:rsidRPr="00F579DB" w:rsidRDefault="00332785" w:rsidP="00445700">
      <w:pPr>
        <w:numPr>
          <w:ilvl w:val="12"/>
          <w:numId w:val="0"/>
        </w:numPr>
        <w:rPr>
          <w:b/>
          <w:sz w:val="22"/>
          <w:szCs w:val="22"/>
        </w:rPr>
      </w:pPr>
      <w:r w:rsidRPr="00F579DB">
        <w:rPr>
          <w:b/>
          <w:sz w:val="22"/>
          <w:szCs w:val="22"/>
        </w:rPr>
        <w:t xml:space="preserve">Questo foglio è stato aggiornato il </w:t>
      </w:r>
    </w:p>
    <w:p w14:paraId="0A7DCE17" w14:textId="77777777" w:rsidR="00332785" w:rsidRPr="00F579DB" w:rsidRDefault="00332785" w:rsidP="00445700">
      <w:pPr>
        <w:tabs>
          <w:tab w:val="left" w:pos="567"/>
        </w:tabs>
        <w:suppressAutoHyphens/>
        <w:rPr>
          <w:snapToGrid w:val="0"/>
          <w:sz w:val="22"/>
          <w:szCs w:val="22"/>
          <w:lang w:eastAsia="fr-FR"/>
        </w:rPr>
      </w:pPr>
    </w:p>
    <w:p w14:paraId="1757F1F2" w14:textId="77777777" w:rsidR="00332785" w:rsidRPr="00F579DB" w:rsidRDefault="00332785" w:rsidP="00445700">
      <w:pPr>
        <w:numPr>
          <w:ilvl w:val="12"/>
          <w:numId w:val="0"/>
        </w:numPr>
        <w:rPr>
          <w:b/>
          <w:sz w:val="22"/>
          <w:szCs w:val="22"/>
        </w:rPr>
      </w:pPr>
      <w:r w:rsidRPr="00F579DB">
        <w:rPr>
          <w:b/>
          <w:sz w:val="22"/>
          <w:szCs w:val="22"/>
        </w:rPr>
        <w:t>Altre fonti di informazione</w:t>
      </w:r>
    </w:p>
    <w:p w14:paraId="23E97D20" w14:textId="77777777" w:rsidR="00332785" w:rsidRPr="00F579DB" w:rsidRDefault="00332785" w:rsidP="00445700">
      <w:pPr>
        <w:tabs>
          <w:tab w:val="left" w:pos="567"/>
        </w:tabs>
        <w:suppressAutoHyphens/>
        <w:rPr>
          <w:snapToGrid w:val="0"/>
          <w:sz w:val="22"/>
          <w:szCs w:val="22"/>
          <w:lang w:eastAsia="fr-FR"/>
        </w:rPr>
      </w:pPr>
    </w:p>
    <w:p w14:paraId="4F71EE8B" w14:textId="20DF910E" w:rsidR="00332785" w:rsidRPr="00F579DB" w:rsidRDefault="00332785" w:rsidP="00445700">
      <w:pPr>
        <w:keepNext/>
        <w:rPr>
          <w:sz w:val="22"/>
          <w:szCs w:val="22"/>
        </w:rPr>
      </w:pPr>
      <w:r w:rsidRPr="00F579DB">
        <w:rPr>
          <w:sz w:val="22"/>
          <w:szCs w:val="22"/>
        </w:rPr>
        <w:t xml:space="preserve">Informazioni più dettagliate su questo medicinale sono disponibili sul sito web dell’Agenzia </w:t>
      </w:r>
      <w:r>
        <w:rPr>
          <w:sz w:val="22"/>
          <w:szCs w:val="22"/>
        </w:rPr>
        <w:t>e</w:t>
      </w:r>
      <w:r w:rsidRPr="00F579DB">
        <w:rPr>
          <w:sz w:val="22"/>
          <w:szCs w:val="22"/>
        </w:rPr>
        <w:t xml:space="preserve">uropea </w:t>
      </w:r>
      <w:r>
        <w:rPr>
          <w:sz w:val="22"/>
          <w:szCs w:val="22"/>
        </w:rPr>
        <w:t>per i</w:t>
      </w:r>
      <w:r w:rsidRPr="00F579DB">
        <w:rPr>
          <w:sz w:val="22"/>
          <w:szCs w:val="22"/>
        </w:rPr>
        <w:t xml:space="preserve"> </w:t>
      </w:r>
      <w:r>
        <w:rPr>
          <w:sz w:val="22"/>
          <w:szCs w:val="22"/>
        </w:rPr>
        <w:t>m</w:t>
      </w:r>
      <w:r w:rsidRPr="00F579DB">
        <w:rPr>
          <w:sz w:val="22"/>
          <w:szCs w:val="22"/>
        </w:rPr>
        <w:t xml:space="preserve">edicinali: </w:t>
      </w:r>
      <w:hyperlink r:id="rId31" w:history="1">
        <w:r w:rsidRPr="00FF52D3">
          <w:rPr>
            <w:rStyle w:val="Hyperlink"/>
            <w:iCs/>
            <w:sz w:val="22"/>
            <w:szCs w:val="22"/>
          </w:rPr>
          <w:t>http://www.ema.europa.eu</w:t>
        </w:r>
      </w:hyperlink>
    </w:p>
    <w:p w14:paraId="60D933FE" w14:textId="77777777" w:rsidR="00332785" w:rsidRPr="00F579DB" w:rsidRDefault="00332785" w:rsidP="00445700">
      <w:pPr>
        <w:keepNext/>
        <w:numPr>
          <w:ilvl w:val="12"/>
          <w:numId w:val="0"/>
        </w:numPr>
        <w:ind w:right="-2"/>
        <w:rPr>
          <w:b/>
          <w:sz w:val="22"/>
          <w:szCs w:val="22"/>
          <w:u w:val="single"/>
        </w:rPr>
      </w:pPr>
    </w:p>
    <w:p w14:paraId="07AC8DE4" w14:textId="77777777" w:rsidR="00332785" w:rsidRPr="00F579DB" w:rsidRDefault="00332785" w:rsidP="00445700">
      <w:pPr>
        <w:keepNext/>
        <w:numPr>
          <w:ilvl w:val="12"/>
          <w:numId w:val="0"/>
        </w:numPr>
        <w:ind w:right="-2"/>
        <w:rPr>
          <w:b/>
          <w:sz w:val="22"/>
          <w:szCs w:val="22"/>
          <w:u w:val="single"/>
        </w:rPr>
      </w:pPr>
      <w:r w:rsidRPr="00F579DB">
        <w:rPr>
          <w:b/>
          <w:sz w:val="22"/>
          <w:szCs w:val="22"/>
          <w:u w:val="single"/>
        </w:rPr>
        <w:br w:type="page"/>
      </w:r>
    </w:p>
    <w:p w14:paraId="01CC058D" w14:textId="77777777" w:rsidR="00332785" w:rsidRPr="00F579DB" w:rsidRDefault="00332785" w:rsidP="00445700">
      <w:pPr>
        <w:keepNext/>
        <w:numPr>
          <w:ilvl w:val="12"/>
          <w:numId w:val="0"/>
        </w:numPr>
        <w:ind w:right="-2"/>
        <w:rPr>
          <w:b/>
          <w:sz w:val="22"/>
          <w:szCs w:val="22"/>
        </w:rPr>
      </w:pPr>
      <w:r w:rsidRPr="00F579DB">
        <w:rPr>
          <w:b/>
          <w:sz w:val="22"/>
          <w:szCs w:val="22"/>
        </w:rPr>
        <w:lastRenderedPageBreak/>
        <w:t>Tipi di siringa di sicurezza</w:t>
      </w:r>
    </w:p>
    <w:p w14:paraId="0AFD9BA9" w14:textId="77777777" w:rsidR="00332785" w:rsidRPr="00F579DB" w:rsidRDefault="00332785" w:rsidP="00445700">
      <w:pPr>
        <w:keepNext/>
        <w:numPr>
          <w:ilvl w:val="12"/>
          <w:numId w:val="0"/>
        </w:numPr>
        <w:ind w:right="-2"/>
        <w:rPr>
          <w:b/>
          <w:sz w:val="22"/>
          <w:szCs w:val="22"/>
        </w:rPr>
      </w:pPr>
    </w:p>
    <w:p w14:paraId="3E496708" w14:textId="77777777" w:rsidR="00332785" w:rsidRPr="00F579DB" w:rsidRDefault="00332785" w:rsidP="00445700">
      <w:pPr>
        <w:keepNext/>
        <w:numPr>
          <w:ilvl w:val="12"/>
          <w:numId w:val="0"/>
        </w:numPr>
        <w:rPr>
          <w:sz w:val="22"/>
          <w:szCs w:val="22"/>
        </w:rPr>
      </w:pPr>
      <w:r w:rsidRPr="00F579DB">
        <w:rPr>
          <w:sz w:val="22"/>
          <w:szCs w:val="22"/>
        </w:rPr>
        <w:t xml:space="preserve">Ci sono due tipi di siringa di sicurezza utilizzati per Arixtra, disegnati per proteggere dalle punture accidentali da ago in seguito all’iniezione. Un tipo di siringa è provvisto di un sistema </w:t>
      </w:r>
      <w:r w:rsidRPr="00F579DB">
        <w:rPr>
          <w:b/>
          <w:sz w:val="22"/>
          <w:szCs w:val="22"/>
        </w:rPr>
        <w:t xml:space="preserve">automatico </w:t>
      </w:r>
      <w:r w:rsidRPr="00F579DB">
        <w:rPr>
          <w:sz w:val="22"/>
          <w:szCs w:val="22"/>
        </w:rPr>
        <w:t xml:space="preserve">di protezione dell’ago e l’altro tipo di un sistema </w:t>
      </w:r>
      <w:r w:rsidRPr="00F579DB">
        <w:rPr>
          <w:b/>
          <w:sz w:val="22"/>
          <w:szCs w:val="22"/>
        </w:rPr>
        <w:t>manuale</w:t>
      </w:r>
      <w:r w:rsidRPr="00F579DB">
        <w:rPr>
          <w:sz w:val="22"/>
          <w:szCs w:val="22"/>
        </w:rPr>
        <w:t xml:space="preserve"> di protezione dell’ago. </w:t>
      </w:r>
    </w:p>
    <w:p w14:paraId="21027710" w14:textId="77777777" w:rsidR="00332785" w:rsidRPr="00F579DB" w:rsidRDefault="00332785" w:rsidP="00445700">
      <w:pPr>
        <w:keepNext/>
        <w:numPr>
          <w:ilvl w:val="12"/>
          <w:numId w:val="0"/>
        </w:numPr>
        <w:rPr>
          <w:sz w:val="22"/>
          <w:szCs w:val="22"/>
        </w:rPr>
      </w:pPr>
    </w:p>
    <w:p w14:paraId="769E7135" w14:textId="77777777" w:rsidR="00332785" w:rsidRPr="00F579DB" w:rsidRDefault="00332785" w:rsidP="00445700">
      <w:pPr>
        <w:keepNext/>
        <w:numPr>
          <w:ilvl w:val="12"/>
          <w:numId w:val="0"/>
        </w:numPr>
        <w:rPr>
          <w:b/>
          <w:sz w:val="22"/>
          <w:szCs w:val="22"/>
        </w:rPr>
      </w:pPr>
      <w:r w:rsidRPr="00F579DB">
        <w:rPr>
          <w:b/>
          <w:sz w:val="22"/>
          <w:szCs w:val="22"/>
        </w:rPr>
        <w:t>Parti delle siringhe:</w:t>
      </w:r>
    </w:p>
    <w:p w14:paraId="3769FAA3" w14:textId="77777777" w:rsidR="00332785" w:rsidRPr="00F579DB" w:rsidRDefault="00332785" w:rsidP="00445700">
      <w:pPr>
        <w:keepNext/>
        <w:numPr>
          <w:ilvl w:val="1"/>
          <w:numId w:val="28"/>
        </w:numPr>
        <w:tabs>
          <w:tab w:val="clear" w:pos="1800"/>
        </w:tabs>
        <w:ind w:left="567" w:hanging="567"/>
        <w:rPr>
          <w:sz w:val="22"/>
          <w:szCs w:val="22"/>
        </w:rPr>
      </w:pPr>
      <w:r w:rsidRPr="00F579DB">
        <w:rPr>
          <w:sz w:val="22"/>
          <w:szCs w:val="22"/>
        </w:rPr>
        <w:t>Copriago</w:t>
      </w:r>
    </w:p>
    <w:p w14:paraId="77C106C5" w14:textId="77777777" w:rsidR="00332785" w:rsidRPr="00F579DB" w:rsidRDefault="00332785" w:rsidP="00445700">
      <w:pPr>
        <w:keepNext/>
        <w:tabs>
          <w:tab w:val="left" w:pos="709"/>
        </w:tabs>
        <w:ind w:left="567" w:hanging="567"/>
        <w:rPr>
          <w:sz w:val="22"/>
          <w:szCs w:val="22"/>
        </w:rPr>
      </w:pPr>
      <w:r w:rsidRPr="00F579DB">
        <w:rPr>
          <w:sz w:val="22"/>
          <w:szCs w:val="22"/>
        </w:rPr>
        <w:sym w:font="Wingdings" w:char="F082"/>
      </w:r>
      <w:r w:rsidRPr="00F579DB">
        <w:rPr>
          <w:sz w:val="22"/>
          <w:szCs w:val="22"/>
        </w:rPr>
        <w:tab/>
        <w:t>Pistone</w:t>
      </w:r>
    </w:p>
    <w:p w14:paraId="432D9F50" w14:textId="77777777" w:rsidR="00332785" w:rsidRPr="00F579DB" w:rsidRDefault="00332785" w:rsidP="00445700">
      <w:pPr>
        <w:keepNext/>
        <w:ind w:left="567" w:hanging="567"/>
        <w:rPr>
          <w:sz w:val="22"/>
          <w:szCs w:val="22"/>
        </w:rPr>
      </w:pPr>
      <w:r w:rsidRPr="00F579DB">
        <w:rPr>
          <w:sz w:val="22"/>
          <w:szCs w:val="22"/>
        </w:rPr>
        <w:sym w:font="Wingdings" w:char="F083"/>
      </w:r>
      <w:r w:rsidRPr="00F579DB">
        <w:rPr>
          <w:sz w:val="22"/>
          <w:szCs w:val="22"/>
        </w:rPr>
        <w:tab/>
        <w:t>Impugnatura</w:t>
      </w:r>
    </w:p>
    <w:p w14:paraId="4845A1B2" w14:textId="77777777" w:rsidR="00332785" w:rsidRPr="00F579DB" w:rsidRDefault="00332785" w:rsidP="00445700">
      <w:pPr>
        <w:keepNext/>
        <w:tabs>
          <w:tab w:val="left" w:pos="709"/>
        </w:tabs>
        <w:ind w:left="567" w:hanging="567"/>
        <w:rPr>
          <w:sz w:val="22"/>
          <w:szCs w:val="22"/>
        </w:rPr>
      </w:pPr>
      <w:r w:rsidRPr="00F579DB">
        <w:rPr>
          <w:sz w:val="22"/>
          <w:szCs w:val="22"/>
        </w:rPr>
        <w:sym w:font="Wingdings" w:char="F084"/>
      </w:r>
      <w:r w:rsidRPr="00F579DB">
        <w:rPr>
          <w:sz w:val="22"/>
          <w:szCs w:val="22"/>
        </w:rPr>
        <w:tab/>
        <w:t>Manicotto di sicurezza</w:t>
      </w:r>
    </w:p>
    <w:p w14:paraId="3258F724" w14:textId="77777777" w:rsidR="00332785" w:rsidRPr="00F579DB" w:rsidRDefault="00332785" w:rsidP="00445700">
      <w:pPr>
        <w:keepNext/>
        <w:rPr>
          <w:sz w:val="22"/>
          <w:szCs w:val="22"/>
        </w:rPr>
      </w:pPr>
    </w:p>
    <w:p w14:paraId="1A0DF2E0" w14:textId="77777777" w:rsidR="00332785" w:rsidRPr="00F579DB" w:rsidRDefault="00332785" w:rsidP="00445700">
      <w:pPr>
        <w:keepNext/>
        <w:ind w:left="567"/>
        <w:rPr>
          <w:sz w:val="22"/>
          <w:szCs w:val="22"/>
        </w:rPr>
      </w:pPr>
      <w:r w:rsidRPr="00F579DB">
        <w:rPr>
          <w:b/>
          <w:sz w:val="22"/>
          <w:szCs w:val="22"/>
        </w:rPr>
        <w:t>Figura 1.</w:t>
      </w:r>
      <w:r w:rsidRPr="00F579DB">
        <w:rPr>
          <w:sz w:val="22"/>
          <w:szCs w:val="22"/>
        </w:rPr>
        <w:t xml:space="preserve"> Siringa con un sistema </w:t>
      </w:r>
      <w:r w:rsidRPr="00F579DB">
        <w:rPr>
          <w:b/>
          <w:sz w:val="22"/>
          <w:szCs w:val="22"/>
        </w:rPr>
        <w:t xml:space="preserve">automatico </w:t>
      </w:r>
      <w:r w:rsidRPr="00F579DB">
        <w:rPr>
          <w:sz w:val="22"/>
          <w:szCs w:val="22"/>
        </w:rPr>
        <w:t>di protezione dell’ago</w:t>
      </w:r>
    </w:p>
    <w:tbl>
      <w:tblPr>
        <w:tblW w:w="4751" w:type="dxa"/>
        <w:tblLayout w:type="fixed"/>
        <w:tblCellMar>
          <w:left w:w="70" w:type="dxa"/>
          <w:right w:w="70" w:type="dxa"/>
        </w:tblCellMar>
        <w:tblLook w:val="0000" w:firstRow="0" w:lastRow="0" w:firstColumn="0" w:lastColumn="0" w:noHBand="0" w:noVBand="0"/>
      </w:tblPr>
      <w:tblGrid>
        <w:gridCol w:w="4751"/>
      </w:tblGrid>
      <w:tr w:rsidR="00332785" w:rsidRPr="00F579DB" w14:paraId="511BCFDE" w14:textId="77777777" w:rsidTr="00445700">
        <w:tc>
          <w:tcPr>
            <w:tcW w:w="4751" w:type="dxa"/>
            <w:tcBorders>
              <w:top w:val="nil"/>
              <w:left w:val="nil"/>
              <w:bottom w:val="nil"/>
            </w:tcBorders>
          </w:tcPr>
          <w:p w14:paraId="242B4A34" w14:textId="77777777" w:rsidR="00332785" w:rsidRPr="00E01EDE" w:rsidRDefault="00332785" w:rsidP="00445700">
            <w:pPr>
              <w:rPr>
                <w:sz w:val="22"/>
                <w:szCs w:val="22"/>
              </w:rPr>
            </w:pPr>
          </w:p>
          <w:p w14:paraId="2BCA63AA" w14:textId="77777777" w:rsidR="00332785" w:rsidRPr="00E01EDE" w:rsidRDefault="00332785" w:rsidP="00445700">
            <w:pPr>
              <w:rPr>
                <w:sz w:val="22"/>
                <w:szCs w:val="22"/>
              </w:rPr>
            </w:pPr>
            <w:r w:rsidRPr="00AE432D">
              <w:rPr>
                <w:noProof/>
                <w:sz w:val="22"/>
                <w:szCs w:val="22"/>
                <w:lang w:eastAsia="it-IT"/>
              </w:rPr>
              <w:drawing>
                <wp:inline distT="0" distB="0" distL="0" distR="0" wp14:anchorId="09ED8548" wp14:editId="781ED66C">
                  <wp:extent cx="2895600" cy="876300"/>
                  <wp:effectExtent l="0" t="0" r="0" b="0"/>
                  <wp:docPr id="38" name="Picture 38"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hiteupperbodygreyplung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876300"/>
                          </a:xfrm>
                          <a:prstGeom prst="rect">
                            <a:avLst/>
                          </a:prstGeom>
                          <a:noFill/>
                          <a:ln>
                            <a:noFill/>
                          </a:ln>
                        </pic:spPr>
                      </pic:pic>
                    </a:graphicData>
                  </a:graphic>
                </wp:inline>
              </w:drawing>
            </w:r>
          </w:p>
          <w:p w14:paraId="0E5E4222" w14:textId="77777777" w:rsidR="00332785" w:rsidRPr="00E01EDE" w:rsidRDefault="00332785" w:rsidP="00445700">
            <w:pPr>
              <w:rPr>
                <w:sz w:val="22"/>
                <w:szCs w:val="22"/>
              </w:rPr>
            </w:pPr>
          </w:p>
        </w:tc>
      </w:tr>
    </w:tbl>
    <w:p w14:paraId="3302565C" w14:textId="77777777" w:rsidR="00332785" w:rsidRPr="00F579DB" w:rsidRDefault="00332785" w:rsidP="00445700">
      <w:pPr>
        <w:numPr>
          <w:ilvl w:val="12"/>
          <w:numId w:val="0"/>
        </w:numPr>
        <w:rPr>
          <w:b/>
          <w:i/>
          <w:sz w:val="22"/>
          <w:szCs w:val="22"/>
        </w:rPr>
      </w:pPr>
    </w:p>
    <w:p w14:paraId="7BB7D1AC" w14:textId="77777777" w:rsidR="00332785" w:rsidRPr="00F579DB" w:rsidRDefault="00332785" w:rsidP="00445700">
      <w:pPr>
        <w:numPr>
          <w:ilvl w:val="12"/>
          <w:numId w:val="0"/>
        </w:numPr>
        <w:rPr>
          <w:sz w:val="22"/>
          <w:szCs w:val="22"/>
        </w:rPr>
      </w:pPr>
      <w:r w:rsidRPr="00F579DB">
        <w:rPr>
          <w:sz w:val="22"/>
          <w:szCs w:val="22"/>
        </w:rPr>
        <w:t xml:space="preserve">Siringa con un sistema </w:t>
      </w:r>
      <w:r w:rsidRPr="00F579DB">
        <w:rPr>
          <w:b/>
          <w:sz w:val="22"/>
          <w:szCs w:val="22"/>
        </w:rPr>
        <w:t xml:space="preserve">manuale </w:t>
      </w:r>
      <w:r w:rsidRPr="00F579DB">
        <w:rPr>
          <w:sz w:val="22"/>
          <w:szCs w:val="22"/>
        </w:rPr>
        <w:t>di protezione dell’ago</w:t>
      </w:r>
    </w:p>
    <w:p w14:paraId="55F3B3E9" w14:textId="77777777" w:rsidR="00332785" w:rsidRPr="00F579DB" w:rsidRDefault="00332785" w:rsidP="00445700">
      <w:pPr>
        <w:numPr>
          <w:ilvl w:val="12"/>
          <w:numId w:val="0"/>
        </w:numPr>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332785" w:rsidRPr="00F579DB" w14:paraId="28D3026E" w14:textId="77777777" w:rsidTr="00445700">
        <w:tc>
          <w:tcPr>
            <w:tcW w:w="4605" w:type="dxa"/>
            <w:tcBorders>
              <w:top w:val="nil"/>
              <w:left w:val="nil"/>
              <w:bottom w:val="nil"/>
              <w:right w:val="nil"/>
            </w:tcBorders>
          </w:tcPr>
          <w:p w14:paraId="0149D860" w14:textId="77777777" w:rsidR="00332785" w:rsidRPr="00F579DB" w:rsidRDefault="00332785" w:rsidP="00445700">
            <w:pPr>
              <w:rPr>
                <w:sz w:val="22"/>
                <w:szCs w:val="22"/>
              </w:rPr>
            </w:pPr>
            <w:r w:rsidRPr="00F579DB">
              <w:rPr>
                <w:b/>
                <w:sz w:val="22"/>
                <w:szCs w:val="22"/>
              </w:rPr>
              <w:t>Figura 2.</w:t>
            </w:r>
            <w:r w:rsidRPr="00F579DB">
              <w:rPr>
                <w:sz w:val="22"/>
                <w:szCs w:val="22"/>
              </w:rPr>
              <w:t xml:space="preserve"> Siringa con un sistema </w:t>
            </w:r>
            <w:r w:rsidRPr="00F579DB">
              <w:rPr>
                <w:b/>
                <w:sz w:val="22"/>
                <w:szCs w:val="22"/>
              </w:rPr>
              <w:t>manuale</w:t>
            </w:r>
            <w:r w:rsidRPr="00F579DB">
              <w:rPr>
                <w:sz w:val="22"/>
                <w:szCs w:val="22"/>
              </w:rPr>
              <w:t xml:space="preserve"> di protezione dell’ago</w:t>
            </w:r>
          </w:p>
        </w:tc>
        <w:tc>
          <w:tcPr>
            <w:tcW w:w="4605" w:type="dxa"/>
            <w:tcBorders>
              <w:top w:val="nil"/>
              <w:left w:val="nil"/>
              <w:bottom w:val="nil"/>
              <w:right w:val="nil"/>
            </w:tcBorders>
          </w:tcPr>
          <w:p w14:paraId="08FE8F7A" w14:textId="77777777" w:rsidR="00332785" w:rsidRPr="00F579DB" w:rsidRDefault="00332785" w:rsidP="00445700">
            <w:pPr>
              <w:rPr>
                <w:sz w:val="22"/>
                <w:szCs w:val="22"/>
              </w:rPr>
            </w:pPr>
            <w:r w:rsidRPr="00F579DB">
              <w:rPr>
                <w:b/>
                <w:sz w:val="22"/>
                <w:szCs w:val="22"/>
              </w:rPr>
              <w:t>Figura 3.</w:t>
            </w:r>
            <w:r w:rsidRPr="00F579DB">
              <w:rPr>
                <w:sz w:val="22"/>
                <w:szCs w:val="22"/>
              </w:rPr>
              <w:t xml:space="preserve"> Siringa con un sistema</w:t>
            </w:r>
            <w:r w:rsidRPr="00F579DB">
              <w:rPr>
                <w:b/>
                <w:sz w:val="22"/>
                <w:szCs w:val="22"/>
              </w:rPr>
              <w:t xml:space="preserve"> manuale</w:t>
            </w:r>
            <w:r w:rsidRPr="00F579DB">
              <w:rPr>
                <w:sz w:val="22"/>
                <w:szCs w:val="22"/>
              </w:rPr>
              <w:t xml:space="preserve"> di protezione dell’ago che mostra il manicotto di sicurezza che ricopre l’ago</w:t>
            </w:r>
            <w:r w:rsidRPr="00F579DB">
              <w:rPr>
                <w:b/>
                <w:sz w:val="22"/>
                <w:szCs w:val="22"/>
              </w:rPr>
              <w:t xml:space="preserve"> DOPO L’USO</w:t>
            </w:r>
          </w:p>
        </w:tc>
      </w:tr>
      <w:tr w:rsidR="00332785" w:rsidRPr="00F579DB" w14:paraId="73E5A96F" w14:textId="77777777" w:rsidTr="00445700">
        <w:tc>
          <w:tcPr>
            <w:tcW w:w="4605" w:type="dxa"/>
            <w:tcBorders>
              <w:top w:val="nil"/>
              <w:left w:val="nil"/>
              <w:bottom w:val="nil"/>
              <w:right w:val="nil"/>
            </w:tcBorders>
          </w:tcPr>
          <w:p w14:paraId="42110366" w14:textId="77777777" w:rsidR="00332785" w:rsidRPr="00E01EDE" w:rsidRDefault="00332785" w:rsidP="00445700">
            <w:pPr>
              <w:rPr>
                <w:sz w:val="22"/>
                <w:szCs w:val="22"/>
              </w:rPr>
            </w:pPr>
          </w:p>
          <w:p w14:paraId="21BC428D" w14:textId="77777777" w:rsidR="00332785" w:rsidRPr="00E01EDE" w:rsidRDefault="00332785" w:rsidP="00445700">
            <w:pPr>
              <w:rPr>
                <w:sz w:val="22"/>
                <w:szCs w:val="22"/>
              </w:rPr>
            </w:pPr>
            <w:r w:rsidRPr="00AE432D">
              <w:rPr>
                <w:noProof/>
                <w:sz w:val="22"/>
                <w:szCs w:val="22"/>
                <w:lang w:eastAsia="it-IT"/>
              </w:rPr>
              <w:drawing>
                <wp:inline distT="0" distB="0" distL="0" distR="0" wp14:anchorId="5214E113" wp14:editId="060B68DA">
                  <wp:extent cx="2505075" cy="847725"/>
                  <wp:effectExtent l="0" t="0" r="9525" b="9525"/>
                  <wp:docPr id="40" name="Picture 20"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umb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4E51D8F7" w14:textId="77777777" w:rsidR="00332785" w:rsidRPr="00E01EDE" w:rsidRDefault="00332785" w:rsidP="00445700">
            <w:pPr>
              <w:rPr>
                <w:sz w:val="22"/>
                <w:szCs w:val="22"/>
              </w:rPr>
            </w:pPr>
          </w:p>
          <w:p w14:paraId="34FD48FC" w14:textId="77777777" w:rsidR="00332785" w:rsidRPr="00E01EDE" w:rsidRDefault="00332785" w:rsidP="00445700">
            <w:pPr>
              <w:rPr>
                <w:sz w:val="22"/>
                <w:szCs w:val="22"/>
              </w:rPr>
            </w:pPr>
            <w:r w:rsidRPr="00AE432D">
              <w:rPr>
                <w:noProof/>
                <w:sz w:val="22"/>
                <w:szCs w:val="22"/>
                <w:lang w:eastAsia="it-IT"/>
              </w:rPr>
              <w:drawing>
                <wp:inline distT="0" distB="0" distL="0" distR="0" wp14:anchorId="7EC22997" wp14:editId="79C2811C">
                  <wp:extent cx="2324100" cy="1819275"/>
                  <wp:effectExtent l="0" t="0" r="0" b="9525"/>
                  <wp:docPr id="58" name="Picture 101"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Fraxiparine_Instructions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pic:spPr>
                      </pic:pic>
                    </a:graphicData>
                  </a:graphic>
                </wp:inline>
              </w:drawing>
            </w:r>
          </w:p>
        </w:tc>
      </w:tr>
    </w:tbl>
    <w:p w14:paraId="4CA208E0" w14:textId="77777777" w:rsidR="00332785" w:rsidRPr="00F579DB" w:rsidRDefault="00332785" w:rsidP="00445700">
      <w:pPr>
        <w:numPr>
          <w:ilvl w:val="12"/>
          <w:numId w:val="0"/>
        </w:numPr>
        <w:ind w:right="-2"/>
        <w:rPr>
          <w:sz w:val="22"/>
          <w:szCs w:val="22"/>
        </w:rPr>
      </w:pPr>
    </w:p>
    <w:p w14:paraId="7F3B5575" w14:textId="77777777" w:rsidR="00332785" w:rsidRPr="00F579DB" w:rsidRDefault="00332785" w:rsidP="00445700">
      <w:pPr>
        <w:keepNext/>
        <w:numPr>
          <w:ilvl w:val="12"/>
          <w:numId w:val="0"/>
        </w:numPr>
        <w:rPr>
          <w:b/>
          <w:sz w:val="22"/>
          <w:szCs w:val="22"/>
        </w:rPr>
      </w:pPr>
      <w:r w:rsidRPr="00F579DB">
        <w:rPr>
          <w:b/>
          <w:sz w:val="22"/>
          <w:szCs w:val="22"/>
        </w:rPr>
        <w:t xml:space="preserve">GUIDA ALL’USO DI ARIXTRA PUNTO PER PUNTO </w:t>
      </w:r>
    </w:p>
    <w:p w14:paraId="224A72C6" w14:textId="77777777" w:rsidR="00332785" w:rsidRPr="00F579DB" w:rsidRDefault="00332785" w:rsidP="00445700">
      <w:pPr>
        <w:numPr>
          <w:ilvl w:val="12"/>
          <w:numId w:val="0"/>
        </w:numPr>
        <w:ind w:right="-2"/>
        <w:rPr>
          <w:b/>
          <w:sz w:val="22"/>
          <w:szCs w:val="22"/>
        </w:rPr>
      </w:pPr>
    </w:p>
    <w:p w14:paraId="1D21E6C8" w14:textId="77777777" w:rsidR="00332785" w:rsidRPr="00F579DB" w:rsidRDefault="00332785" w:rsidP="00445700">
      <w:pPr>
        <w:numPr>
          <w:ilvl w:val="12"/>
          <w:numId w:val="0"/>
        </w:numPr>
        <w:ind w:right="-2"/>
        <w:rPr>
          <w:b/>
          <w:sz w:val="22"/>
          <w:szCs w:val="22"/>
        </w:rPr>
      </w:pPr>
      <w:r w:rsidRPr="00F579DB">
        <w:rPr>
          <w:b/>
          <w:sz w:val="22"/>
          <w:szCs w:val="22"/>
        </w:rPr>
        <w:t xml:space="preserve">Istruzioni per l’uso </w:t>
      </w:r>
    </w:p>
    <w:p w14:paraId="389F39C2" w14:textId="77777777" w:rsidR="00332785" w:rsidRPr="00F579DB" w:rsidRDefault="00332785" w:rsidP="00445700">
      <w:pPr>
        <w:numPr>
          <w:ilvl w:val="12"/>
          <w:numId w:val="0"/>
        </w:numPr>
        <w:ind w:right="-2"/>
        <w:rPr>
          <w:sz w:val="22"/>
          <w:szCs w:val="22"/>
        </w:rPr>
      </w:pPr>
      <w:r w:rsidRPr="00F579DB">
        <w:rPr>
          <w:sz w:val="22"/>
          <w:szCs w:val="22"/>
        </w:rPr>
        <w:t xml:space="preserve">Queste istruzioni sono valide per entrambi i tipi di siringhe (sistema di protezione dell’ago automatico e manuale) </w:t>
      </w:r>
    </w:p>
    <w:p w14:paraId="4F779CAB" w14:textId="77777777" w:rsidR="00332785" w:rsidRPr="00F579DB" w:rsidRDefault="00332785" w:rsidP="00445700">
      <w:pPr>
        <w:numPr>
          <w:ilvl w:val="12"/>
          <w:numId w:val="0"/>
        </w:numPr>
        <w:ind w:right="-2"/>
        <w:rPr>
          <w:sz w:val="22"/>
          <w:szCs w:val="22"/>
        </w:rPr>
      </w:pPr>
      <w:r w:rsidRPr="00F579DB">
        <w:rPr>
          <w:sz w:val="22"/>
          <w:szCs w:val="22"/>
        </w:rPr>
        <w:t>Laddove le istruzioni per ciascuna siringa siano diverse questo viene specificato chiaramente.</w:t>
      </w:r>
    </w:p>
    <w:p w14:paraId="3AC23A1E" w14:textId="77777777" w:rsidR="00332785" w:rsidRPr="00F579DB" w:rsidRDefault="00332785" w:rsidP="00445700">
      <w:pPr>
        <w:numPr>
          <w:ilvl w:val="12"/>
          <w:numId w:val="0"/>
        </w:numPr>
        <w:ind w:right="-2"/>
        <w:rPr>
          <w:sz w:val="22"/>
          <w:szCs w:val="22"/>
        </w:rPr>
      </w:pPr>
    </w:p>
    <w:p w14:paraId="483C5D40" w14:textId="77777777" w:rsidR="00332785" w:rsidRPr="00FF52D3" w:rsidRDefault="00332785" w:rsidP="00445700">
      <w:pPr>
        <w:pStyle w:val="BodyText"/>
        <w:numPr>
          <w:ilvl w:val="0"/>
          <w:numId w:val="40"/>
        </w:numPr>
        <w:tabs>
          <w:tab w:val="num" w:pos="720"/>
        </w:tabs>
        <w:ind w:left="244" w:hanging="244"/>
        <w:rPr>
          <w:b/>
          <w:bCs/>
          <w:sz w:val="22"/>
          <w:szCs w:val="22"/>
        </w:rPr>
      </w:pPr>
      <w:r w:rsidRPr="00F579DB">
        <w:rPr>
          <w:b/>
          <w:sz w:val="22"/>
          <w:szCs w:val="22"/>
        </w:rPr>
        <w:t>Si lavi le mani accuratamente</w:t>
      </w:r>
      <w:r w:rsidRPr="00F579DB">
        <w:rPr>
          <w:sz w:val="22"/>
          <w:szCs w:val="22"/>
        </w:rPr>
        <w:t xml:space="preserve"> con acqua e sapone e poi le asciughi con una salvietta.</w:t>
      </w:r>
    </w:p>
    <w:p w14:paraId="4ED23D9C" w14:textId="77777777" w:rsidR="00332785" w:rsidRPr="00FF52D3" w:rsidRDefault="00332785" w:rsidP="00445700">
      <w:pPr>
        <w:numPr>
          <w:ilvl w:val="12"/>
          <w:numId w:val="0"/>
        </w:numPr>
        <w:ind w:right="-2"/>
        <w:rPr>
          <w:b/>
          <w:bCs/>
          <w:sz w:val="22"/>
          <w:szCs w:val="22"/>
        </w:rPr>
      </w:pPr>
    </w:p>
    <w:p w14:paraId="72926FF2" w14:textId="77777777" w:rsidR="00332785" w:rsidRPr="00F579DB" w:rsidRDefault="00332785" w:rsidP="00445700">
      <w:pPr>
        <w:numPr>
          <w:ilvl w:val="0"/>
          <w:numId w:val="40"/>
        </w:numPr>
        <w:ind w:left="244" w:hanging="244"/>
        <w:rPr>
          <w:b/>
          <w:sz w:val="22"/>
          <w:szCs w:val="22"/>
        </w:rPr>
      </w:pPr>
      <w:r w:rsidRPr="00F579DB">
        <w:rPr>
          <w:b/>
          <w:sz w:val="22"/>
          <w:szCs w:val="22"/>
        </w:rPr>
        <w:t>Estragga la siringa dall’astuccio e controlli che:</w:t>
      </w:r>
    </w:p>
    <w:p w14:paraId="76DD94CA" w14:textId="77777777" w:rsidR="00332785" w:rsidRPr="00F579DB" w:rsidRDefault="00332785" w:rsidP="00445700">
      <w:pPr>
        <w:numPr>
          <w:ilvl w:val="0"/>
          <w:numId w:val="41"/>
        </w:numPr>
        <w:ind w:left="1434" w:hanging="357"/>
        <w:rPr>
          <w:sz w:val="22"/>
          <w:szCs w:val="22"/>
        </w:rPr>
      </w:pPr>
      <w:r w:rsidRPr="00F579DB">
        <w:rPr>
          <w:sz w:val="22"/>
          <w:szCs w:val="22"/>
        </w:rPr>
        <w:t>la data di scadenza non sia trascorsa</w:t>
      </w:r>
    </w:p>
    <w:p w14:paraId="2DA20F95" w14:textId="77777777" w:rsidR="00332785" w:rsidRPr="00F579DB" w:rsidRDefault="00332785" w:rsidP="00445700">
      <w:pPr>
        <w:numPr>
          <w:ilvl w:val="0"/>
          <w:numId w:val="41"/>
        </w:numPr>
        <w:ind w:left="1434" w:hanging="357"/>
        <w:rPr>
          <w:sz w:val="22"/>
          <w:szCs w:val="22"/>
        </w:rPr>
      </w:pPr>
      <w:r w:rsidRPr="00F579DB">
        <w:rPr>
          <w:sz w:val="22"/>
          <w:szCs w:val="22"/>
        </w:rPr>
        <w:t>la soluzione sia limpida e da incolore a giallo pallido e non contenga particelle</w:t>
      </w:r>
    </w:p>
    <w:p w14:paraId="3D3C86E5" w14:textId="77777777" w:rsidR="00332785" w:rsidRPr="00F579DB" w:rsidRDefault="00332785" w:rsidP="00445700">
      <w:pPr>
        <w:numPr>
          <w:ilvl w:val="0"/>
          <w:numId w:val="41"/>
        </w:numPr>
        <w:ind w:left="1434" w:hanging="357"/>
        <w:rPr>
          <w:sz w:val="22"/>
          <w:szCs w:val="22"/>
        </w:rPr>
      </w:pPr>
      <w:r w:rsidRPr="00F579DB">
        <w:rPr>
          <w:sz w:val="22"/>
          <w:szCs w:val="22"/>
        </w:rPr>
        <w:t>la siringa non sia stata aperta o danneggiata</w:t>
      </w:r>
    </w:p>
    <w:p w14:paraId="560FC8C5" w14:textId="77777777" w:rsidR="00332785" w:rsidRPr="00F579DB" w:rsidRDefault="00332785" w:rsidP="00445700">
      <w:pPr>
        <w:numPr>
          <w:ilvl w:val="12"/>
          <w:numId w:val="0"/>
        </w:numPr>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332785" w:rsidRPr="00F579DB" w14:paraId="4046D883" w14:textId="77777777" w:rsidTr="00445700">
        <w:trPr>
          <w:trHeight w:val="2152"/>
        </w:trPr>
        <w:tc>
          <w:tcPr>
            <w:tcW w:w="5670" w:type="dxa"/>
            <w:tcBorders>
              <w:top w:val="nil"/>
              <w:left w:val="nil"/>
              <w:bottom w:val="nil"/>
              <w:right w:val="nil"/>
            </w:tcBorders>
          </w:tcPr>
          <w:p w14:paraId="369615A5" w14:textId="77777777" w:rsidR="00332785" w:rsidRPr="00F579DB" w:rsidRDefault="00332785" w:rsidP="00445700">
            <w:pPr>
              <w:pStyle w:val="BodyText22"/>
              <w:numPr>
                <w:ilvl w:val="12"/>
                <w:numId w:val="0"/>
              </w:numPr>
              <w:rPr>
                <w:color w:val="auto"/>
                <w:szCs w:val="22"/>
                <w:lang w:val="it-IT"/>
              </w:rPr>
            </w:pPr>
            <w:r w:rsidRPr="00F579DB">
              <w:rPr>
                <w:b/>
                <w:color w:val="auto"/>
                <w:szCs w:val="22"/>
                <w:lang w:val="it-IT"/>
              </w:rPr>
              <w:lastRenderedPageBreak/>
              <w:t>3.</w:t>
            </w:r>
            <w:r w:rsidRPr="00F579DB">
              <w:rPr>
                <w:color w:val="auto"/>
                <w:szCs w:val="22"/>
                <w:lang w:val="it-IT"/>
              </w:rPr>
              <w:t xml:space="preserve"> </w:t>
            </w:r>
            <w:r w:rsidRPr="00F579DB">
              <w:rPr>
                <w:b/>
                <w:color w:val="auto"/>
                <w:szCs w:val="22"/>
                <w:lang w:val="it-IT"/>
              </w:rPr>
              <w:t>Si metta seduto o sdraiato in posizione comoda</w:t>
            </w:r>
            <w:r w:rsidRPr="00F579DB">
              <w:rPr>
                <w:color w:val="auto"/>
                <w:szCs w:val="22"/>
                <w:lang w:val="it-IT"/>
              </w:rPr>
              <w:t xml:space="preserve">. Scelga un punto nell’area addominale inferiore, ad almeno </w:t>
            </w:r>
            <w:smartTag w:uri="urn:schemas-microsoft-com:office:smarttags" w:element="metricconverter">
              <w:smartTagPr>
                <w:attr w:name="ProductID" w:val="5 cm"/>
              </w:smartTagPr>
              <w:r w:rsidRPr="00F579DB">
                <w:rPr>
                  <w:color w:val="auto"/>
                  <w:szCs w:val="22"/>
                  <w:lang w:val="it-IT"/>
                </w:rPr>
                <w:t>5 cm</w:t>
              </w:r>
            </w:smartTag>
            <w:r w:rsidRPr="00F579DB">
              <w:rPr>
                <w:color w:val="auto"/>
                <w:szCs w:val="22"/>
                <w:lang w:val="it-IT"/>
              </w:rPr>
              <w:t xml:space="preserve"> di distanza dall’ombelico (figura </w:t>
            </w:r>
            <w:r w:rsidRPr="00F579DB">
              <w:rPr>
                <w:b/>
                <w:color w:val="auto"/>
                <w:szCs w:val="22"/>
                <w:lang w:val="it-IT"/>
              </w:rPr>
              <w:t>A</w:t>
            </w:r>
            <w:r w:rsidRPr="00F579DB">
              <w:rPr>
                <w:color w:val="auto"/>
                <w:szCs w:val="22"/>
                <w:lang w:val="it-IT"/>
              </w:rPr>
              <w:t>). Se l’iniezione nell’area addominale inferiore non è possibile, consulti l’infermiera o il medico per altre istruzioni.</w:t>
            </w:r>
          </w:p>
          <w:p w14:paraId="36C919E2" w14:textId="77777777" w:rsidR="00332785" w:rsidRPr="00F579DB" w:rsidRDefault="00332785" w:rsidP="00445700">
            <w:pPr>
              <w:pStyle w:val="BodyText22"/>
              <w:numPr>
                <w:ilvl w:val="12"/>
                <w:numId w:val="0"/>
              </w:numPr>
              <w:rPr>
                <w:color w:val="auto"/>
                <w:szCs w:val="22"/>
                <w:lang w:val="it-IT"/>
              </w:rPr>
            </w:pPr>
            <w:r w:rsidRPr="00F579DB">
              <w:rPr>
                <w:b/>
                <w:color w:val="auto"/>
                <w:szCs w:val="22"/>
                <w:lang w:val="it-IT"/>
              </w:rPr>
              <w:t>Alterni il lato sinistro e destro</w:t>
            </w:r>
            <w:r w:rsidRPr="00F579DB">
              <w:rPr>
                <w:color w:val="auto"/>
                <w:szCs w:val="22"/>
                <w:lang w:val="it-IT"/>
              </w:rPr>
              <w:t xml:space="preserve"> dell’area addominale inferiore ad ogni iniezione. Questo aiuterà a ridurre il fastidio al sito d’iniezione. </w:t>
            </w:r>
          </w:p>
          <w:p w14:paraId="5BF2BCC1" w14:textId="77777777" w:rsidR="00332785" w:rsidRPr="00FF52D3" w:rsidRDefault="00332785" w:rsidP="00445700">
            <w:pPr>
              <w:pStyle w:val="BodyText22"/>
              <w:numPr>
                <w:ilvl w:val="12"/>
                <w:numId w:val="0"/>
              </w:numPr>
              <w:rPr>
                <w:color w:val="auto"/>
                <w:szCs w:val="22"/>
                <w:lang w:val="it-IT"/>
              </w:rPr>
            </w:pPr>
            <w:r w:rsidRPr="00F579DB">
              <w:rPr>
                <w:color w:val="auto"/>
                <w:szCs w:val="22"/>
                <w:lang w:val="it-IT"/>
              </w:rPr>
              <w:t>Se l’iniezione nell’area addominale inferiore non è possibile, consulti l’infermiere o il medico per un consiglio.</w:t>
            </w:r>
          </w:p>
        </w:tc>
        <w:tc>
          <w:tcPr>
            <w:tcW w:w="2338" w:type="dxa"/>
            <w:tcBorders>
              <w:top w:val="nil"/>
              <w:left w:val="nil"/>
              <w:bottom w:val="nil"/>
              <w:right w:val="nil"/>
            </w:tcBorders>
          </w:tcPr>
          <w:p w14:paraId="0A402729" w14:textId="77777777" w:rsidR="00332785" w:rsidRPr="00E01EDE" w:rsidRDefault="00332785" w:rsidP="00445700">
            <w:pPr>
              <w:pStyle w:val="BodyText"/>
              <w:numPr>
                <w:ilvl w:val="12"/>
                <w:numId w:val="0"/>
              </w:numPr>
              <w:rPr>
                <w:sz w:val="22"/>
                <w:szCs w:val="22"/>
              </w:rPr>
            </w:pPr>
            <w:r w:rsidRPr="00AE432D">
              <w:rPr>
                <w:b/>
                <w:i/>
                <w:noProof/>
                <w:sz w:val="22"/>
                <w:szCs w:val="22"/>
                <w:lang w:eastAsia="it-IT"/>
              </w:rPr>
              <w:drawing>
                <wp:inline distT="0" distB="0" distL="0" distR="0" wp14:anchorId="35E007BC" wp14:editId="6E9574CF">
                  <wp:extent cx="1390650" cy="1390650"/>
                  <wp:effectExtent l="0" t="0" r="0" b="0"/>
                  <wp:docPr id="42" name="Picture 42"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raxiparine_Instructions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A2B0AB6" w14:textId="77777777" w:rsidR="00332785" w:rsidRPr="00E01EDE" w:rsidRDefault="00332785" w:rsidP="00445700">
            <w:pPr>
              <w:pStyle w:val="BodyText"/>
              <w:numPr>
                <w:ilvl w:val="12"/>
                <w:numId w:val="0"/>
              </w:numPr>
              <w:rPr>
                <w:sz w:val="22"/>
                <w:szCs w:val="22"/>
              </w:rPr>
            </w:pPr>
            <w:r w:rsidRPr="00E01EDE">
              <w:rPr>
                <w:sz w:val="22"/>
                <w:szCs w:val="22"/>
              </w:rPr>
              <w:t>Figura A</w:t>
            </w:r>
          </w:p>
        </w:tc>
      </w:tr>
      <w:tr w:rsidR="00332785" w:rsidRPr="00F579DB" w14:paraId="18BFBA92" w14:textId="77777777" w:rsidTr="00445700">
        <w:tc>
          <w:tcPr>
            <w:tcW w:w="5670" w:type="dxa"/>
            <w:tcBorders>
              <w:top w:val="nil"/>
              <w:left w:val="nil"/>
              <w:bottom w:val="nil"/>
              <w:right w:val="nil"/>
            </w:tcBorders>
          </w:tcPr>
          <w:p w14:paraId="78ECDEBF" w14:textId="77777777" w:rsidR="00332785" w:rsidRPr="00E01EDE"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322A3854" w14:textId="77777777" w:rsidR="00332785" w:rsidRPr="00E01EDE" w:rsidRDefault="00332785" w:rsidP="00445700">
            <w:pPr>
              <w:pStyle w:val="BodyText"/>
              <w:numPr>
                <w:ilvl w:val="12"/>
                <w:numId w:val="0"/>
              </w:numPr>
              <w:rPr>
                <w:sz w:val="22"/>
                <w:szCs w:val="22"/>
              </w:rPr>
            </w:pPr>
          </w:p>
        </w:tc>
      </w:tr>
    </w:tbl>
    <w:p w14:paraId="0E653488" w14:textId="77777777" w:rsidR="00332785" w:rsidRPr="00F579DB" w:rsidRDefault="00332785" w:rsidP="00445700">
      <w:pPr>
        <w:pStyle w:val="BodyText"/>
        <w:numPr>
          <w:ilvl w:val="12"/>
          <w:numId w:val="0"/>
        </w:numPr>
        <w:rPr>
          <w:sz w:val="22"/>
          <w:szCs w:val="22"/>
        </w:rPr>
      </w:pPr>
      <w:r w:rsidRPr="00F579DB">
        <w:rPr>
          <w:b/>
          <w:sz w:val="22"/>
          <w:szCs w:val="22"/>
        </w:rPr>
        <w:t>4.</w:t>
      </w:r>
      <w:r w:rsidRPr="00F579DB">
        <w:rPr>
          <w:sz w:val="22"/>
          <w:szCs w:val="22"/>
        </w:rPr>
        <w:t xml:space="preserve"> </w:t>
      </w:r>
      <w:r w:rsidRPr="00F579DB">
        <w:rPr>
          <w:b/>
          <w:sz w:val="22"/>
          <w:szCs w:val="22"/>
        </w:rPr>
        <w:t>Pulisca il punto dove fare l’iniezione con un tampone imbevuto di alcool.</w:t>
      </w:r>
    </w:p>
    <w:p w14:paraId="5B9CEF71" w14:textId="77777777" w:rsidR="00332785" w:rsidRPr="00F579DB" w:rsidRDefault="00332785" w:rsidP="00445700">
      <w:pPr>
        <w:pStyle w:val="BodyText"/>
        <w:numPr>
          <w:ilvl w:val="12"/>
          <w:numId w:val="0"/>
        </w:numPr>
        <w:rPr>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332785" w:rsidRPr="00F579DB" w14:paraId="3A65D00E" w14:textId="77777777" w:rsidTr="00445700">
        <w:tc>
          <w:tcPr>
            <w:tcW w:w="5670" w:type="dxa"/>
            <w:tcBorders>
              <w:top w:val="nil"/>
              <w:left w:val="nil"/>
              <w:bottom w:val="nil"/>
              <w:right w:val="nil"/>
            </w:tcBorders>
          </w:tcPr>
          <w:p w14:paraId="2E9A9812" w14:textId="77777777" w:rsidR="00332785" w:rsidRPr="00E01EDE" w:rsidRDefault="00332785" w:rsidP="00445700">
            <w:pPr>
              <w:pStyle w:val="BodyText"/>
              <w:numPr>
                <w:ilvl w:val="12"/>
                <w:numId w:val="0"/>
              </w:numPr>
              <w:jc w:val="left"/>
              <w:rPr>
                <w:sz w:val="22"/>
                <w:szCs w:val="22"/>
              </w:rPr>
            </w:pPr>
            <w:r w:rsidRPr="00AE432D">
              <w:rPr>
                <w:noProof/>
                <w:sz w:val="22"/>
                <w:szCs w:val="22"/>
                <w:lang w:eastAsia="it-IT"/>
              </w:rPr>
              <mc:AlternateContent>
                <mc:Choice Requires="wpg">
                  <w:drawing>
                    <wp:anchor distT="0" distB="0" distL="114300" distR="114300" simplePos="0" relativeHeight="251659264" behindDoc="0" locked="0" layoutInCell="0" allowOverlap="1" wp14:anchorId="76AF2E45" wp14:editId="398EFDAF">
                      <wp:simplePos x="0" y="0"/>
                      <wp:positionH relativeFrom="column">
                        <wp:posOffset>5970905</wp:posOffset>
                      </wp:positionH>
                      <wp:positionV relativeFrom="paragraph">
                        <wp:posOffset>742950</wp:posOffset>
                      </wp:positionV>
                      <wp:extent cx="365760" cy="548640"/>
                      <wp:effectExtent l="20815935" t="20818475" r="0" b="0"/>
                      <wp:wrapNone/>
                      <wp:docPr id="5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548640"/>
                                <a:chOff x="0" y="0"/>
                                <a:chExt cx="20000" cy="19999"/>
                              </a:xfrm>
                            </wpg:grpSpPr>
                            <wps:wsp>
                              <wps:cNvPr id="56" name="Freeform 15"/>
                              <wps:cNvSpPr>
                                <a:spLocks/>
                              </wps:cNvSpPr>
                              <wps:spPr bwMode="auto">
                                <a:xfrm>
                                  <a:off x="5000" y="0"/>
                                  <a:ext cx="15000" cy="8333"/>
                                </a:xfrm>
                                <a:custGeom>
                                  <a:avLst/>
                                  <a:gdLst>
                                    <a:gd name="T0" fmla="*/ -1516944 w 20000"/>
                                    <a:gd name="T1" fmla="*/ -1820333 h 20000"/>
                                    <a:gd name="T2" fmla="*/ -1516944 w 20000"/>
                                    <a:gd name="T3" fmla="*/ -1820333 h 20000"/>
                                    <a:gd name="T4" fmla="*/ -1516944 w 20000"/>
                                    <a:gd name="T5" fmla="*/ 0 h 20000"/>
                                    <a:gd name="T6" fmla="*/ -1516944 w 20000"/>
                                    <a:gd name="T7" fmla="*/ -1820333 h 20000"/>
                                    <a:gd name="T8" fmla="*/ 0 w 20000"/>
                                    <a:gd name="T9" fmla="*/ -1820333 h 20000"/>
                                    <a:gd name="T10" fmla="*/ -1516944 w 20000"/>
                                    <a:gd name="T11" fmla="*/ -1820333 h 20000"/>
                                  </a:gdLst>
                                  <a:ahLst/>
                                  <a:cxnLst>
                                    <a:cxn ang="0">
                                      <a:pos x="T0" y="T1"/>
                                    </a:cxn>
                                    <a:cxn ang="0">
                                      <a:pos x="T2" y="T3"/>
                                    </a:cxn>
                                    <a:cxn ang="0">
                                      <a:pos x="T4" y="T5"/>
                                    </a:cxn>
                                    <a:cxn ang="0">
                                      <a:pos x="T6" y="T7"/>
                                    </a:cxn>
                                    <a:cxn ang="0">
                                      <a:pos x="T8" y="T9"/>
                                    </a:cxn>
                                    <a:cxn ang="0">
                                      <a:pos x="T10" y="T11"/>
                                    </a:cxn>
                                  </a:cxnLst>
                                  <a:rect l="0" t="0" r="r" b="b"/>
                                  <a:pathLst>
                                    <a:path w="20000" h="20000">
                                      <a:moveTo>
                                        <a:pt x="-1516944" y="-1820333"/>
                                      </a:moveTo>
                                      <a:lnTo>
                                        <a:pt x="-1516944" y="-1820333"/>
                                      </a:lnTo>
                                      <a:lnTo>
                                        <a:pt x="-1516944" y="0"/>
                                      </a:lnTo>
                                      <a:lnTo>
                                        <a:pt x="-1516944" y="-1820333"/>
                                      </a:lnTo>
                                      <a:lnTo>
                                        <a:pt x="0" y="-1820333"/>
                                      </a:lnTo>
                                      <a:lnTo>
                                        <a:pt x="-1516944" y="-1820333"/>
                                      </a:lnTo>
                                      <a:close/>
                                    </a:path>
                                  </a:pathLst>
                                </a:custGeom>
                                <a:solidFill>
                                  <a:srgbClr val="FF9900"/>
                                </a:solidFill>
                                <a:ln w="9525">
                                  <a:solidFill>
                                    <a:srgbClr val="FF9900"/>
                                  </a:solidFill>
                                  <a:round/>
                                  <a:headEnd/>
                                  <a:tailEnd/>
                                </a:ln>
                              </wps:spPr>
                              <wps:bodyPr rot="0" vert="horz" wrap="square" lIns="91440" tIns="45720" rIns="91440" bIns="45720" anchor="t" anchorCtr="0" upright="1">
                                <a:noAutofit/>
                              </wps:bodyPr>
                            </wps:wsp>
                            <wps:wsp>
                              <wps:cNvPr id="57" name="Freeform 16"/>
                              <wps:cNvSpPr>
                                <a:spLocks/>
                              </wps:cNvSpPr>
                              <wps:spPr bwMode="auto">
                                <a:xfrm>
                                  <a:off x="0" y="6666"/>
                                  <a:ext cx="5000" cy="13333"/>
                                </a:xfrm>
                                <a:custGeom>
                                  <a:avLst/>
                                  <a:gdLst>
                                    <a:gd name="T0" fmla="*/ 0 w 20000"/>
                                    <a:gd name="T1" fmla="*/ -1137708 h 20000"/>
                                    <a:gd name="T2" fmla="*/ -4550833 w 20000"/>
                                    <a:gd name="T3" fmla="*/ -1137708 h 20000"/>
                                    <a:gd name="T4" fmla="*/ -4550833 w 20000"/>
                                    <a:gd name="T5" fmla="*/ 0 h 20000"/>
                                    <a:gd name="T6" fmla="*/ -4550833 w 20000"/>
                                    <a:gd name="T7" fmla="*/ -1137708 h 20000"/>
                                    <a:gd name="T8" fmla="*/ 0 w 20000"/>
                                    <a:gd name="T9" fmla="*/ -1137708 h 20000"/>
                                  </a:gdLst>
                                  <a:ahLst/>
                                  <a:cxnLst>
                                    <a:cxn ang="0">
                                      <a:pos x="T0" y="T1"/>
                                    </a:cxn>
                                    <a:cxn ang="0">
                                      <a:pos x="T2" y="T3"/>
                                    </a:cxn>
                                    <a:cxn ang="0">
                                      <a:pos x="T4" y="T5"/>
                                    </a:cxn>
                                    <a:cxn ang="0">
                                      <a:pos x="T6" y="T7"/>
                                    </a:cxn>
                                    <a:cxn ang="0">
                                      <a:pos x="T8" y="T9"/>
                                    </a:cxn>
                                  </a:cxnLst>
                                  <a:rect l="0" t="0" r="r" b="b"/>
                                  <a:pathLst>
                                    <a:path w="20000" h="20000">
                                      <a:moveTo>
                                        <a:pt x="0" y="-1137708"/>
                                      </a:moveTo>
                                      <a:lnTo>
                                        <a:pt x="-4550833" y="-1137708"/>
                                      </a:lnTo>
                                      <a:lnTo>
                                        <a:pt x="-4550833" y="0"/>
                                      </a:lnTo>
                                      <a:lnTo>
                                        <a:pt x="-4550833" y="-1137708"/>
                                      </a:lnTo>
                                      <a:lnTo>
                                        <a:pt x="0" y="-1137708"/>
                                      </a:lnTo>
                                      <a:close/>
                                    </a:path>
                                  </a:pathLst>
                                </a:custGeom>
                                <a:solidFill>
                                  <a:srgbClr val="FF9900"/>
                                </a:solidFill>
                                <a:ln w="9525">
                                  <a:solidFill>
                                    <a:srgbClr val="FF99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226556B6" id="Group 14" o:spid="_x0000_s1026" style="position:absolute;margin-left:470.15pt;margin-top:58.5pt;width:28.8pt;height:43.2pt;z-index:251659264"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" o:allowincell="f">
                      <v:shape id="Freeform 15" o:spid="_x0000_s1027" style="position:absolute;left:5000;width:15000;height:833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" path="m-1516944,-1820333r,l-1516944,r,-1820333l,-1820333r-1516944,xe" fillcolor="#f90" strokecolor="#f90">
                        <v:path arrowok="t" o:connecttype="custom" o:connectlocs="-1137708,-758442;-1137708,-758442;-1137708,0;-1137708,-758442;0,-758442;-1137708,-758442" o:connectangles="0,0,0,0,0,0"/>
                      </v:shape>
                      <v:shape id="Freeform 16" o:spid="_x0000_s1028" style="position:absolute;top:6666;width:5000;height:1333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" path="m,-1137708r-4550833,l-4550833,r,-1137708l,-1137708xe" fillcolor="#f90" strokecolor="#f90">
                        <v:path arrowok="t" o:connecttype="custom" o:connectlocs="0,-758453;-1137708,-758453;-1137708,0;-1137708,-758453;0,-758453" o:connectangles="0,0,0,0,0"/>
                      </v:shape>
                    </v:group>
                  </w:pict>
                </mc:Fallback>
              </mc:AlternateContent>
            </w:r>
            <w:r w:rsidRPr="00E01EDE">
              <w:rPr>
                <w:b/>
                <w:sz w:val="22"/>
                <w:szCs w:val="22"/>
              </w:rPr>
              <w:t>5. Rimuova il copriago</w:t>
            </w:r>
            <w:r w:rsidRPr="00E01EDE">
              <w:rPr>
                <w:sz w:val="22"/>
                <w:szCs w:val="22"/>
              </w:rPr>
              <w:t xml:space="preserve">, prima ruotandolo (figura </w:t>
            </w:r>
            <w:r w:rsidRPr="00E01EDE">
              <w:rPr>
                <w:b/>
                <w:sz w:val="22"/>
                <w:szCs w:val="22"/>
              </w:rPr>
              <w:t>B1</w:t>
            </w:r>
            <w:r w:rsidRPr="00E01EDE">
              <w:rPr>
                <w:sz w:val="22"/>
                <w:szCs w:val="22"/>
              </w:rPr>
              <w:t xml:space="preserve">), e poi tirandolo via dritto dal corpo della siringa (figura </w:t>
            </w:r>
            <w:r w:rsidRPr="00E01EDE">
              <w:rPr>
                <w:b/>
                <w:sz w:val="22"/>
                <w:szCs w:val="22"/>
              </w:rPr>
              <w:t>B2</w:t>
            </w:r>
            <w:r w:rsidRPr="00E01EDE">
              <w:rPr>
                <w:sz w:val="22"/>
                <w:szCs w:val="22"/>
              </w:rPr>
              <w:t>).</w:t>
            </w:r>
          </w:p>
          <w:p w14:paraId="7BC8B218" w14:textId="77777777" w:rsidR="00332785" w:rsidRPr="00E01EDE" w:rsidRDefault="00332785" w:rsidP="00445700">
            <w:pPr>
              <w:pStyle w:val="BodyText"/>
              <w:numPr>
                <w:ilvl w:val="12"/>
                <w:numId w:val="0"/>
              </w:numPr>
              <w:jc w:val="left"/>
              <w:rPr>
                <w:sz w:val="22"/>
                <w:szCs w:val="22"/>
              </w:rPr>
            </w:pPr>
            <w:r w:rsidRPr="00E01EDE">
              <w:rPr>
                <w:b/>
                <w:sz w:val="22"/>
                <w:szCs w:val="22"/>
              </w:rPr>
              <w:t>Elimini il copriago</w:t>
            </w:r>
            <w:r w:rsidRPr="00E01EDE">
              <w:rPr>
                <w:sz w:val="22"/>
                <w:szCs w:val="22"/>
              </w:rPr>
              <w:t>.</w:t>
            </w:r>
          </w:p>
          <w:p w14:paraId="5D652E77" w14:textId="77777777" w:rsidR="00332785" w:rsidRPr="00E01EDE" w:rsidRDefault="00332785" w:rsidP="00445700">
            <w:pPr>
              <w:pStyle w:val="BodyText"/>
              <w:numPr>
                <w:ilvl w:val="12"/>
                <w:numId w:val="0"/>
              </w:numPr>
              <w:jc w:val="left"/>
              <w:rPr>
                <w:sz w:val="22"/>
                <w:szCs w:val="22"/>
              </w:rPr>
            </w:pPr>
          </w:p>
          <w:p w14:paraId="0DB46CDE" w14:textId="77777777" w:rsidR="00332785" w:rsidRPr="00E01EDE" w:rsidRDefault="00332785" w:rsidP="00445700">
            <w:pPr>
              <w:pStyle w:val="BodyText"/>
              <w:numPr>
                <w:ilvl w:val="12"/>
                <w:numId w:val="0"/>
              </w:numPr>
              <w:jc w:val="left"/>
              <w:rPr>
                <w:b/>
                <w:sz w:val="22"/>
                <w:szCs w:val="22"/>
              </w:rPr>
            </w:pPr>
            <w:r w:rsidRPr="00E01EDE">
              <w:rPr>
                <w:b/>
                <w:sz w:val="22"/>
                <w:szCs w:val="22"/>
              </w:rPr>
              <w:t>Nota importante</w:t>
            </w:r>
          </w:p>
          <w:p w14:paraId="5DC127C2" w14:textId="77777777" w:rsidR="00332785" w:rsidRPr="00E01EDE" w:rsidRDefault="00332785" w:rsidP="00445700">
            <w:pPr>
              <w:pStyle w:val="BodyText"/>
              <w:numPr>
                <w:ilvl w:val="0"/>
                <w:numId w:val="10"/>
              </w:numPr>
              <w:tabs>
                <w:tab w:val="clear" w:pos="720"/>
                <w:tab w:val="num" w:pos="284"/>
              </w:tabs>
              <w:ind w:left="284" w:hanging="284"/>
              <w:jc w:val="left"/>
              <w:rPr>
                <w:sz w:val="22"/>
                <w:szCs w:val="22"/>
              </w:rPr>
            </w:pPr>
            <w:r w:rsidRPr="00E01EDE">
              <w:rPr>
                <w:b/>
                <w:sz w:val="22"/>
                <w:szCs w:val="22"/>
              </w:rPr>
              <w:t>Non tocchi l’ago</w:t>
            </w:r>
            <w:r w:rsidRPr="00E01EDE">
              <w:rPr>
                <w:sz w:val="22"/>
                <w:szCs w:val="22"/>
              </w:rPr>
              <w:t xml:space="preserve"> e faccia in modo che non venga in contatto con altre superfici prima dell’iniezione.</w:t>
            </w:r>
          </w:p>
          <w:p w14:paraId="561F36A2" w14:textId="77777777" w:rsidR="00332785" w:rsidRPr="00E01EDE" w:rsidRDefault="00332785" w:rsidP="00445700">
            <w:pPr>
              <w:pStyle w:val="BodyText"/>
              <w:numPr>
                <w:ilvl w:val="0"/>
                <w:numId w:val="10"/>
              </w:numPr>
              <w:tabs>
                <w:tab w:val="clear" w:pos="720"/>
                <w:tab w:val="num" w:pos="284"/>
              </w:tabs>
              <w:ind w:left="284" w:hanging="284"/>
              <w:jc w:val="left"/>
              <w:rPr>
                <w:b/>
                <w:i/>
                <w:sz w:val="22"/>
                <w:szCs w:val="22"/>
              </w:rPr>
            </w:pPr>
            <w:r w:rsidRPr="00E01EDE">
              <w:rPr>
                <w:sz w:val="22"/>
                <w:szCs w:val="22"/>
              </w:rPr>
              <w:t>La presenza di una piccola bolla di aria nella siringa è normale.</w:t>
            </w:r>
            <w:r w:rsidRPr="00E01EDE">
              <w:rPr>
                <w:b/>
                <w:sz w:val="22"/>
                <w:szCs w:val="22"/>
              </w:rPr>
              <w:t xml:space="preserve"> Non cerchi di rimuovere le piccole bolle d’aria prima di eseguire l’iniezione</w:t>
            </w:r>
            <w:r w:rsidRPr="00E01EDE">
              <w:rPr>
                <w:sz w:val="22"/>
                <w:szCs w:val="22"/>
              </w:rPr>
              <w:t xml:space="preserve"> per essere sicuro di non perdere prodotto.</w:t>
            </w:r>
          </w:p>
        </w:tc>
        <w:tc>
          <w:tcPr>
            <w:tcW w:w="2338" w:type="dxa"/>
            <w:tcBorders>
              <w:top w:val="nil"/>
              <w:left w:val="nil"/>
              <w:bottom w:val="nil"/>
              <w:right w:val="nil"/>
            </w:tcBorders>
          </w:tcPr>
          <w:p w14:paraId="067FDA0B" w14:textId="77777777" w:rsidR="00332785" w:rsidRPr="00E01EDE" w:rsidRDefault="00332785" w:rsidP="00445700">
            <w:pPr>
              <w:pStyle w:val="BodyText"/>
              <w:numPr>
                <w:ilvl w:val="12"/>
                <w:numId w:val="0"/>
              </w:numPr>
              <w:rPr>
                <w:b/>
                <w:i/>
                <w:sz w:val="22"/>
                <w:szCs w:val="22"/>
              </w:rPr>
            </w:pPr>
            <w:r w:rsidRPr="00AE432D">
              <w:rPr>
                <w:b/>
                <w:i/>
                <w:noProof/>
                <w:sz w:val="22"/>
                <w:szCs w:val="22"/>
                <w:lang w:eastAsia="it-IT"/>
              </w:rPr>
              <w:drawing>
                <wp:inline distT="0" distB="0" distL="0" distR="0" wp14:anchorId="3DA6FCB7" wp14:editId="4A39BFA9">
                  <wp:extent cx="1390650" cy="1390650"/>
                  <wp:effectExtent l="0" t="0" r="0" b="0"/>
                  <wp:docPr id="44" name="Picture 2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1DC8EC4" w14:textId="77777777" w:rsidR="00332785" w:rsidRPr="00E01EDE" w:rsidRDefault="00332785" w:rsidP="00445700">
            <w:pPr>
              <w:pStyle w:val="BodyText"/>
              <w:numPr>
                <w:ilvl w:val="12"/>
                <w:numId w:val="0"/>
              </w:numPr>
              <w:rPr>
                <w:sz w:val="22"/>
                <w:szCs w:val="22"/>
              </w:rPr>
            </w:pPr>
            <w:r w:rsidRPr="00E01EDE">
              <w:rPr>
                <w:sz w:val="22"/>
                <w:szCs w:val="22"/>
              </w:rPr>
              <w:t>Figura B1</w:t>
            </w:r>
          </w:p>
          <w:p w14:paraId="355DECF1" w14:textId="77777777" w:rsidR="00332785" w:rsidRPr="00E01EDE" w:rsidRDefault="00332785" w:rsidP="00445700">
            <w:pPr>
              <w:pStyle w:val="BodyText"/>
              <w:numPr>
                <w:ilvl w:val="12"/>
                <w:numId w:val="0"/>
              </w:numPr>
              <w:rPr>
                <w:sz w:val="22"/>
                <w:szCs w:val="22"/>
              </w:rPr>
            </w:pPr>
          </w:p>
          <w:p w14:paraId="6F579737" w14:textId="77777777" w:rsidR="00332785" w:rsidRPr="00E01EDE" w:rsidRDefault="00332785" w:rsidP="00445700">
            <w:pPr>
              <w:pStyle w:val="BodyText"/>
              <w:numPr>
                <w:ilvl w:val="12"/>
                <w:numId w:val="0"/>
              </w:numPr>
              <w:rPr>
                <w:sz w:val="22"/>
                <w:szCs w:val="22"/>
              </w:rPr>
            </w:pPr>
            <w:r w:rsidRPr="00AE432D">
              <w:rPr>
                <w:b/>
                <w:i/>
                <w:noProof/>
                <w:sz w:val="22"/>
                <w:szCs w:val="22"/>
                <w:lang w:eastAsia="it-IT"/>
              </w:rPr>
              <w:drawing>
                <wp:inline distT="0" distB="0" distL="0" distR="0" wp14:anchorId="247AA5AA" wp14:editId="10323A7C">
                  <wp:extent cx="1390650" cy="1390650"/>
                  <wp:effectExtent l="0" t="0" r="0" b="0"/>
                  <wp:docPr id="46" name="Picture 4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E5105A1" w14:textId="77777777" w:rsidR="00332785" w:rsidRDefault="00332785" w:rsidP="00445700">
            <w:pPr>
              <w:pStyle w:val="BodyText"/>
              <w:numPr>
                <w:ilvl w:val="12"/>
                <w:numId w:val="0"/>
              </w:numPr>
              <w:rPr>
                <w:sz w:val="22"/>
                <w:szCs w:val="22"/>
              </w:rPr>
            </w:pPr>
            <w:r w:rsidRPr="00E01EDE">
              <w:rPr>
                <w:sz w:val="22"/>
                <w:szCs w:val="22"/>
              </w:rPr>
              <w:t>Figura B2</w:t>
            </w:r>
          </w:p>
          <w:p w14:paraId="5551B3A6" w14:textId="77777777" w:rsidR="00332785" w:rsidRPr="00E01EDE" w:rsidRDefault="00332785" w:rsidP="00445700">
            <w:pPr>
              <w:pStyle w:val="BodyText"/>
              <w:numPr>
                <w:ilvl w:val="12"/>
                <w:numId w:val="0"/>
              </w:numPr>
              <w:rPr>
                <w:sz w:val="22"/>
                <w:szCs w:val="22"/>
              </w:rPr>
            </w:pPr>
          </w:p>
        </w:tc>
      </w:tr>
      <w:tr w:rsidR="00332785" w:rsidRPr="00F579DB" w14:paraId="14444B57" w14:textId="77777777" w:rsidTr="00445700">
        <w:tc>
          <w:tcPr>
            <w:tcW w:w="5670" w:type="dxa"/>
            <w:tcBorders>
              <w:top w:val="nil"/>
              <w:left w:val="nil"/>
              <w:bottom w:val="nil"/>
              <w:right w:val="nil"/>
            </w:tcBorders>
          </w:tcPr>
          <w:p w14:paraId="6EEB8060" w14:textId="77777777" w:rsidR="00332785" w:rsidRPr="00E01EDE" w:rsidRDefault="00332785" w:rsidP="00445700">
            <w:pPr>
              <w:pStyle w:val="BodyText"/>
              <w:numPr>
                <w:ilvl w:val="12"/>
                <w:numId w:val="0"/>
              </w:numPr>
              <w:jc w:val="left"/>
              <w:rPr>
                <w:sz w:val="22"/>
                <w:szCs w:val="22"/>
              </w:rPr>
            </w:pPr>
            <w:r w:rsidRPr="00E01EDE">
              <w:rPr>
                <w:b/>
                <w:sz w:val="22"/>
                <w:szCs w:val="22"/>
              </w:rPr>
              <w:t>6.</w:t>
            </w:r>
            <w:r w:rsidRPr="00E01EDE">
              <w:rPr>
                <w:sz w:val="22"/>
                <w:szCs w:val="22"/>
              </w:rPr>
              <w:t xml:space="preserve"> </w:t>
            </w:r>
            <w:r w:rsidRPr="00E01EDE">
              <w:rPr>
                <w:b/>
                <w:sz w:val="22"/>
                <w:szCs w:val="22"/>
              </w:rPr>
              <w:t>Pizzichi leggermente la zona di cute disinfettata per formare una plica.</w:t>
            </w:r>
            <w:r w:rsidRPr="00E01EDE">
              <w:rPr>
                <w:sz w:val="22"/>
                <w:szCs w:val="22"/>
              </w:rPr>
              <w:t xml:space="preserve"> Trattenga la plica tra pollice e indice durante tutta l’iniezione (figura </w:t>
            </w:r>
            <w:r w:rsidRPr="00E01EDE">
              <w:rPr>
                <w:b/>
                <w:sz w:val="22"/>
                <w:szCs w:val="22"/>
              </w:rPr>
              <w:t>C</w:t>
            </w:r>
            <w:r w:rsidRPr="00E01EDE">
              <w:rPr>
                <w:sz w:val="22"/>
                <w:szCs w:val="22"/>
              </w:rPr>
              <w:t>).</w:t>
            </w:r>
          </w:p>
          <w:p w14:paraId="5BA8D42A" w14:textId="77777777" w:rsidR="00332785" w:rsidRPr="00E01EDE" w:rsidRDefault="00332785" w:rsidP="00445700">
            <w:pPr>
              <w:pStyle w:val="BodyText"/>
              <w:numPr>
                <w:ilvl w:val="12"/>
                <w:numId w:val="0"/>
              </w:numPr>
              <w:jc w:val="left"/>
              <w:rPr>
                <w:b/>
                <w:i/>
                <w:sz w:val="22"/>
                <w:szCs w:val="22"/>
              </w:rPr>
            </w:pPr>
          </w:p>
        </w:tc>
        <w:tc>
          <w:tcPr>
            <w:tcW w:w="2338" w:type="dxa"/>
            <w:tcBorders>
              <w:top w:val="nil"/>
              <w:left w:val="nil"/>
              <w:bottom w:val="nil"/>
              <w:right w:val="nil"/>
            </w:tcBorders>
          </w:tcPr>
          <w:p w14:paraId="76E041AC" w14:textId="77777777" w:rsidR="00332785" w:rsidRPr="00E01EDE" w:rsidRDefault="00332785" w:rsidP="00445700">
            <w:pPr>
              <w:pStyle w:val="BodyText"/>
              <w:numPr>
                <w:ilvl w:val="12"/>
                <w:numId w:val="0"/>
              </w:numPr>
              <w:rPr>
                <w:sz w:val="22"/>
                <w:szCs w:val="22"/>
              </w:rPr>
            </w:pPr>
            <w:r w:rsidRPr="00AE432D">
              <w:rPr>
                <w:b/>
                <w:i/>
                <w:noProof/>
                <w:sz w:val="22"/>
                <w:szCs w:val="22"/>
                <w:lang w:eastAsia="it-IT"/>
              </w:rPr>
              <w:drawing>
                <wp:inline distT="0" distB="0" distL="0" distR="0" wp14:anchorId="71FA64B6" wp14:editId="2DF686C4">
                  <wp:extent cx="1390650" cy="1390650"/>
                  <wp:effectExtent l="0" t="0" r="0" b="0"/>
                  <wp:docPr id="48" name="Picture 24" descr="WHIT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HITEU~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F579DB" w14:paraId="1AACB6DF" w14:textId="77777777" w:rsidTr="00445700">
        <w:tc>
          <w:tcPr>
            <w:tcW w:w="5670" w:type="dxa"/>
            <w:tcBorders>
              <w:top w:val="nil"/>
              <w:left w:val="nil"/>
              <w:bottom w:val="nil"/>
              <w:right w:val="nil"/>
            </w:tcBorders>
          </w:tcPr>
          <w:p w14:paraId="1B0AF2CB" w14:textId="77777777" w:rsidR="00332785" w:rsidRPr="00E01EDE"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0E111357" w14:textId="77777777" w:rsidR="00332785" w:rsidRDefault="00332785" w:rsidP="00445700">
            <w:pPr>
              <w:pStyle w:val="BodyText"/>
              <w:numPr>
                <w:ilvl w:val="12"/>
                <w:numId w:val="0"/>
              </w:numPr>
              <w:jc w:val="left"/>
              <w:rPr>
                <w:sz w:val="22"/>
                <w:szCs w:val="22"/>
              </w:rPr>
            </w:pPr>
            <w:r w:rsidRPr="00E01EDE">
              <w:rPr>
                <w:sz w:val="22"/>
                <w:szCs w:val="22"/>
              </w:rPr>
              <w:t>Figura C</w:t>
            </w:r>
          </w:p>
          <w:p w14:paraId="401FAFEC" w14:textId="77777777" w:rsidR="00332785" w:rsidRPr="00E01EDE" w:rsidRDefault="00332785" w:rsidP="00445700">
            <w:pPr>
              <w:pStyle w:val="BodyText"/>
              <w:numPr>
                <w:ilvl w:val="12"/>
                <w:numId w:val="0"/>
              </w:numPr>
              <w:jc w:val="left"/>
              <w:rPr>
                <w:sz w:val="22"/>
                <w:szCs w:val="22"/>
              </w:rPr>
            </w:pPr>
          </w:p>
        </w:tc>
      </w:tr>
      <w:tr w:rsidR="00332785" w:rsidRPr="00F579DB" w14:paraId="727F8A7B" w14:textId="77777777" w:rsidTr="00445700">
        <w:tc>
          <w:tcPr>
            <w:tcW w:w="5670" w:type="dxa"/>
            <w:tcBorders>
              <w:top w:val="nil"/>
              <w:left w:val="nil"/>
              <w:bottom w:val="nil"/>
              <w:right w:val="nil"/>
            </w:tcBorders>
          </w:tcPr>
          <w:p w14:paraId="6EF03D16" w14:textId="77777777" w:rsidR="00332785" w:rsidRPr="00E01EDE" w:rsidRDefault="00332785" w:rsidP="00445700">
            <w:pPr>
              <w:pStyle w:val="BodyText"/>
              <w:jc w:val="left"/>
              <w:rPr>
                <w:b/>
                <w:sz w:val="22"/>
                <w:szCs w:val="22"/>
              </w:rPr>
            </w:pPr>
            <w:r w:rsidRPr="00E01EDE">
              <w:rPr>
                <w:b/>
                <w:sz w:val="22"/>
                <w:szCs w:val="22"/>
              </w:rPr>
              <w:t>7.</w:t>
            </w:r>
            <w:r w:rsidRPr="00E01EDE">
              <w:rPr>
                <w:sz w:val="22"/>
                <w:szCs w:val="22"/>
              </w:rPr>
              <w:t xml:space="preserve"> </w:t>
            </w:r>
            <w:r w:rsidRPr="00E01EDE">
              <w:rPr>
                <w:b/>
                <w:sz w:val="22"/>
                <w:szCs w:val="22"/>
              </w:rPr>
              <w:t>Tenga saldamente la siringa tra le dita.</w:t>
            </w:r>
          </w:p>
          <w:p w14:paraId="1164580D" w14:textId="77777777" w:rsidR="00332785" w:rsidRPr="00E01EDE" w:rsidRDefault="00332785" w:rsidP="00445700">
            <w:pPr>
              <w:pStyle w:val="BodyText"/>
              <w:jc w:val="left"/>
              <w:rPr>
                <w:sz w:val="22"/>
                <w:szCs w:val="22"/>
              </w:rPr>
            </w:pPr>
            <w:r w:rsidRPr="00E01EDE">
              <w:rPr>
                <w:sz w:val="22"/>
                <w:szCs w:val="22"/>
              </w:rPr>
              <w:t xml:space="preserve">Inserisca perpendicolarmente (con un angolo di 90°) nella plica cutanea tutta la lunghezza dell’ago (figura </w:t>
            </w:r>
            <w:r w:rsidRPr="00E01EDE">
              <w:rPr>
                <w:b/>
                <w:sz w:val="22"/>
                <w:szCs w:val="22"/>
              </w:rPr>
              <w:t>D</w:t>
            </w:r>
            <w:r w:rsidRPr="00E01EDE">
              <w:rPr>
                <w:sz w:val="22"/>
                <w:szCs w:val="22"/>
              </w:rPr>
              <w:t>).</w:t>
            </w:r>
          </w:p>
          <w:p w14:paraId="5192A34B" w14:textId="77777777" w:rsidR="00332785" w:rsidRPr="00E01EDE" w:rsidRDefault="00332785" w:rsidP="00445700">
            <w:pPr>
              <w:pStyle w:val="BodyText"/>
              <w:numPr>
                <w:ilvl w:val="12"/>
                <w:numId w:val="0"/>
              </w:numPr>
              <w:jc w:val="left"/>
              <w:rPr>
                <w:b/>
                <w:i/>
                <w:sz w:val="22"/>
                <w:szCs w:val="22"/>
              </w:rPr>
            </w:pPr>
          </w:p>
        </w:tc>
        <w:tc>
          <w:tcPr>
            <w:tcW w:w="2338" w:type="dxa"/>
            <w:tcBorders>
              <w:top w:val="nil"/>
              <w:left w:val="nil"/>
              <w:bottom w:val="nil"/>
              <w:right w:val="nil"/>
            </w:tcBorders>
          </w:tcPr>
          <w:p w14:paraId="018F5369" w14:textId="77777777" w:rsidR="00332785" w:rsidRPr="00E01EDE" w:rsidRDefault="00332785" w:rsidP="00445700">
            <w:pPr>
              <w:pStyle w:val="BodyText"/>
              <w:numPr>
                <w:ilvl w:val="12"/>
                <w:numId w:val="0"/>
              </w:numPr>
              <w:rPr>
                <w:sz w:val="22"/>
                <w:szCs w:val="22"/>
              </w:rPr>
            </w:pPr>
            <w:r w:rsidRPr="00AE432D">
              <w:rPr>
                <w:noProof/>
                <w:sz w:val="22"/>
                <w:szCs w:val="22"/>
                <w:lang w:eastAsia="it-IT"/>
              </w:rPr>
              <w:drawing>
                <wp:inline distT="0" distB="0" distL="0" distR="0" wp14:anchorId="659CCF5D" wp14:editId="4BCC0B89">
                  <wp:extent cx="1390650" cy="1390650"/>
                  <wp:effectExtent l="0" t="0" r="0" b="0"/>
                  <wp:docPr id="50" name="Picture 50"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WHITEU~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F579DB" w14:paraId="200BA8E5" w14:textId="77777777" w:rsidTr="00445700">
        <w:tc>
          <w:tcPr>
            <w:tcW w:w="5670" w:type="dxa"/>
            <w:tcBorders>
              <w:top w:val="nil"/>
              <w:left w:val="nil"/>
              <w:bottom w:val="nil"/>
              <w:right w:val="nil"/>
            </w:tcBorders>
          </w:tcPr>
          <w:p w14:paraId="21F07863" w14:textId="77777777" w:rsidR="00332785" w:rsidRPr="00E01EDE"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21473BF8" w14:textId="77777777" w:rsidR="00332785" w:rsidRDefault="00332785" w:rsidP="00445700">
            <w:pPr>
              <w:pStyle w:val="BodyText"/>
              <w:numPr>
                <w:ilvl w:val="12"/>
                <w:numId w:val="0"/>
              </w:numPr>
              <w:jc w:val="left"/>
              <w:rPr>
                <w:sz w:val="22"/>
                <w:szCs w:val="22"/>
              </w:rPr>
            </w:pPr>
            <w:r w:rsidRPr="00E01EDE">
              <w:rPr>
                <w:sz w:val="22"/>
                <w:szCs w:val="22"/>
              </w:rPr>
              <w:t>Figura D</w:t>
            </w:r>
          </w:p>
          <w:p w14:paraId="44D44FF1" w14:textId="77777777" w:rsidR="00332785" w:rsidRPr="00E01EDE" w:rsidRDefault="00332785" w:rsidP="00445700">
            <w:pPr>
              <w:pStyle w:val="BodyText"/>
              <w:numPr>
                <w:ilvl w:val="12"/>
                <w:numId w:val="0"/>
              </w:numPr>
              <w:jc w:val="left"/>
              <w:rPr>
                <w:sz w:val="22"/>
                <w:szCs w:val="22"/>
              </w:rPr>
            </w:pPr>
          </w:p>
        </w:tc>
      </w:tr>
      <w:tr w:rsidR="00332785" w:rsidRPr="00F579DB" w14:paraId="138B5359" w14:textId="77777777" w:rsidTr="00445700">
        <w:tc>
          <w:tcPr>
            <w:tcW w:w="5670" w:type="dxa"/>
            <w:tcBorders>
              <w:top w:val="nil"/>
              <w:left w:val="nil"/>
              <w:bottom w:val="nil"/>
              <w:right w:val="nil"/>
            </w:tcBorders>
          </w:tcPr>
          <w:p w14:paraId="7A5B1295" w14:textId="77777777" w:rsidR="00332785" w:rsidRPr="00E01EDE" w:rsidRDefault="00332785" w:rsidP="00445700">
            <w:pPr>
              <w:pStyle w:val="BodyText"/>
              <w:numPr>
                <w:ilvl w:val="12"/>
                <w:numId w:val="0"/>
              </w:numPr>
              <w:jc w:val="left"/>
              <w:rPr>
                <w:sz w:val="22"/>
                <w:szCs w:val="22"/>
              </w:rPr>
            </w:pPr>
            <w:r w:rsidRPr="00E01EDE">
              <w:rPr>
                <w:b/>
                <w:sz w:val="22"/>
                <w:szCs w:val="22"/>
              </w:rPr>
              <w:lastRenderedPageBreak/>
              <w:t>8.</w:t>
            </w:r>
            <w:r w:rsidRPr="00E01EDE">
              <w:rPr>
                <w:sz w:val="22"/>
                <w:szCs w:val="22"/>
              </w:rPr>
              <w:t xml:space="preserve"> </w:t>
            </w:r>
            <w:r w:rsidRPr="00E01EDE">
              <w:rPr>
                <w:b/>
                <w:sz w:val="22"/>
                <w:szCs w:val="22"/>
              </w:rPr>
              <w:t xml:space="preserve">Inietti TUTTO il contenuto della siringa spingendo il pistone verso il basso fino a fine corsa. </w:t>
            </w:r>
            <w:r w:rsidRPr="00E01EDE">
              <w:rPr>
                <w:sz w:val="22"/>
                <w:szCs w:val="22"/>
              </w:rPr>
              <w:t xml:space="preserve">(figura </w:t>
            </w:r>
            <w:r w:rsidRPr="00E01EDE">
              <w:rPr>
                <w:b/>
                <w:sz w:val="22"/>
                <w:szCs w:val="22"/>
              </w:rPr>
              <w:t>E</w:t>
            </w:r>
            <w:r w:rsidRPr="00E01EDE">
              <w:rPr>
                <w:sz w:val="22"/>
                <w:szCs w:val="22"/>
              </w:rPr>
              <w:t>).</w:t>
            </w:r>
          </w:p>
          <w:p w14:paraId="12E4E394" w14:textId="77777777" w:rsidR="00332785" w:rsidRPr="00E01EDE" w:rsidRDefault="00332785" w:rsidP="00445700">
            <w:pPr>
              <w:pStyle w:val="BodyText"/>
              <w:numPr>
                <w:ilvl w:val="12"/>
                <w:numId w:val="0"/>
              </w:numPr>
              <w:jc w:val="left"/>
              <w:rPr>
                <w:sz w:val="22"/>
                <w:szCs w:val="22"/>
              </w:rPr>
            </w:pPr>
          </w:p>
          <w:p w14:paraId="71FB6B92" w14:textId="77777777" w:rsidR="00332785" w:rsidRPr="00E01EDE" w:rsidRDefault="00332785" w:rsidP="00445700">
            <w:pPr>
              <w:pStyle w:val="BodyText"/>
              <w:numPr>
                <w:ilvl w:val="12"/>
                <w:numId w:val="0"/>
              </w:numPr>
              <w:jc w:val="left"/>
              <w:rPr>
                <w:sz w:val="22"/>
                <w:szCs w:val="22"/>
              </w:rPr>
            </w:pPr>
          </w:p>
        </w:tc>
        <w:tc>
          <w:tcPr>
            <w:tcW w:w="2338" w:type="dxa"/>
            <w:tcBorders>
              <w:top w:val="nil"/>
              <w:left w:val="nil"/>
              <w:bottom w:val="nil"/>
              <w:right w:val="nil"/>
            </w:tcBorders>
          </w:tcPr>
          <w:p w14:paraId="555AB2D4" w14:textId="77777777" w:rsidR="00332785" w:rsidRPr="00E01EDE" w:rsidRDefault="00332785" w:rsidP="00445700">
            <w:pPr>
              <w:pStyle w:val="BodyText"/>
              <w:numPr>
                <w:ilvl w:val="12"/>
                <w:numId w:val="0"/>
              </w:numPr>
              <w:rPr>
                <w:sz w:val="22"/>
                <w:szCs w:val="22"/>
              </w:rPr>
            </w:pPr>
            <w:r w:rsidRPr="00AE432D">
              <w:rPr>
                <w:i/>
                <w:noProof/>
                <w:sz w:val="22"/>
                <w:szCs w:val="22"/>
                <w:lang w:eastAsia="it-IT"/>
              </w:rPr>
              <w:drawing>
                <wp:inline distT="0" distB="0" distL="0" distR="0" wp14:anchorId="6DE35E0F" wp14:editId="469C56BE">
                  <wp:extent cx="1390650" cy="1390650"/>
                  <wp:effectExtent l="0" t="0" r="0" b="0"/>
                  <wp:docPr id="52" name="Picture 26" descr="WHITE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HITEU~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F579DB" w14:paraId="5030AE26" w14:textId="77777777" w:rsidTr="00445700">
        <w:tc>
          <w:tcPr>
            <w:tcW w:w="5670" w:type="dxa"/>
            <w:tcBorders>
              <w:top w:val="nil"/>
              <w:left w:val="nil"/>
              <w:bottom w:val="nil"/>
              <w:right w:val="nil"/>
            </w:tcBorders>
          </w:tcPr>
          <w:p w14:paraId="6309391F" w14:textId="77777777" w:rsidR="00332785" w:rsidRPr="00E01EDE"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73E15883" w14:textId="77777777" w:rsidR="00332785" w:rsidRDefault="00332785" w:rsidP="00445700">
            <w:pPr>
              <w:pStyle w:val="BodyText"/>
              <w:numPr>
                <w:ilvl w:val="12"/>
                <w:numId w:val="0"/>
              </w:numPr>
              <w:jc w:val="left"/>
              <w:rPr>
                <w:sz w:val="22"/>
                <w:szCs w:val="22"/>
              </w:rPr>
            </w:pPr>
            <w:r w:rsidRPr="00E01EDE">
              <w:rPr>
                <w:sz w:val="22"/>
                <w:szCs w:val="22"/>
              </w:rPr>
              <w:t>Figura E</w:t>
            </w:r>
          </w:p>
          <w:p w14:paraId="270D9C44" w14:textId="77777777" w:rsidR="00332785" w:rsidRPr="00E01EDE" w:rsidRDefault="00332785" w:rsidP="00445700">
            <w:pPr>
              <w:pStyle w:val="BodyText"/>
              <w:numPr>
                <w:ilvl w:val="12"/>
                <w:numId w:val="0"/>
              </w:numPr>
              <w:jc w:val="left"/>
              <w:rPr>
                <w:sz w:val="22"/>
                <w:szCs w:val="22"/>
              </w:rPr>
            </w:pPr>
          </w:p>
        </w:tc>
      </w:tr>
      <w:tr w:rsidR="00332785" w:rsidRPr="00F579DB" w14:paraId="201BF5E3" w14:textId="77777777" w:rsidTr="00445700">
        <w:tc>
          <w:tcPr>
            <w:tcW w:w="5670" w:type="dxa"/>
            <w:tcBorders>
              <w:top w:val="nil"/>
              <w:left w:val="nil"/>
              <w:bottom w:val="nil"/>
              <w:right w:val="nil"/>
            </w:tcBorders>
          </w:tcPr>
          <w:p w14:paraId="7695D2A6" w14:textId="77777777" w:rsidR="00332785" w:rsidRPr="00E01EDE" w:rsidRDefault="00332785" w:rsidP="00445700">
            <w:pPr>
              <w:pStyle w:val="BodyText"/>
              <w:numPr>
                <w:ilvl w:val="12"/>
                <w:numId w:val="0"/>
              </w:numPr>
              <w:jc w:val="left"/>
              <w:rPr>
                <w:sz w:val="22"/>
                <w:szCs w:val="22"/>
              </w:rPr>
            </w:pPr>
            <w:r w:rsidRPr="00E01EDE">
              <w:rPr>
                <w:b/>
                <w:sz w:val="22"/>
                <w:szCs w:val="22"/>
              </w:rPr>
              <w:t>Siringa con sistema automatico</w:t>
            </w:r>
          </w:p>
          <w:p w14:paraId="6CBF2B41" w14:textId="77777777" w:rsidR="00332785" w:rsidRPr="00E01EDE" w:rsidRDefault="00332785" w:rsidP="00445700">
            <w:pPr>
              <w:pStyle w:val="BodyText"/>
              <w:numPr>
                <w:ilvl w:val="12"/>
                <w:numId w:val="0"/>
              </w:numPr>
              <w:jc w:val="left"/>
              <w:rPr>
                <w:sz w:val="22"/>
                <w:szCs w:val="22"/>
              </w:rPr>
            </w:pPr>
          </w:p>
          <w:p w14:paraId="7CEB4DAD" w14:textId="77777777" w:rsidR="00332785" w:rsidRPr="00E01EDE" w:rsidRDefault="00332785" w:rsidP="00445700">
            <w:pPr>
              <w:pStyle w:val="BodyText"/>
              <w:numPr>
                <w:ilvl w:val="12"/>
                <w:numId w:val="0"/>
              </w:numPr>
              <w:jc w:val="left"/>
              <w:rPr>
                <w:sz w:val="22"/>
                <w:szCs w:val="22"/>
              </w:rPr>
            </w:pPr>
            <w:r w:rsidRPr="00E01EDE">
              <w:rPr>
                <w:b/>
                <w:sz w:val="22"/>
                <w:szCs w:val="22"/>
              </w:rPr>
              <w:t>9. Rilasci il pistone</w:t>
            </w:r>
            <w:r w:rsidRPr="00E01EDE">
              <w:rPr>
                <w:sz w:val="22"/>
                <w:szCs w:val="22"/>
              </w:rPr>
              <w:t xml:space="preserve"> e l’ago si ritirerà automaticamente dalla cute nel manicotto di sicurezza dove rimarrà chiuso definitivamente (figura </w:t>
            </w:r>
            <w:r w:rsidRPr="00E01EDE">
              <w:rPr>
                <w:b/>
                <w:sz w:val="22"/>
                <w:szCs w:val="22"/>
              </w:rPr>
              <w:t>F</w:t>
            </w:r>
            <w:r w:rsidRPr="00E01EDE">
              <w:rPr>
                <w:sz w:val="22"/>
                <w:szCs w:val="22"/>
              </w:rPr>
              <w:t>).</w:t>
            </w:r>
          </w:p>
          <w:p w14:paraId="6A0FE9CB" w14:textId="77777777" w:rsidR="00332785" w:rsidRPr="00E01EDE" w:rsidRDefault="00332785" w:rsidP="00445700">
            <w:pPr>
              <w:pStyle w:val="BodyText"/>
              <w:numPr>
                <w:ilvl w:val="12"/>
                <w:numId w:val="0"/>
              </w:numPr>
              <w:jc w:val="left"/>
              <w:rPr>
                <w:b/>
                <w:i/>
                <w:sz w:val="22"/>
                <w:szCs w:val="22"/>
              </w:rPr>
            </w:pPr>
          </w:p>
          <w:p w14:paraId="7F890C00" w14:textId="77777777" w:rsidR="00332785" w:rsidRPr="00E01EDE" w:rsidRDefault="00332785" w:rsidP="00445700">
            <w:pPr>
              <w:pStyle w:val="BodyText"/>
              <w:numPr>
                <w:ilvl w:val="12"/>
                <w:numId w:val="0"/>
              </w:numPr>
              <w:jc w:val="left"/>
              <w:rPr>
                <w:b/>
                <w:i/>
                <w:sz w:val="22"/>
                <w:szCs w:val="22"/>
              </w:rPr>
            </w:pPr>
          </w:p>
        </w:tc>
        <w:tc>
          <w:tcPr>
            <w:tcW w:w="2338" w:type="dxa"/>
            <w:tcBorders>
              <w:top w:val="nil"/>
              <w:left w:val="nil"/>
              <w:bottom w:val="nil"/>
              <w:right w:val="nil"/>
            </w:tcBorders>
          </w:tcPr>
          <w:p w14:paraId="479E547C" w14:textId="77777777" w:rsidR="00332785" w:rsidRPr="00E01EDE" w:rsidRDefault="00332785" w:rsidP="00445700">
            <w:pPr>
              <w:pStyle w:val="BodyText"/>
              <w:numPr>
                <w:ilvl w:val="12"/>
                <w:numId w:val="0"/>
              </w:numPr>
              <w:rPr>
                <w:sz w:val="22"/>
                <w:szCs w:val="22"/>
              </w:rPr>
            </w:pPr>
            <w:r w:rsidRPr="00AE432D">
              <w:rPr>
                <w:noProof/>
                <w:sz w:val="22"/>
                <w:szCs w:val="22"/>
                <w:lang w:eastAsia="it-IT"/>
              </w:rPr>
              <w:drawing>
                <wp:inline distT="0" distB="0" distL="0" distR="0" wp14:anchorId="76B88313" wp14:editId="1F8957C1">
                  <wp:extent cx="1390650" cy="1390650"/>
                  <wp:effectExtent l="0" t="0" r="0" b="0"/>
                  <wp:docPr id="54" name="Picture 54" descr="WHITE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HITEU~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32785" w:rsidRPr="00F579DB" w14:paraId="34E375A7" w14:textId="77777777" w:rsidTr="00445700">
        <w:tc>
          <w:tcPr>
            <w:tcW w:w="5670" w:type="dxa"/>
            <w:tcBorders>
              <w:top w:val="nil"/>
              <w:left w:val="nil"/>
              <w:bottom w:val="nil"/>
              <w:right w:val="nil"/>
            </w:tcBorders>
          </w:tcPr>
          <w:p w14:paraId="6BB4BAF6" w14:textId="77777777" w:rsidR="00332785" w:rsidRPr="00E01EDE" w:rsidRDefault="00332785" w:rsidP="00445700">
            <w:pPr>
              <w:pStyle w:val="BodyText"/>
              <w:numPr>
                <w:ilvl w:val="12"/>
                <w:numId w:val="0"/>
              </w:numPr>
              <w:rPr>
                <w:b/>
                <w:i/>
                <w:sz w:val="22"/>
                <w:szCs w:val="22"/>
              </w:rPr>
            </w:pPr>
          </w:p>
        </w:tc>
        <w:tc>
          <w:tcPr>
            <w:tcW w:w="2338" w:type="dxa"/>
            <w:tcBorders>
              <w:top w:val="nil"/>
              <w:left w:val="nil"/>
              <w:bottom w:val="nil"/>
              <w:right w:val="nil"/>
            </w:tcBorders>
          </w:tcPr>
          <w:p w14:paraId="0F7563BC" w14:textId="77777777" w:rsidR="00332785" w:rsidRDefault="00332785" w:rsidP="00445700">
            <w:pPr>
              <w:pStyle w:val="BodyText"/>
              <w:numPr>
                <w:ilvl w:val="12"/>
                <w:numId w:val="0"/>
              </w:numPr>
              <w:jc w:val="left"/>
              <w:rPr>
                <w:sz w:val="22"/>
                <w:szCs w:val="22"/>
              </w:rPr>
            </w:pPr>
            <w:r w:rsidRPr="00E01EDE">
              <w:rPr>
                <w:sz w:val="22"/>
                <w:szCs w:val="22"/>
              </w:rPr>
              <w:t>Figura F</w:t>
            </w:r>
          </w:p>
          <w:p w14:paraId="257FDA39" w14:textId="77777777" w:rsidR="00332785" w:rsidRPr="00E01EDE" w:rsidRDefault="00332785" w:rsidP="00445700">
            <w:pPr>
              <w:pStyle w:val="BodyText"/>
              <w:numPr>
                <w:ilvl w:val="12"/>
                <w:numId w:val="0"/>
              </w:numPr>
              <w:jc w:val="left"/>
              <w:rPr>
                <w:sz w:val="22"/>
                <w:szCs w:val="22"/>
              </w:rPr>
            </w:pPr>
          </w:p>
        </w:tc>
      </w:tr>
      <w:tr w:rsidR="00332785" w:rsidRPr="00F579DB" w14:paraId="39633802" w14:textId="77777777" w:rsidTr="00445700">
        <w:tc>
          <w:tcPr>
            <w:tcW w:w="8008" w:type="dxa"/>
            <w:gridSpan w:val="2"/>
            <w:tcBorders>
              <w:top w:val="nil"/>
              <w:left w:val="nil"/>
              <w:bottom w:val="nil"/>
              <w:right w:val="nil"/>
            </w:tcBorders>
          </w:tcPr>
          <w:p w14:paraId="1525634F" w14:textId="77777777" w:rsidR="00332785" w:rsidRPr="00E01EDE" w:rsidRDefault="00332785" w:rsidP="00445700">
            <w:pPr>
              <w:pStyle w:val="BodyText"/>
              <w:keepNext/>
              <w:numPr>
                <w:ilvl w:val="12"/>
                <w:numId w:val="0"/>
              </w:numPr>
              <w:jc w:val="left"/>
              <w:rPr>
                <w:b/>
                <w:sz w:val="22"/>
                <w:szCs w:val="22"/>
              </w:rPr>
            </w:pPr>
            <w:r w:rsidRPr="00E01EDE">
              <w:rPr>
                <w:b/>
                <w:sz w:val="22"/>
                <w:szCs w:val="22"/>
              </w:rPr>
              <w:t>Siringa con sistema manuale</w:t>
            </w:r>
          </w:p>
          <w:p w14:paraId="565F86CB" w14:textId="77777777" w:rsidR="00332785" w:rsidRPr="00E01EDE" w:rsidRDefault="00332785" w:rsidP="00445700">
            <w:pPr>
              <w:pStyle w:val="BodyText"/>
              <w:keepNext/>
              <w:numPr>
                <w:ilvl w:val="12"/>
                <w:numId w:val="0"/>
              </w:numPr>
              <w:jc w:val="left"/>
              <w:rPr>
                <w:b/>
                <w:sz w:val="22"/>
                <w:szCs w:val="22"/>
              </w:rPr>
            </w:pPr>
          </w:p>
          <w:p w14:paraId="29C30352" w14:textId="77777777" w:rsidR="00332785" w:rsidRPr="00E01EDE" w:rsidRDefault="00332785" w:rsidP="00445700">
            <w:pPr>
              <w:pStyle w:val="BodyText"/>
              <w:numPr>
                <w:ilvl w:val="12"/>
                <w:numId w:val="0"/>
              </w:numPr>
              <w:jc w:val="left"/>
              <w:rPr>
                <w:sz w:val="22"/>
                <w:szCs w:val="22"/>
                <w:lang w:eastAsia="it-IT"/>
              </w:rPr>
            </w:pPr>
            <w:r>
              <w:rPr>
                <w:b/>
                <w:sz w:val="22"/>
                <w:szCs w:val="22"/>
              </w:rPr>
              <w:t>10</w:t>
            </w:r>
            <w:r w:rsidRPr="00E01EDE">
              <w:rPr>
                <w:b/>
                <w:sz w:val="22"/>
                <w:szCs w:val="22"/>
              </w:rPr>
              <w:t xml:space="preserve">. </w:t>
            </w:r>
            <w:r w:rsidRPr="00E01EDE">
              <w:rPr>
                <w:sz w:val="22"/>
                <w:szCs w:val="22"/>
                <w:lang w:eastAsia="it-IT"/>
              </w:rPr>
              <w:t xml:space="preserve">Dopo l'iniezione tenere la siringa in una mano tenendo fermo il manicotto di sicurezza, utilizzare l’altra mano per tenere l’impugnatura e tirare indietro con fermezza. Questo sblocca il manicotto. Far scivolare il manicotto attraverso il corpo della siringa fino a quando non scatta in posizione sopra l'ago. Questo è mostrato nella figura </w:t>
            </w:r>
            <w:r w:rsidRPr="00E01EDE">
              <w:rPr>
                <w:b/>
                <w:sz w:val="22"/>
                <w:szCs w:val="22"/>
                <w:lang w:eastAsia="it-IT"/>
              </w:rPr>
              <w:t>3</w:t>
            </w:r>
            <w:r w:rsidRPr="00E01EDE">
              <w:rPr>
                <w:sz w:val="22"/>
                <w:szCs w:val="22"/>
                <w:lang w:eastAsia="it-IT"/>
              </w:rPr>
              <w:t xml:space="preserve"> all'inizio di queste istruzioni.</w:t>
            </w:r>
          </w:p>
        </w:tc>
      </w:tr>
    </w:tbl>
    <w:p w14:paraId="2E6868B0" w14:textId="77777777" w:rsidR="00332785" w:rsidRPr="00F579DB" w:rsidRDefault="00332785" w:rsidP="00445700">
      <w:pPr>
        <w:pStyle w:val="EndnoteText"/>
        <w:numPr>
          <w:ilvl w:val="12"/>
          <w:numId w:val="0"/>
        </w:numPr>
        <w:tabs>
          <w:tab w:val="clear" w:pos="567"/>
        </w:tabs>
        <w:rPr>
          <w:sz w:val="22"/>
          <w:szCs w:val="22"/>
        </w:rPr>
      </w:pPr>
    </w:p>
    <w:p w14:paraId="7684F81C" w14:textId="77777777" w:rsidR="00332785" w:rsidRPr="00F579DB" w:rsidRDefault="00332785" w:rsidP="00445700">
      <w:pPr>
        <w:rPr>
          <w:sz w:val="22"/>
          <w:szCs w:val="22"/>
        </w:rPr>
      </w:pPr>
      <w:r w:rsidRPr="00F579DB">
        <w:rPr>
          <w:b/>
          <w:sz w:val="22"/>
          <w:szCs w:val="22"/>
        </w:rPr>
        <w:t>Non gettare la siringa usata nei rifiuti domestici.</w:t>
      </w:r>
      <w:r w:rsidRPr="00F579DB">
        <w:rPr>
          <w:sz w:val="22"/>
          <w:szCs w:val="22"/>
        </w:rPr>
        <w:t xml:space="preserve"> Elimini la siringa usata seguendo le istruzioni fornite dal medico o dal farmacista.</w:t>
      </w:r>
    </w:p>
    <w:p w14:paraId="662F31A5" w14:textId="77777777" w:rsidR="00332785" w:rsidRPr="00B1779B" w:rsidRDefault="00332785" w:rsidP="00445700">
      <w:pPr>
        <w:ind w:right="-449"/>
        <w:rPr>
          <w:sz w:val="22"/>
          <w:szCs w:val="22"/>
        </w:rPr>
      </w:pPr>
    </w:p>
    <w:sectPr w:rsidR="00332785" w:rsidRPr="00B1779B" w:rsidSect="000B45BC">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ED41" w14:textId="77777777" w:rsidR="00B95205" w:rsidRDefault="00B95205">
      <w:r>
        <w:separator/>
      </w:r>
    </w:p>
  </w:endnote>
  <w:endnote w:type="continuationSeparator" w:id="0">
    <w:p w14:paraId="0B2FF71A" w14:textId="77777777" w:rsidR="00B95205" w:rsidRDefault="00B95205">
      <w:r>
        <w:continuationSeparator/>
      </w:r>
    </w:p>
  </w:endnote>
  <w:endnote w:type="continuationNotice" w:id="1">
    <w:p w14:paraId="62C28B48" w14:textId="77777777" w:rsidR="00B95205" w:rsidRDefault="00B95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PDings">
    <w:panose1 w:val="00000409000000000000"/>
    <w:charset w:val="02"/>
    <w:family w:val="modern"/>
    <w:pitch w:val="fixed"/>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las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F462" w14:textId="77777777" w:rsidR="00445700" w:rsidRDefault="00445700" w:rsidP="00445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452F" w14:textId="77777777" w:rsidR="00445700" w:rsidRPr="00BF1FD8" w:rsidRDefault="00445700" w:rsidP="00445700">
    <w:pPr>
      <w:pStyle w:val="Footer"/>
      <w:jc w:val="center"/>
      <w:rPr>
        <w:sz w:val="16"/>
        <w:szCs w:val="16"/>
        <w:lang w:val="fr-FR"/>
      </w:rPr>
    </w:pPr>
    <w:r>
      <w:fldChar w:fldCharType="begin"/>
    </w:r>
    <w:r>
      <w:instrText xml:space="preserve"> EQ </w:instrText>
    </w:r>
    <w:r>
      <w:fldChar w:fldCharType="end"/>
    </w:r>
    <w:r w:rsidRPr="0001287F">
      <w:rPr>
        <w:rFonts w:ascii="Arial" w:hAnsi="Arial"/>
        <w:sz w:val="16"/>
        <w:szCs w:val="16"/>
        <w:lang w:val="fr-FR"/>
      </w:rPr>
      <w:fldChar w:fldCharType="begin"/>
    </w:r>
    <w:r w:rsidRPr="0001287F">
      <w:rPr>
        <w:rFonts w:ascii="Arial" w:hAnsi="Arial"/>
        <w:sz w:val="16"/>
        <w:szCs w:val="16"/>
        <w:lang w:val="fr-FR"/>
      </w:rPr>
      <w:instrText xml:space="preserve">PAGE  </w:instrText>
    </w:r>
    <w:r w:rsidRPr="0001287F">
      <w:rPr>
        <w:rFonts w:ascii="Arial" w:hAnsi="Arial"/>
        <w:sz w:val="16"/>
        <w:szCs w:val="16"/>
        <w:lang w:val="fr-FR"/>
      </w:rPr>
      <w:fldChar w:fldCharType="separate"/>
    </w:r>
    <w:r>
      <w:rPr>
        <w:rFonts w:ascii="Arial" w:hAnsi="Arial"/>
        <w:sz w:val="16"/>
        <w:szCs w:val="16"/>
        <w:lang w:val="fr-FR"/>
      </w:rPr>
      <w:t>1</w:t>
    </w:r>
    <w:r w:rsidRPr="0001287F">
      <w:rPr>
        <w:rFonts w:ascii="Arial" w:hAnsi="Arial"/>
        <w:sz w:val="16"/>
        <w:szCs w:val="16"/>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5802" w14:textId="77777777" w:rsidR="00445700" w:rsidRPr="008E1E0A" w:rsidRDefault="00445700" w:rsidP="00445700">
    <w:pPr>
      <w:pStyle w:val="Footer"/>
      <w:jc w:val="center"/>
      <w:rPr>
        <w:rFonts w:ascii="Arial" w:hAnsi="Arial" w:cs="Arial"/>
        <w:sz w:val="16"/>
        <w:szCs w:val="16"/>
        <w:lang w:val="fr-FR"/>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sidRPr="00364B10">
      <w:rPr>
        <w:rFonts w:ascii="Arial" w:hAnsi="Arial" w:cs="Arial"/>
        <w:sz w:val="16"/>
        <w:szCs w:val="16"/>
        <w:lang w:val="fr-FR"/>
      </w:rPr>
      <w:fldChar w:fldCharType="begin"/>
    </w:r>
    <w:r w:rsidRPr="00364B10">
      <w:rPr>
        <w:rFonts w:ascii="Arial" w:hAnsi="Arial" w:cs="Arial"/>
        <w:sz w:val="16"/>
        <w:szCs w:val="16"/>
        <w:lang w:val="fr-FR"/>
      </w:rPr>
      <w:instrText xml:space="preserve">PAGE  </w:instrText>
    </w:r>
    <w:r w:rsidRPr="00364B10">
      <w:rPr>
        <w:rFonts w:ascii="Arial" w:hAnsi="Arial" w:cs="Arial"/>
        <w:sz w:val="16"/>
        <w:szCs w:val="16"/>
        <w:lang w:val="fr-FR"/>
      </w:rPr>
      <w:fldChar w:fldCharType="separate"/>
    </w:r>
    <w:r>
      <w:rPr>
        <w:rFonts w:ascii="Arial" w:hAnsi="Arial" w:cs="Arial"/>
        <w:sz w:val="16"/>
        <w:szCs w:val="16"/>
        <w:lang w:val="fr-FR"/>
      </w:rPr>
      <w:t>1</w:t>
    </w:r>
    <w:r w:rsidRPr="00364B10">
      <w:rPr>
        <w:rFonts w:ascii="Arial" w:hAnsi="Arial" w:cs="Arial"/>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DE5E" w14:textId="77777777" w:rsidR="00B95205" w:rsidRDefault="00B95205">
      <w:r>
        <w:separator/>
      </w:r>
    </w:p>
  </w:footnote>
  <w:footnote w:type="continuationSeparator" w:id="0">
    <w:p w14:paraId="3074106D" w14:textId="77777777" w:rsidR="00B95205" w:rsidRDefault="00B95205">
      <w:r>
        <w:continuationSeparator/>
      </w:r>
    </w:p>
  </w:footnote>
  <w:footnote w:type="continuationNotice" w:id="1">
    <w:p w14:paraId="74014499" w14:textId="77777777" w:rsidR="00B95205" w:rsidRDefault="00B95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9569" w14:textId="77777777" w:rsidR="00445700" w:rsidRDefault="00445700" w:rsidP="00445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7000" w14:textId="77777777" w:rsidR="00445700" w:rsidRDefault="00445700" w:rsidP="00445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AF70" w14:textId="77777777" w:rsidR="00445700" w:rsidRDefault="00445700" w:rsidP="00445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numFmt w:val="decimal"/>
      <w:pStyle w:val="Heading8"/>
      <w:lvlText w:val="%1"/>
      <w:legacy w:legacy="1" w:legacySpace="0" w:legacyIndent="0"/>
      <w:lvlJc w:val="left"/>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03084F"/>
    <w:multiLevelType w:val="hybridMultilevel"/>
    <w:tmpl w:val="FE349790"/>
    <w:lvl w:ilvl="0" w:tplc="FFFFFFFF">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084CBD"/>
    <w:multiLevelType w:val="hybridMultilevel"/>
    <w:tmpl w:val="DEE0C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CA1745"/>
    <w:multiLevelType w:val="hybridMultilevel"/>
    <w:tmpl w:val="D18211F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5467077"/>
    <w:multiLevelType w:val="hybridMultilevel"/>
    <w:tmpl w:val="4FFE42C2"/>
    <w:lvl w:ilvl="0" w:tplc="980448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643E8"/>
    <w:multiLevelType w:val="hybridMultilevel"/>
    <w:tmpl w:val="AEE87F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186238"/>
    <w:multiLevelType w:val="hybridMultilevel"/>
    <w:tmpl w:val="8C02C70E"/>
    <w:lvl w:ilvl="0" w:tplc="FFFFFFFF">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B782A0E"/>
    <w:multiLevelType w:val="hybridMultilevel"/>
    <w:tmpl w:val="435A49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5698B"/>
    <w:multiLevelType w:val="hybridMultilevel"/>
    <w:tmpl w:val="8F1803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1B5371"/>
    <w:multiLevelType w:val="hybridMultilevel"/>
    <w:tmpl w:val="DDBAA948"/>
    <w:lvl w:ilvl="0" w:tplc="94507018">
      <w:start w:val="1"/>
      <w:numFmt w:val="bullet"/>
      <w:lvlText w:val=""/>
      <w:lvlJc w:val="left"/>
      <w:pPr>
        <w:tabs>
          <w:tab w:val="num" w:pos="60"/>
        </w:tabs>
        <w:ind w:left="420" w:firstLine="207"/>
      </w:pPr>
      <w:rPr>
        <w:rFonts w:ascii="Symbol" w:hAnsi="Symbol" w:hint="default"/>
      </w:rPr>
    </w:lvl>
    <w:lvl w:ilvl="1" w:tplc="04100003">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2FC6F4A"/>
    <w:multiLevelType w:val="hybridMultilevel"/>
    <w:tmpl w:val="E95AA0C4"/>
    <w:lvl w:ilvl="0" w:tplc="FFFFFFFF">
      <w:start w:val="1"/>
      <w:numFmt w:val="bullet"/>
      <w:lvlText w:val=""/>
      <w:lvlJc w:val="left"/>
      <w:pPr>
        <w:tabs>
          <w:tab w:val="num" w:pos="360"/>
        </w:tabs>
        <w:ind w:left="360" w:hanging="360"/>
      </w:pPr>
      <w:rPr>
        <w:rFonts w:ascii="Symbol" w:hAnsi="Symbol" w:hint="default"/>
      </w:rPr>
    </w:lvl>
    <w:lvl w:ilvl="1" w:tplc="28A23518">
      <w:start w:val="1"/>
      <w:numFmt w:val="bullet"/>
      <w:lvlText w:val=""/>
      <w:lvlJc w:val="left"/>
      <w:pPr>
        <w:tabs>
          <w:tab w:val="num" w:pos="1080"/>
        </w:tabs>
        <w:ind w:left="1080" w:hanging="360"/>
      </w:pPr>
      <w:rPr>
        <w:rFonts w:ascii="SAPDings" w:hAnsi="SAP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6D5EAD"/>
    <w:multiLevelType w:val="hybridMultilevel"/>
    <w:tmpl w:val="DF4E66E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1A1DF6"/>
    <w:multiLevelType w:val="hybridMultilevel"/>
    <w:tmpl w:val="3CFC17F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50409C"/>
    <w:multiLevelType w:val="hybridMultilevel"/>
    <w:tmpl w:val="133AEC9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714B79"/>
    <w:multiLevelType w:val="hybridMultilevel"/>
    <w:tmpl w:val="4378C1DA"/>
    <w:lvl w:ilvl="0" w:tplc="64408606">
      <w:start w:val="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1E2FCD"/>
    <w:multiLevelType w:val="hybridMultilevel"/>
    <w:tmpl w:val="130E4A64"/>
    <w:lvl w:ilvl="0" w:tplc="04100001">
      <w:start w:val="1"/>
      <w:numFmt w:val="bullet"/>
      <w:lvlText w:val=""/>
      <w:lvlJc w:val="left"/>
      <w:pPr>
        <w:ind w:left="2847" w:hanging="360"/>
      </w:pPr>
      <w:rPr>
        <w:rFonts w:ascii="Symbol" w:hAnsi="Symbol" w:hint="default"/>
      </w:rPr>
    </w:lvl>
    <w:lvl w:ilvl="1" w:tplc="04100003">
      <w:start w:val="1"/>
      <w:numFmt w:val="bullet"/>
      <w:lvlText w:val="o"/>
      <w:lvlJc w:val="left"/>
      <w:pPr>
        <w:ind w:left="3567" w:hanging="360"/>
      </w:pPr>
      <w:rPr>
        <w:rFonts w:ascii="Courier New" w:hAnsi="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1D4F0810"/>
    <w:multiLevelType w:val="hybridMultilevel"/>
    <w:tmpl w:val="E306F5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E07F4A"/>
    <w:multiLevelType w:val="hybridMultilevel"/>
    <w:tmpl w:val="20BE7C82"/>
    <w:lvl w:ilvl="0" w:tplc="94507018">
      <w:start w:val="1"/>
      <w:numFmt w:val="bullet"/>
      <w:lvlText w:val=""/>
      <w:lvlJc w:val="left"/>
      <w:pPr>
        <w:tabs>
          <w:tab w:val="num" w:pos="0"/>
        </w:tabs>
        <w:ind w:left="360" w:firstLine="20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E96F1B"/>
    <w:multiLevelType w:val="multilevel"/>
    <w:tmpl w:val="524475C4"/>
    <w:lvl w:ilvl="0">
      <w:start w:val="4"/>
      <w:numFmt w:val="decimal"/>
      <w:lvlText w:val="%1"/>
      <w:legacy w:legacy="1" w:legacySpace="0" w:legacyIndent="0"/>
      <w:lvlJc w:val="left"/>
      <w:rPr>
        <w:rFonts w:cs="Times New Roman"/>
      </w:rPr>
    </w:lvl>
    <w:lvl w:ilvl="1">
      <w:start w:val="7"/>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21" w15:restartNumberingAfterBreak="0">
    <w:nsid w:val="21C36FB8"/>
    <w:multiLevelType w:val="hybridMultilevel"/>
    <w:tmpl w:val="2690DA96"/>
    <w:lvl w:ilvl="0" w:tplc="7750C47E">
      <w:start w:val="1"/>
      <w:numFmt w:val="bullet"/>
      <w:lvlText w:val=""/>
      <w:lvlJc w:val="left"/>
      <w:pPr>
        <w:tabs>
          <w:tab w:val="num" w:pos="360"/>
        </w:tabs>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D264D5"/>
    <w:multiLevelType w:val="hybridMultilevel"/>
    <w:tmpl w:val="69069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6AC5A3C"/>
    <w:multiLevelType w:val="hybridMultilevel"/>
    <w:tmpl w:val="6436E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906149F"/>
    <w:multiLevelType w:val="hybridMultilevel"/>
    <w:tmpl w:val="3558CAEC"/>
    <w:lvl w:ilvl="0" w:tplc="00620DEA">
      <w:start w:val="3"/>
      <w:numFmt w:val="upp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5" w15:restartNumberingAfterBreak="0">
    <w:nsid w:val="294A27A9"/>
    <w:multiLevelType w:val="hybridMultilevel"/>
    <w:tmpl w:val="D1DA25B6"/>
    <w:lvl w:ilvl="0" w:tplc="0410000F">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29C368A3"/>
    <w:multiLevelType w:val="multilevel"/>
    <w:tmpl w:val="A5C06164"/>
    <w:lvl w:ilvl="0">
      <w:start w:val="8"/>
      <w:numFmt w:val="decimal"/>
      <w:pStyle w:val="ListNumber"/>
      <w:lvlText w:val="%1."/>
      <w:lvlJc w:val="left"/>
      <w:pPr>
        <w:tabs>
          <w:tab w:val="num" w:pos="360"/>
        </w:tabs>
        <w:ind w:left="360" w:hanging="360"/>
      </w:pPr>
      <w:rPr>
        <w:rFonts w:cs="Times New Roman"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DC634A8"/>
    <w:multiLevelType w:val="singleLevel"/>
    <w:tmpl w:val="D81E91DE"/>
    <w:lvl w:ilvl="0">
      <w:start w:val="6"/>
      <w:numFmt w:val="bullet"/>
      <w:lvlText w:val="-"/>
      <w:lvlJc w:val="left"/>
      <w:pPr>
        <w:tabs>
          <w:tab w:val="num" w:pos="360"/>
        </w:tabs>
        <w:ind w:left="360" w:hanging="360"/>
      </w:pPr>
      <w:rPr>
        <w:rFonts w:hint="default"/>
        <w:lang w:val="it-IT"/>
      </w:rPr>
    </w:lvl>
  </w:abstractNum>
  <w:abstractNum w:abstractNumId="28" w15:restartNumberingAfterBreak="0">
    <w:nsid w:val="30A57740"/>
    <w:multiLevelType w:val="hybridMultilevel"/>
    <w:tmpl w:val="E66E87EE"/>
    <w:lvl w:ilvl="0" w:tplc="04090015">
      <w:start w:val="1"/>
      <w:numFmt w:val="upp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15:restartNumberingAfterBreak="0">
    <w:nsid w:val="357A3589"/>
    <w:multiLevelType w:val="hybridMultilevel"/>
    <w:tmpl w:val="81E0F7C4"/>
    <w:lvl w:ilvl="0" w:tplc="C0807BBC">
      <w:start w:val="1"/>
      <w:numFmt w:val="bullet"/>
      <w:lvlText w:val=""/>
      <w:lvlJc w:val="left"/>
      <w:pPr>
        <w:ind w:left="76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6E24423"/>
    <w:multiLevelType w:val="hybridMultilevel"/>
    <w:tmpl w:val="8222C16C"/>
    <w:lvl w:ilvl="0" w:tplc="544C6736">
      <w:start w:val="1"/>
      <w:numFmt w:val="bullet"/>
      <w:lvlText w:val=""/>
      <w:lvlJc w:val="left"/>
      <w:pPr>
        <w:tabs>
          <w:tab w:val="num" w:pos="360"/>
        </w:tabs>
        <w:ind w:left="360" w:hanging="360"/>
      </w:pPr>
      <w:rPr>
        <w:rFonts w:ascii="Symbol" w:hAnsi="Symbol" w:hint="default"/>
      </w:rPr>
    </w:lvl>
    <w:lvl w:ilvl="1" w:tplc="D8023D92" w:tentative="1">
      <w:start w:val="1"/>
      <w:numFmt w:val="bullet"/>
      <w:lvlText w:val="o"/>
      <w:lvlJc w:val="left"/>
      <w:pPr>
        <w:tabs>
          <w:tab w:val="num" w:pos="1080"/>
        </w:tabs>
        <w:ind w:left="1080" w:hanging="360"/>
      </w:pPr>
      <w:rPr>
        <w:rFonts w:ascii="Courier New" w:hAnsi="Courier New" w:hint="default"/>
      </w:rPr>
    </w:lvl>
    <w:lvl w:ilvl="2" w:tplc="79B0D8EC" w:tentative="1">
      <w:start w:val="1"/>
      <w:numFmt w:val="bullet"/>
      <w:lvlText w:val=""/>
      <w:lvlJc w:val="left"/>
      <w:pPr>
        <w:tabs>
          <w:tab w:val="num" w:pos="1800"/>
        </w:tabs>
        <w:ind w:left="1800" w:hanging="360"/>
      </w:pPr>
      <w:rPr>
        <w:rFonts w:ascii="Wingdings" w:hAnsi="Wingdings" w:hint="default"/>
      </w:rPr>
    </w:lvl>
    <w:lvl w:ilvl="3" w:tplc="664E2E62" w:tentative="1">
      <w:start w:val="1"/>
      <w:numFmt w:val="bullet"/>
      <w:lvlText w:val=""/>
      <w:lvlJc w:val="left"/>
      <w:pPr>
        <w:tabs>
          <w:tab w:val="num" w:pos="2520"/>
        </w:tabs>
        <w:ind w:left="2520" w:hanging="360"/>
      </w:pPr>
      <w:rPr>
        <w:rFonts w:ascii="Symbol" w:hAnsi="Symbol" w:hint="default"/>
      </w:rPr>
    </w:lvl>
    <w:lvl w:ilvl="4" w:tplc="EB024B0C" w:tentative="1">
      <w:start w:val="1"/>
      <w:numFmt w:val="bullet"/>
      <w:lvlText w:val="o"/>
      <w:lvlJc w:val="left"/>
      <w:pPr>
        <w:tabs>
          <w:tab w:val="num" w:pos="3240"/>
        </w:tabs>
        <w:ind w:left="3240" w:hanging="360"/>
      </w:pPr>
      <w:rPr>
        <w:rFonts w:ascii="Courier New" w:hAnsi="Courier New" w:hint="default"/>
      </w:rPr>
    </w:lvl>
    <w:lvl w:ilvl="5" w:tplc="6B121238" w:tentative="1">
      <w:start w:val="1"/>
      <w:numFmt w:val="bullet"/>
      <w:lvlText w:val=""/>
      <w:lvlJc w:val="left"/>
      <w:pPr>
        <w:tabs>
          <w:tab w:val="num" w:pos="3960"/>
        </w:tabs>
        <w:ind w:left="3960" w:hanging="360"/>
      </w:pPr>
      <w:rPr>
        <w:rFonts w:ascii="Wingdings" w:hAnsi="Wingdings" w:hint="default"/>
      </w:rPr>
    </w:lvl>
    <w:lvl w:ilvl="6" w:tplc="60982C9A" w:tentative="1">
      <w:start w:val="1"/>
      <w:numFmt w:val="bullet"/>
      <w:lvlText w:val=""/>
      <w:lvlJc w:val="left"/>
      <w:pPr>
        <w:tabs>
          <w:tab w:val="num" w:pos="4680"/>
        </w:tabs>
        <w:ind w:left="4680" w:hanging="360"/>
      </w:pPr>
      <w:rPr>
        <w:rFonts w:ascii="Symbol" w:hAnsi="Symbol" w:hint="default"/>
      </w:rPr>
    </w:lvl>
    <w:lvl w:ilvl="7" w:tplc="77405392" w:tentative="1">
      <w:start w:val="1"/>
      <w:numFmt w:val="bullet"/>
      <w:lvlText w:val="o"/>
      <w:lvlJc w:val="left"/>
      <w:pPr>
        <w:tabs>
          <w:tab w:val="num" w:pos="5400"/>
        </w:tabs>
        <w:ind w:left="5400" w:hanging="360"/>
      </w:pPr>
      <w:rPr>
        <w:rFonts w:ascii="Courier New" w:hAnsi="Courier New" w:hint="default"/>
      </w:rPr>
    </w:lvl>
    <w:lvl w:ilvl="8" w:tplc="6C56BA4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ABF69B3"/>
    <w:multiLevelType w:val="hybridMultilevel"/>
    <w:tmpl w:val="845C2EB6"/>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32" w15:restartNumberingAfterBreak="0">
    <w:nsid w:val="405B351D"/>
    <w:multiLevelType w:val="hybridMultilevel"/>
    <w:tmpl w:val="D0DAC11C"/>
    <w:lvl w:ilvl="0" w:tplc="FFFFFFFF">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3111BE7"/>
    <w:multiLevelType w:val="hybridMultilevel"/>
    <w:tmpl w:val="A342AE1A"/>
    <w:lvl w:ilvl="0" w:tplc="FFFFFFFF">
      <w:start w:val="1"/>
      <w:numFmt w:val="bullet"/>
      <w:lvlText w:val=""/>
      <w:lvlJc w:val="left"/>
      <w:pPr>
        <w:tabs>
          <w:tab w:val="num" w:pos="360"/>
        </w:tabs>
        <w:ind w:left="360" w:hanging="360"/>
      </w:pPr>
      <w:rPr>
        <w:rFonts w:ascii="Symbol" w:hAnsi="Symbol" w:hint="default"/>
      </w:rPr>
    </w:lvl>
    <w:lvl w:ilvl="1" w:tplc="077ED6BC">
      <w:start w:val="2"/>
      <w:numFmt w:val="bullet"/>
      <w:lvlText w:val=""/>
      <w:lvlJc w:val="left"/>
      <w:pPr>
        <w:tabs>
          <w:tab w:val="num" w:pos="1800"/>
        </w:tabs>
        <w:ind w:left="1800" w:hanging="720"/>
      </w:pPr>
      <w:rPr>
        <w:rFonts w:ascii="Wingdings" w:eastAsia="Times New Roman"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C15EC02A">
      <w:start w:val="2"/>
      <w:numFmt w:val="bullet"/>
      <w:lvlText w:val=""/>
      <w:lvlJc w:val="left"/>
      <w:pPr>
        <w:tabs>
          <w:tab w:val="num" w:pos="3240"/>
        </w:tabs>
        <w:ind w:left="3240" w:hanging="720"/>
      </w:pPr>
      <w:rPr>
        <w:rFonts w:ascii="Wingdings" w:eastAsia="Times New Roman" w:hAnsi="Wingdings" w:hint="default"/>
      </w:rPr>
    </w:lvl>
    <w:lvl w:ilvl="4" w:tplc="AD7040D8">
      <w:start w:val="2"/>
      <w:numFmt w:val="bullet"/>
      <w:lvlText w:val=""/>
      <w:lvlJc w:val="left"/>
      <w:pPr>
        <w:tabs>
          <w:tab w:val="num" w:pos="3960"/>
        </w:tabs>
        <w:ind w:left="3960" w:hanging="720"/>
      </w:pPr>
      <w:rPr>
        <w:rFonts w:ascii="Wingdings" w:eastAsia="Times New Roman" w:hAnsi="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863E7A"/>
    <w:multiLevelType w:val="hybridMultilevel"/>
    <w:tmpl w:val="2FE4A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3AA24B1"/>
    <w:multiLevelType w:val="hybridMultilevel"/>
    <w:tmpl w:val="A318547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7" w15:restartNumberingAfterBreak="0">
    <w:nsid w:val="4CAE65C1"/>
    <w:multiLevelType w:val="hybridMultilevel"/>
    <w:tmpl w:val="9D2AC2B6"/>
    <w:lvl w:ilvl="0" w:tplc="0ADE5ACC">
      <w:start w:val="1"/>
      <w:numFmt w:val="decimal"/>
      <w:lvlText w:val="(%1)"/>
      <w:lvlJc w:val="left"/>
      <w:pPr>
        <w:tabs>
          <w:tab w:val="num" w:pos="720"/>
        </w:tabs>
        <w:ind w:left="720" w:hanging="360"/>
      </w:pPr>
      <w:rPr>
        <w:rFonts w:cs="Times New Roman" w:hint="default"/>
        <w:sz w:val="22"/>
        <w:szCs w:val="22"/>
        <w:vertAlign w:val="superscript"/>
      </w:rPr>
    </w:lvl>
    <w:lvl w:ilvl="1" w:tplc="E15C3466" w:tentative="1">
      <w:start w:val="1"/>
      <w:numFmt w:val="lowerLetter"/>
      <w:lvlText w:val="%2."/>
      <w:lvlJc w:val="left"/>
      <w:pPr>
        <w:tabs>
          <w:tab w:val="num" w:pos="1440"/>
        </w:tabs>
        <w:ind w:left="1440" w:hanging="360"/>
      </w:pPr>
      <w:rPr>
        <w:rFonts w:cs="Times New Roman"/>
      </w:rPr>
    </w:lvl>
    <w:lvl w:ilvl="2" w:tplc="A45CFB00" w:tentative="1">
      <w:start w:val="1"/>
      <w:numFmt w:val="lowerRoman"/>
      <w:lvlText w:val="%3."/>
      <w:lvlJc w:val="right"/>
      <w:pPr>
        <w:tabs>
          <w:tab w:val="num" w:pos="2160"/>
        </w:tabs>
        <w:ind w:left="2160" w:hanging="180"/>
      </w:pPr>
      <w:rPr>
        <w:rFonts w:cs="Times New Roman"/>
      </w:rPr>
    </w:lvl>
    <w:lvl w:ilvl="3" w:tplc="BBA42A74" w:tentative="1">
      <w:start w:val="1"/>
      <w:numFmt w:val="decimal"/>
      <w:lvlText w:val="%4."/>
      <w:lvlJc w:val="left"/>
      <w:pPr>
        <w:tabs>
          <w:tab w:val="num" w:pos="2880"/>
        </w:tabs>
        <w:ind w:left="2880" w:hanging="360"/>
      </w:pPr>
      <w:rPr>
        <w:rFonts w:cs="Times New Roman"/>
      </w:rPr>
    </w:lvl>
    <w:lvl w:ilvl="4" w:tplc="23666024" w:tentative="1">
      <w:start w:val="1"/>
      <w:numFmt w:val="lowerLetter"/>
      <w:lvlText w:val="%5."/>
      <w:lvlJc w:val="left"/>
      <w:pPr>
        <w:tabs>
          <w:tab w:val="num" w:pos="3600"/>
        </w:tabs>
        <w:ind w:left="3600" w:hanging="360"/>
      </w:pPr>
      <w:rPr>
        <w:rFonts w:cs="Times New Roman"/>
      </w:rPr>
    </w:lvl>
    <w:lvl w:ilvl="5" w:tplc="E0AE35C0" w:tentative="1">
      <w:start w:val="1"/>
      <w:numFmt w:val="lowerRoman"/>
      <w:lvlText w:val="%6."/>
      <w:lvlJc w:val="right"/>
      <w:pPr>
        <w:tabs>
          <w:tab w:val="num" w:pos="4320"/>
        </w:tabs>
        <w:ind w:left="4320" w:hanging="180"/>
      </w:pPr>
      <w:rPr>
        <w:rFonts w:cs="Times New Roman"/>
      </w:rPr>
    </w:lvl>
    <w:lvl w:ilvl="6" w:tplc="8588475A" w:tentative="1">
      <w:start w:val="1"/>
      <w:numFmt w:val="decimal"/>
      <w:lvlText w:val="%7."/>
      <w:lvlJc w:val="left"/>
      <w:pPr>
        <w:tabs>
          <w:tab w:val="num" w:pos="5040"/>
        </w:tabs>
        <w:ind w:left="5040" w:hanging="360"/>
      </w:pPr>
      <w:rPr>
        <w:rFonts w:cs="Times New Roman"/>
      </w:rPr>
    </w:lvl>
    <w:lvl w:ilvl="7" w:tplc="BAC49CEA" w:tentative="1">
      <w:start w:val="1"/>
      <w:numFmt w:val="lowerLetter"/>
      <w:lvlText w:val="%8."/>
      <w:lvlJc w:val="left"/>
      <w:pPr>
        <w:tabs>
          <w:tab w:val="num" w:pos="5760"/>
        </w:tabs>
        <w:ind w:left="5760" w:hanging="360"/>
      </w:pPr>
      <w:rPr>
        <w:rFonts w:cs="Times New Roman"/>
      </w:rPr>
    </w:lvl>
    <w:lvl w:ilvl="8" w:tplc="56D0E1BE" w:tentative="1">
      <w:start w:val="1"/>
      <w:numFmt w:val="lowerRoman"/>
      <w:lvlText w:val="%9."/>
      <w:lvlJc w:val="right"/>
      <w:pPr>
        <w:tabs>
          <w:tab w:val="num" w:pos="6480"/>
        </w:tabs>
        <w:ind w:left="6480" w:hanging="180"/>
      </w:pPr>
      <w:rPr>
        <w:rFonts w:cs="Times New Roman"/>
      </w:rPr>
    </w:lvl>
  </w:abstractNum>
  <w:abstractNum w:abstractNumId="38" w15:restartNumberingAfterBreak="0">
    <w:nsid w:val="4D1033CD"/>
    <w:multiLevelType w:val="hybridMultilevel"/>
    <w:tmpl w:val="01B8469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4A5D3A"/>
    <w:multiLevelType w:val="hybridMultilevel"/>
    <w:tmpl w:val="98521D4C"/>
    <w:lvl w:ilvl="0" w:tplc="98768ABE">
      <w:start w:val="1"/>
      <w:numFmt w:val="bullet"/>
      <w:lvlText w:val=""/>
      <w:lvlJc w:val="left"/>
      <w:pPr>
        <w:tabs>
          <w:tab w:val="num" w:pos="720"/>
        </w:tabs>
        <w:ind w:left="720" w:hanging="360"/>
      </w:pPr>
      <w:rPr>
        <w:rFonts w:ascii="Symbol" w:hAnsi="Symbol" w:hint="default"/>
      </w:rPr>
    </w:lvl>
    <w:lvl w:ilvl="1" w:tplc="2CA2CCE2" w:tentative="1">
      <w:start w:val="1"/>
      <w:numFmt w:val="bullet"/>
      <w:lvlText w:val="o"/>
      <w:lvlJc w:val="left"/>
      <w:pPr>
        <w:tabs>
          <w:tab w:val="num" w:pos="1440"/>
        </w:tabs>
        <w:ind w:left="1440" w:hanging="360"/>
      </w:pPr>
      <w:rPr>
        <w:rFonts w:ascii="Courier New" w:hAnsi="Courier New" w:hint="default"/>
      </w:rPr>
    </w:lvl>
    <w:lvl w:ilvl="2" w:tplc="915E5DB2" w:tentative="1">
      <w:start w:val="1"/>
      <w:numFmt w:val="bullet"/>
      <w:lvlText w:val=""/>
      <w:lvlJc w:val="left"/>
      <w:pPr>
        <w:tabs>
          <w:tab w:val="num" w:pos="2160"/>
        </w:tabs>
        <w:ind w:left="2160" w:hanging="360"/>
      </w:pPr>
      <w:rPr>
        <w:rFonts w:ascii="Wingdings" w:hAnsi="Wingdings" w:hint="default"/>
      </w:rPr>
    </w:lvl>
    <w:lvl w:ilvl="3" w:tplc="FA5A08FE" w:tentative="1">
      <w:start w:val="1"/>
      <w:numFmt w:val="bullet"/>
      <w:lvlText w:val=""/>
      <w:lvlJc w:val="left"/>
      <w:pPr>
        <w:tabs>
          <w:tab w:val="num" w:pos="2880"/>
        </w:tabs>
        <w:ind w:left="2880" w:hanging="360"/>
      </w:pPr>
      <w:rPr>
        <w:rFonts w:ascii="Symbol" w:hAnsi="Symbol" w:hint="default"/>
      </w:rPr>
    </w:lvl>
    <w:lvl w:ilvl="4" w:tplc="52FAC190" w:tentative="1">
      <w:start w:val="1"/>
      <w:numFmt w:val="bullet"/>
      <w:lvlText w:val="o"/>
      <w:lvlJc w:val="left"/>
      <w:pPr>
        <w:tabs>
          <w:tab w:val="num" w:pos="3600"/>
        </w:tabs>
        <w:ind w:left="3600" w:hanging="360"/>
      </w:pPr>
      <w:rPr>
        <w:rFonts w:ascii="Courier New" w:hAnsi="Courier New" w:hint="default"/>
      </w:rPr>
    </w:lvl>
    <w:lvl w:ilvl="5" w:tplc="2C2039C8" w:tentative="1">
      <w:start w:val="1"/>
      <w:numFmt w:val="bullet"/>
      <w:lvlText w:val=""/>
      <w:lvlJc w:val="left"/>
      <w:pPr>
        <w:tabs>
          <w:tab w:val="num" w:pos="4320"/>
        </w:tabs>
        <w:ind w:left="4320" w:hanging="360"/>
      </w:pPr>
      <w:rPr>
        <w:rFonts w:ascii="Wingdings" w:hAnsi="Wingdings" w:hint="default"/>
      </w:rPr>
    </w:lvl>
    <w:lvl w:ilvl="6" w:tplc="3AAE8600" w:tentative="1">
      <w:start w:val="1"/>
      <w:numFmt w:val="bullet"/>
      <w:lvlText w:val=""/>
      <w:lvlJc w:val="left"/>
      <w:pPr>
        <w:tabs>
          <w:tab w:val="num" w:pos="5040"/>
        </w:tabs>
        <w:ind w:left="5040" w:hanging="360"/>
      </w:pPr>
      <w:rPr>
        <w:rFonts w:ascii="Symbol" w:hAnsi="Symbol" w:hint="default"/>
      </w:rPr>
    </w:lvl>
    <w:lvl w:ilvl="7" w:tplc="2F2E5124" w:tentative="1">
      <w:start w:val="1"/>
      <w:numFmt w:val="bullet"/>
      <w:lvlText w:val="o"/>
      <w:lvlJc w:val="left"/>
      <w:pPr>
        <w:tabs>
          <w:tab w:val="num" w:pos="5760"/>
        </w:tabs>
        <w:ind w:left="5760" w:hanging="360"/>
      </w:pPr>
      <w:rPr>
        <w:rFonts w:ascii="Courier New" w:hAnsi="Courier New" w:hint="default"/>
      </w:rPr>
    </w:lvl>
    <w:lvl w:ilvl="8" w:tplc="2EC6DE8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EE1513A"/>
    <w:multiLevelType w:val="hybridMultilevel"/>
    <w:tmpl w:val="D8B4EEC8"/>
    <w:lvl w:ilvl="0" w:tplc="6848FB10">
      <w:start w:val="1"/>
      <w:numFmt w:val="bullet"/>
      <w:lvlText w:val=""/>
      <w:lvlJc w:val="left"/>
      <w:pPr>
        <w:tabs>
          <w:tab w:val="num" w:pos="360"/>
        </w:tabs>
        <w:ind w:left="360" w:hanging="360"/>
      </w:pPr>
      <w:rPr>
        <w:rFonts w:ascii="Symbol" w:hAnsi="Symbol" w:hint="default"/>
      </w:rPr>
    </w:lvl>
    <w:lvl w:ilvl="1" w:tplc="22300E68" w:tentative="1">
      <w:start w:val="1"/>
      <w:numFmt w:val="bullet"/>
      <w:lvlText w:val="o"/>
      <w:lvlJc w:val="left"/>
      <w:pPr>
        <w:tabs>
          <w:tab w:val="num" w:pos="1080"/>
        </w:tabs>
        <w:ind w:left="1080" w:hanging="360"/>
      </w:pPr>
      <w:rPr>
        <w:rFonts w:ascii="Courier New" w:hAnsi="Courier New" w:hint="default"/>
      </w:rPr>
    </w:lvl>
    <w:lvl w:ilvl="2" w:tplc="281E8706" w:tentative="1">
      <w:start w:val="1"/>
      <w:numFmt w:val="bullet"/>
      <w:lvlText w:val=""/>
      <w:lvlJc w:val="left"/>
      <w:pPr>
        <w:tabs>
          <w:tab w:val="num" w:pos="1800"/>
        </w:tabs>
        <w:ind w:left="1800" w:hanging="360"/>
      </w:pPr>
      <w:rPr>
        <w:rFonts w:ascii="Wingdings" w:hAnsi="Wingdings" w:hint="default"/>
      </w:rPr>
    </w:lvl>
    <w:lvl w:ilvl="3" w:tplc="6A62B812" w:tentative="1">
      <w:start w:val="1"/>
      <w:numFmt w:val="bullet"/>
      <w:lvlText w:val=""/>
      <w:lvlJc w:val="left"/>
      <w:pPr>
        <w:tabs>
          <w:tab w:val="num" w:pos="2520"/>
        </w:tabs>
        <w:ind w:left="2520" w:hanging="360"/>
      </w:pPr>
      <w:rPr>
        <w:rFonts w:ascii="Symbol" w:hAnsi="Symbol" w:hint="default"/>
      </w:rPr>
    </w:lvl>
    <w:lvl w:ilvl="4" w:tplc="3BDA9F1A" w:tentative="1">
      <w:start w:val="1"/>
      <w:numFmt w:val="bullet"/>
      <w:lvlText w:val="o"/>
      <w:lvlJc w:val="left"/>
      <w:pPr>
        <w:tabs>
          <w:tab w:val="num" w:pos="3240"/>
        </w:tabs>
        <w:ind w:left="3240" w:hanging="360"/>
      </w:pPr>
      <w:rPr>
        <w:rFonts w:ascii="Courier New" w:hAnsi="Courier New" w:hint="default"/>
      </w:rPr>
    </w:lvl>
    <w:lvl w:ilvl="5" w:tplc="41BC270C" w:tentative="1">
      <w:start w:val="1"/>
      <w:numFmt w:val="bullet"/>
      <w:lvlText w:val=""/>
      <w:lvlJc w:val="left"/>
      <w:pPr>
        <w:tabs>
          <w:tab w:val="num" w:pos="3960"/>
        </w:tabs>
        <w:ind w:left="3960" w:hanging="360"/>
      </w:pPr>
      <w:rPr>
        <w:rFonts w:ascii="Wingdings" w:hAnsi="Wingdings" w:hint="default"/>
      </w:rPr>
    </w:lvl>
    <w:lvl w:ilvl="6" w:tplc="49081976" w:tentative="1">
      <w:start w:val="1"/>
      <w:numFmt w:val="bullet"/>
      <w:lvlText w:val=""/>
      <w:lvlJc w:val="left"/>
      <w:pPr>
        <w:tabs>
          <w:tab w:val="num" w:pos="4680"/>
        </w:tabs>
        <w:ind w:left="4680" w:hanging="360"/>
      </w:pPr>
      <w:rPr>
        <w:rFonts w:ascii="Symbol" w:hAnsi="Symbol" w:hint="default"/>
      </w:rPr>
    </w:lvl>
    <w:lvl w:ilvl="7" w:tplc="0B10E708" w:tentative="1">
      <w:start w:val="1"/>
      <w:numFmt w:val="bullet"/>
      <w:lvlText w:val="o"/>
      <w:lvlJc w:val="left"/>
      <w:pPr>
        <w:tabs>
          <w:tab w:val="num" w:pos="5400"/>
        </w:tabs>
        <w:ind w:left="5400" w:hanging="360"/>
      </w:pPr>
      <w:rPr>
        <w:rFonts w:ascii="Courier New" w:hAnsi="Courier New" w:hint="default"/>
      </w:rPr>
    </w:lvl>
    <w:lvl w:ilvl="8" w:tplc="DDEA0DC8"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13F2655"/>
    <w:multiLevelType w:val="hybridMultilevel"/>
    <w:tmpl w:val="8250A47E"/>
    <w:lvl w:ilvl="0" w:tplc="64408606">
      <w:start w:val="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B30D25"/>
    <w:multiLevelType w:val="hybridMultilevel"/>
    <w:tmpl w:val="D7A2F60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95186E"/>
    <w:multiLevelType w:val="hybridMultilevel"/>
    <w:tmpl w:val="CD6AF7AA"/>
    <w:lvl w:ilvl="0" w:tplc="5EBE2FB8">
      <w:start w:val="1"/>
      <w:numFmt w:val="bullet"/>
      <w:lvlText w:val=""/>
      <w:lvlJc w:val="left"/>
      <w:pPr>
        <w:tabs>
          <w:tab w:val="num" w:pos="720"/>
        </w:tabs>
        <w:ind w:left="720" w:hanging="360"/>
      </w:pPr>
      <w:rPr>
        <w:rFonts w:ascii="Symbol" w:hAnsi="Symbol" w:hint="default"/>
      </w:rPr>
    </w:lvl>
    <w:lvl w:ilvl="1" w:tplc="2A5C815C" w:tentative="1">
      <w:start w:val="1"/>
      <w:numFmt w:val="bullet"/>
      <w:lvlText w:val="o"/>
      <w:lvlJc w:val="left"/>
      <w:pPr>
        <w:tabs>
          <w:tab w:val="num" w:pos="1440"/>
        </w:tabs>
        <w:ind w:left="1440" w:hanging="360"/>
      </w:pPr>
      <w:rPr>
        <w:rFonts w:ascii="Courier New" w:hAnsi="Courier New" w:hint="default"/>
      </w:rPr>
    </w:lvl>
    <w:lvl w:ilvl="2" w:tplc="31D0786C" w:tentative="1">
      <w:start w:val="1"/>
      <w:numFmt w:val="bullet"/>
      <w:lvlText w:val=""/>
      <w:lvlJc w:val="left"/>
      <w:pPr>
        <w:tabs>
          <w:tab w:val="num" w:pos="2160"/>
        </w:tabs>
        <w:ind w:left="2160" w:hanging="360"/>
      </w:pPr>
      <w:rPr>
        <w:rFonts w:ascii="Wingdings" w:hAnsi="Wingdings" w:hint="default"/>
      </w:rPr>
    </w:lvl>
    <w:lvl w:ilvl="3" w:tplc="37DAF348" w:tentative="1">
      <w:start w:val="1"/>
      <w:numFmt w:val="bullet"/>
      <w:lvlText w:val=""/>
      <w:lvlJc w:val="left"/>
      <w:pPr>
        <w:tabs>
          <w:tab w:val="num" w:pos="2880"/>
        </w:tabs>
        <w:ind w:left="2880" w:hanging="360"/>
      </w:pPr>
      <w:rPr>
        <w:rFonts w:ascii="Symbol" w:hAnsi="Symbol" w:hint="default"/>
      </w:rPr>
    </w:lvl>
    <w:lvl w:ilvl="4" w:tplc="C5221B22" w:tentative="1">
      <w:start w:val="1"/>
      <w:numFmt w:val="bullet"/>
      <w:lvlText w:val="o"/>
      <w:lvlJc w:val="left"/>
      <w:pPr>
        <w:tabs>
          <w:tab w:val="num" w:pos="3600"/>
        </w:tabs>
        <w:ind w:left="3600" w:hanging="360"/>
      </w:pPr>
      <w:rPr>
        <w:rFonts w:ascii="Courier New" w:hAnsi="Courier New" w:hint="default"/>
      </w:rPr>
    </w:lvl>
    <w:lvl w:ilvl="5" w:tplc="6CC88D48" w:tentative="1">
      <w:start w:val="1"/>
      <w:numFmt w:val="bullet"/>
      <w:lvlText w:val=""/>
      <w:lvlJc w:val="left"/>
      <w:pPr>
        <w:tabs>
          <w:tab w:val="num" w:pos="4320"/>
        </w:tabs>
        <w:ind w:left="4320" w:hanging="360"/>
      </w:pPr>
      <w:rPr>
        <w:rFonts w:ascii="Wingdings" w:hAnsi="Wingdings" w:hint="default"/>
      </w:rPr>
    </w:lvl>
    <w:lvl w:ilvl="6" w:tplc="95AE9924" w:tentative="1">
      <w:start w:val="1"/>
      <w:numFmt w:val="bullet"/>
      <w:lvlText w:val=""/>
      <w:lvlJc w:val="left"/>
      <w:pPr>
        <w:tabs>
          <w:tab w:val="num" w:pos="5040"/>
        </w:tabs>
        <w:ind w:left="5040" w:hanging="360"/>
      </w:pPr>
      <w:rPr>
        <w:rFonts w:ascii="Symbol" w:hAnsi="Symbol" w:hint="default"/>
      </w:rPr>
    </w:lvl>
    <w:lvl w:ilvl="7" w:tplc="75F84EAA" w:tentative="1">
      <w:start w:val="1"/>
      <w:numFmt w:val="bullet"/>
      <w:lvlText w:val="o"/>
      <w:lvlJc w:val="left"/>
      <w:pPr>
        <w:tabs>
          <w:tab w:val="num" w:pos="5760"/>
        </w:tabs>
        <w:ind w:left="5760" w:hanging="360"/>
      </w:pPr>
      <w:rPr>
        <w:rFonts w:ascii="Courier New" w:hAnsi="Courier New" w:hint="default"/>
      </w:rPr>
    </w:lvl>
    <w:lvl w:ilvl="8" w:tplc="2914614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6FC59D3"/>
    <w:multiLevelType w:val="hybridMultilevel"/>
    <w:tmpl w:val="7460E426"/>
    <w:lvl w:ilvl="0" w:tplc="E3061628">
      <w:start w:val="4"/>
      <w:numFmt w:val="bullet"/>
      <w:lvlText w:val="-"/>
      <w:lvlJc w:val="left"/>
      <w:pPr>
        <w:tabs>
          <w:tab w:val="num" w:pos="1080"/>
        </w:tabs>
        <w:ind w:left="1080" w:hanging="72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EB15A5"/>
    <w:multiLevelType w:val="hybridMultilevel"/>
    <w:tmpl w:val="25827840"/>
    <w:lvl w:ilvl="0" w:tplc="94507018">
      <w:start w:val="1"/>
      <w:numFmt w:val="bullet"/>
      <w:lvlText w:val=""/>
      <w:lvlJc w:val="left"/>
      <w:pPr>
        <w:tabs>
          <w:tab w:val="num" w:pos="60"/>
        </w:tabs>
        <w:ind w:left="420" w:firstLine="207"/>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59DA5833"/>
    <w:multiLevelType w:val="hybridMultilevel"/>
    <w:tmpl w:val="CC28D42E"/>
    <w:lvl w:ilvl="0" w:tplc="FFFFFFFF">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466FD8"/>
    <w:multiLevelType w:val="hybridMultilevel"/>
    <w:tmpl w:val="13306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0D23408"/>
    <w:multiLevelType w:val="hybridMultilevel"/>
    <w:tmpl w:val="6C34A9F8"/>
    <w:lvl w:ilvl="0" w:tplc="27A08E4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9" w15:restartNumberingAfterBreak="0">
    <w:nsid w:val="60D63B56"/>
    <w:multiLevelType w:val="hybridMultilevel"/>
    <w:tmpl w:val="57DAB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44F7621"/>
    <w:multiLevelType w:val="hybridMultilevel"/>
    <w:tmpl w:val="3B06CF8E"/>
    <w:lvl w:ilvl="0" w:tplc="FFFFFFFF">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4776C2E"/>
    <w:multiLevelType w:val="hybridMultilevel"/>
    <w:tmpl w:val="FD60D16A"/>
    <w:lvl w:ilvl="0" w:tplc="FFFFFFFF">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4C40FDE"/>
    <w:multiLevelType w:val="hybridMultilevel"/>
    <w:tmpl w:val="BFF6DD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692CA4"/>
    <w:multiLevelType w:val="hybridMultilevel"/>
    <w:tmpl w:val="A4B08CFA"/>
    <w:lvl w:ilvl="0" w:tplc="94507018">
      <w:start w:val="1"/>
      <w:numFmt w:val="bullet"/>
      <w:lvlText w:val=""/>
      <w:lvlJc w:val="left"/>
      <w:pPr>
        <w:tabs>
          <w:tab w:val="num" w:pos="60"/>
        </w:tabs>
        <w:ind w:left="420" w:firstLine="207"/>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4" w15:restartNumberingAfterBreak="0">
    <w:nsid w:val="68777924"/>
    <w:multiLevelType w:val="hybridMultilevel"/>
    <w:tmpl w:val="33F23A14"/>
    <w:lvl w:ilvl="0" w:tplc="94507018">
      <w:start w:val="1"/>
      <w:numFmt w:val="bullet"/>
      <w:lvlText w:val=""/>
      <w:lvlJc w:val="left"/>
      <w:pPr>
        <w:tabs>
          <w:tab w:val="num" w:pos="60"/>
        </w:tabs>
        <w:ind w:left="420" w:firstLine="207"/>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68990EA8"/>
    <w:multiLevelType w:val="hybridMultilevel"/>
    <w:tmpl w:val="107843E0"/>
    <w:lvl w:ilvl="0" w:tplc="1B088328">
      <w:start w:val="1"/>
      <w:numFmt w:val="bullet"/>
      <w:lvlText w:val=""/>
      <w:lvlJc w:val="left"/>
      <w:pPr>
        <w:tabs>
          <w:tab w:val="num" w:pos="360"/>
        </w:tabs>
        <w:ind w:left="360" w:hanging="360"/>
      </w:pPr>
      <w:rPr>
        <w:rFonts w:ascii="Symbol" w:hAnsi="Symbol" w:hint="default"/>
      </w:rPr>
    </w:lvl>
    <w:lvl w:ilvl="1" w:tplc="25129CEA" w:tentative="1">
      <w:start w:val="1"/>
      <w:numFmt w:val="bullet"/>
      <w:lvlText w:val="o"/>
      <w:lvlJc w:val="left"/>
      <w:pPr>
        <w:tabs>
          <w:tab w:val="num" w:pos="1080"/>
        </w:tabs>
        <w:ind w:left="1080" w:hanging="360"/>
      </w:pPr>
      <w:rPr>
        <w:rFonts w:ascii="Courier New" w:hAnsi="Courier New" w:hint="default"/>
      </w:rPr>
    </w:lvl>
    <w:lvl w:ilvl="2" w:tplc="255ED526" w:tentative="1">
      <w:start w:val="1"/>
      <w:numFmt w:val="bullet"/>
      <w:lvlText w:val=""/>
      <w:lvlJc w:val="left"/>
      <w:pPr>
        <w:tabs>
          <w:tab w:val="num" w:pos="1800"/>
        </w:tabs>
        <w:ind w:left="1800" w:hanging="360"/>
      </w:pPr>
      <w:rPr>
        <w:rFonts w:ascii="Wingdings" w:hAnsi="Wingdings" w:hint="default"/>
      </w:rPr>
    </w:lvl>
    <w:lvl w:ilvl="3" w:tplc="A898400E" w:tentative="1">
      <w:start w:val="1"/>
      <w:numFmt w:val="bullet"/>
      <w:lvlText w:val=""/>
      <w:lvlJc w:val="left"/>
      <w:pPr>
        <w:tabs>
          <w:tab w:val="num" w:pos="2520"/>
        </w:tabs>
        <w:ind w:left="2520" w:hanging="360"/>
      </w:pPr>
      <w:rPr>
        <w:rFonts w:ascii="Symbol" w:hAnsi="Symbol" w:hint="default"/>
      </w:rPr>
    </w:lvl>
    <w:lvl w:ilvl="4" w:tplc="B972F3EC" w:tentative="1">
      <w:start w:val="1"/>
      <w:numFmt w:val="bullet"/>
      <w:lvlText w:val="o"/>
      <w:lvlJc w:val="left"/>
      <w:pPr>
        <w:tabs>
          <w:tab w:val="num" w:pos="3240"/>
        </w:tabs>
        <w:ind w:left="3240" w:hanging="360"/>
      </w:pPr>
      <w:rPr>
        <w:rFonts w:ascii="Courier New" w:hAnsi="Courier New" w:hint="default"/>
      </w:rPr>
    </w:lvl>
    <w:lvl w:ilvl="5" w:tplc="2FD6A1A4" w:tentative="1">
      <w:start w:val="1"/>
      <w:numFmt w:val="bullet"/>
      <w:lvlText w:val=""/>
      <w:lvlJc w:val="left"/>
      <w:pPr>
        <w:tabs>
          <w:tab w:val="num" w:pos="3960"/>
        </w:tabs>
        <w:ind w:left="3960" w:hanging="360"/>
      </w:pPr>
      <w:rPr>
        <w:rFonts w:ascii="Wingdings" w:hAnsi="Wingdings" w:hint="default"/>
      </w:rPr>
    </w:lvl>
    <w:lvl w:ilvl="6" w:tplc="8EE6A4FA" w:tentative="1">
      <w:start w:val="1"/>
      <w:numFmt w:val="bullet"/>
      <w:lvlText w:val=""/>
      <w:lvlJc w:val="left"/>
      <w:pPr>
        <w:tabs>
          <w:tab w:val="num" w:pos="4680"/>
        </w:tabs>
        <w:ind w:left="4680" w:hanging="360"/>
      </w:pPr>
      <w:rPr>
        <w:rFonts w:ascii="Symbol" w:hAnsi="Symbol" w:hint="default"/>
      </w:rPr>
    </w:lvl>
    <w:lvl w:ilvl="7" w:tplc="9CD04CBA" w:tentative="1">
      <w:start w:val="1"/>
      <w:numFmt w:val="bullet"/>
      <w:lvlText w:val="o"/>
      <w:lvlJc w:val="left"/>
      <w:pPr>
        <w:tabs>
          <w:tab w:val="num" w:pos="5400"/>
        </w:tabs>
        <w:ind w:left="5400" w:hanging="360"/>
      </w:pPr>
      <w:rPr>
        <w:rFonts w:ascii="Courier New" w:hAnsi="Courier New" w:hint="default"/>
      </w:rPr>
    </w:lvl>
    <w:lvl w:ilvl="8" w:tplc="E47A9E0A"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8F83FE2"/>
    <w:multiLevelType w:val="hybridMultilevel"/>
    <w:tmpl w:val="E500D2D2"/>
    <w:lvl w:ilvl="0" w:tplc="64408606">
      <w:start w:val="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8D0481"/>
    <w:multiLevelType w:val="hybridMultilevel"/>
    <w:tmpl w:val="DD56B8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AA910FF"/>
    <w:multiLevelType w:val="hybridMultilevel"/>
    <w:tmpl w:val="842866E4"/>
    <w:lvl w:ilvl="0" w:tplc="2C3414B8">
      <w:start w:val="1"/>
      <w:numFmt w:val="bullet"/>
      <w:lvlText w:val=""/>
      <w:lvlJc w:val="left"/>
      <w:pPr>
        <w:tabs>
          <w:tab w:val="num" w:pos="720"/>
        </w:tabs>
        <w:ind w:left="720" w:hanging="360"/>
      </w:pPr>
      <w:rPr>
        <w:rFonts w:ascii="Symbol" w:hAnsi="Symbol" w:hint="default"/>
      </w:rPr>
    </w:lvl>
    <w:lvl w:ilvl="1" w:tplc="3A16D72E" w:tentative="1">
      <w:start w:val="1"/>
      <w:numFmt w:val="bullet"/>
      <w:lvlText w:val="o"/>
      <w:lvlJc w:val="left"/>
      <w:pPr>
        <w:tabs>
          <w:tab w:val="num" w:pos="1440"/>
        </w:tabs>
        <w:ind w:left="1440" w:hanging="360"/>
      </w:pPr>
      <w:rPr>
        <w:rFonts w:ascii="Courier New" w:hAnsi="Courier New" w:hint="default"/>
      </w:rPr>
    </w:lvl>
    <w:lvl w:ilvl="2" w:tplc="ACEE9138" w:tentative="1">
      <w:start w:val="1"/>
      <w:numFmt w:val="bullet"/>
      <w:lvlText w:val=""/>
      <w:lvlJc w:val="left"/>
      <w:pPr>
        <w:tabs>
          <w:tab w:val="num" w:pos="2160"/>
        </w:tabs>
        <w:ind w:left="2160" w:hanging="360"/>
      </w:pPr>
      <w:rPr>
        <w:rFonts w:ascii="Wingdings" w:hAnsi="Wingdings" w:hint="default"/>
      </w:rPr>
    </w:lvl>
    <w:lvl w:ilvl="3" w:tplc="A1D02186" w:tentative="1">
      <w:start w:val="1"/>
      <w:numFmt w:val="bullet"/>
      <w:lvlText w:val=""/>
      <w:lvlJc w:val="left"/>
      <w:pPr>
        <w:tabs>
          <w:tab w:val="num" w:pos="2880"/>
        </w:tabs>
        <w:ind w:left="2880" w:hanging="360"/>
      </w:pPr>
      <w:rPr>
        <w:rFonts w:ascii="Symbol" w:hAnsi="Symbol" w:hint="default"/>
      </w:rPr>
    </w:lvl>
    <w:lvl w:ilvl="4" w:tplc="79564286" w:tentative="1">
      <w:start w:val="1"/>
      <w:numFmt w:val="bullet"/>
      <w:lvlText w:val="o"/>
      <w:lvlJc w:val="left"/>
      <w:pPr>
        <w:tabs>
          <w:tab w:val="num" w:pos="3600"/>
        </w:tabs>
        <w:ind w:left="3600" w:hanging="360"/>
      </w:pPr>
      <w:rPr>
        <w:rFonts w:ascii="Courier New" w:hAnsi="Courier New" w:hint="default"/>
      </w:rPr>
    </w:lvl>
    <w:lvl w:ilvl="5" w:tplc="5DC4B4D6" w:tentative="1">
      <w:start w:val="1"/>
      <w:numFmt w:val="bullet"/>
      <w:lvlText w:val=""/>
      <w:lvlJc w:val="left"/>
      <w:pPr>
        <w:tabs>
          <w:tab w:val="num" w:pos="4320"/>
        </w:tabs>
        <w:ind w:left="4320" w:hanging="360"/>
      </w:pPr>
      <w:rPr>
        <w:rFonts w:ascii="Wingdings" w:hAnsi="Wingdings" w:hint="default"/>
      </w:rPr>
    </w:lvl>
    <w:lvl w:ilvl="6" w:tplc="2362C6DC" w:tentative="1">
      <w:start w:val="1"/>
      <w:numFmt w:val="bullet"/>
      <w:lvlText w:val=""/>
      <w:lvlJc w:val="left"/>
      <w:pPr>
        <w:tabs>
          <w:tab w:val="num" w:pos="5040"/>
        </w:tabs>
        <w:ind w:left="5040" w:hanging="360"/>
      </w:pPr>
      <w:rPr>
        <w:rFonts w:ascii="Symbol" w:hAnsi="Symbol" w:hint="default"/>
      </w:rPr>
    </w:lvl>
    <w:lvl w:ilvl="7" w:tplc="95A096C6" w:tentative="1">
      <w:start w:val="1"/>
      <w:numFmt w:val="bullet"/>
      <w:lvlText w:val="o"/>
      <w:lvlJc w:val="left"/>
      <w:pPr>
        <w:tabs>
          <w:tab w:val="num" w:pos="5760"/>
        </w:tabs>
        <w:ind w:left="5760" w:hanging="360"/>
      </w:pPr>
      <w:rPr>
        <w:rFonts w:ascii="Courier New" w:hAnsi="Courier New" w:hint="default"/>
      </w:rPr>
    </w:lvl>
    <w:lvl w:ilvl="8" w:tplc="B10EFA8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D00245"/>
    <w:multiLevelType w:val="hybridMultilevel"/>
    <w:tmpl w:val="79DC56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B236AC3"/>
    <w:multiLevelType w:val="singleLevel"/>
    <w:tmpl w:val="070A6106"/>
    <w:lvl w:ilvl="0">
      <w:start w:val="4"/>
      <w:numFmt w:val="decimal"/>
      <w:pStyle w:val="ListNumber4"/>
      <w:lvlText w:val="%1."/>
      <w:lvlJc w:val="left"/>
      <w:pPr>
        <w:tabs>
          <w:tab w:val="num" w:pos="570"/>
        </w:tabs>
        <w:ind w:left="570" w:hanging="570"/>
      </w:pPr>
      <w:rPr>
        <w:rFonts w:cs="Times New Roman" w:hint="default"/>
      </w:rPr>
    </w:lvl>
  </w:abstractNum>
  <w:abstractNum w:abstractNumId="61" w15:restartNumberingAfterBreak="0">
    <w:nsid w:val="6BB6687A"/>
    <w:multiLevelType w:val="hybridMultilevel"/>
    <w:tmpl w:val="CD061F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EBB4F56"/>
    <w:multiLevelType w:val="hybridMultilevel"/>
    <w:tmpl w:val="98127CD0"/>
    <w:lvl w:ilvl="0" w:tplc="FFFFFFFF">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F0E2EC9"/>
    <w:multiLevelType w:val="hybridMultilevel"/>
    <w:tmpl w:val="422AA5F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0A06955"/>
    <w:multiLevelType w:val="hybridMultilevel"/>
    <w:tmpl w:val="08388A6A"/>
    <w:lvl w:ilvl="0" w:tplc="FFFFFFFF">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4070E99"/>
    <w:multiLevelType w:val="singleLevel"/>
    <w:tmpl w:val="6B6EC6EE"/>
    <w:lvl w:ilvl="0">
      <w:start w:val="1"/>
      <w:numFmt w:val="decimal"/>
      <w:lvlText w:val="%1."/>
      <w:legacy w:legacy="1" w:legacySpace="0" w:legacyIndent="567"/>
      <w:lvlJc w:val="left"/>
      <w:pPr>
        <w:ind w:left="567" w:hanging="567"/>
      </w:pPr>
      <w:rPr>
        <w:rFonts w:cs="Times New Roman"/>
      </w:rPr>
    </w:lvl>
  </w:abstractNum>
  <w:abstractNum w:abstractNumId="66" w15:restartNumberingAfterBreak="0">
    <w:nsid w:val="75157B2F"/>
    <w:multiLevelType w:val="hybridMultilevel"/>
    <w:tmpl w:val="0680A8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51B5C53"/>
    <w:multiLevelType w:val="hybridMultilevel"/>
    <w:tmpl w:val="33ACB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76D17753"/>
    <w:multiLevelType w:val="hybridMultilevel"/>
    <w:tmpl w:val="DD2C7C74"/>
    <w:lvl w:ilvl="0" w:tplc="64408606">
      <w:start w:val="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CC1360"/>
    <w:multiLevelType w:val="hybridMultilevel"/>
    <w:tmpl w:val="D826B4B2"/>
    <w:lvl w:ilvl="0" w:tplc="B4DAC6F8">
      <w:start w:val="1"/>
      <w:numFmt w:val="bullet"/>
      <w:lvlText w:val=""/>
      <w:lvlJc w:val="left"/>
      <w:pPr>
        <w:tabs>
          <w:tab w:val="num" w:pos="993"/>
        </w:tabs>
        <w:ind w:left="993" w:hanging="360"/>
      </w:pPr>
      <w:rPr>
        <w:rFonts w:ascii="Symbol" w:hAnsi="Symbol" w:hint="default"/>
      </w:rPr>
    </w:lvl>
    <w:lvl w:ilvl="1" w:tplc="AB8A7B80" w:tentative="1">
      <w:start w:val="1"/>
      <w:numFmt w:val="bullet"/>
      <w:lvlText w:val="o"/>
      <w:lvlJc w:val="left"/>
      <w:pPr>
        <w:tabs>
          <w:tab w:val="num" w:pos="1713"/>
        </w:tabs>
        <w:ind w:left="1713" w:hanging="360"/>
      </w:pPr>
      <w:rPr>
        <w:rFonts w:ascii="Courier New" w:hAnsi="Courier New" w:hint="default"/>
      </w:rPr>
    </w:lvl>
    <w:lvl w:ilvl="2" w:tplc="5DA86D58" w:tentative="1">
      <w:start w:val="1"/>
      <w:numFmt w:val="bullet"/>
      <w:lvlText w:val=""/>
      <w:lvlJc w:val="left"/>
      <w:pPr>
        <w:tabs>
          <w:tab w:val="num" w:pos="2433"/>
        </w:tabs>
        <w:ind w:left="2433" w:hanging="360"/>
      </w:pPr>
      <w:rPr>
        <w:rFonts w:ascii="Wingdings" w:hAnsi="Wingdings" w:hint="default"/>
      </w:rPr>
    </w:lvl>
    <w:lvl w:ilvl="3" w:tplc="208AB26A" w:tentative="1">
      <w:start w:val="1"/>
      <w:numFmt w:val="bullet"/>
      <w:lvlText w:val=""/>
      <w:lvlJc w:val="left"/>
      <w:pPr>
        <w:tabs>
          <w:tab w:val="num" w:pos="3153"/>
        </w:tabs>
        <w:ind w:left="3153" w:hanging="360"/>
      </w:pPr>
      <w:rPr>
        <w:rFonts w:ascii="Symbol" w:hAnsi="Symbol" w:hint="default"/>
      </w:rPr>
    </w:lvl>
    <w:lvl w:ilvl="4" w:tplc="1B9A4930" w:tentative="1">
      <w:start w:val="1"/>
      <w:numFmt w:val="bullet"/>
      <w:lvlText w:val="o"/>
      <w:lvlJc w:val="left"/>
      <w:pPr>
        <w:tabs>
          <w:tab w:val="num" w:pos="3873"/>
        </w:tabs>
        <w:ind w:left="3873" w:hanging="360"/>
      </w:pPr>
      <w:rPr>
        <w:rFonts w:ascii="Courier New" w:hAnsi="Courier New" w:hint="default"/>
      </w:rPr>
    </w:lvl>
    <w:lvl w:ilvl="5" w:tplc="49EA1CFA" w:tentative="1">
      <w:start w:val="1"/>
      <w:numFmt w:val="bullet"/>
      <w:lvlText w:val=""/>
      <w:lvlJc w:val="left"/>
      <w:pPr>
        <w:tabs>
          <w:tab w:val="num" w:pos="4593"/>
        </w:tabs>
        <w:ind w:left="4593" w:hanging="360"/>
      </w:pPr>
      <w:rPr>
        <w:rFonts w:ascii="Wingdings" w:hAnsi="Wingdings" w:hint="default"/>
      </w:rPr>
    </w:lvl>
    <w:lvl w:ilvl="6" w:tplc="219E32F8" w:tentative="1">
      <w:start w:val="1"/>
      <w:numFmt w:val="bullet"/>
      <w:lvlText w:val=""/>
      <w:lvlJc w:val="left"/>
      <w:pPr>
        <w:tabs>
          <w:tab w:val="num" w:pos="5313"/>
        </w:tabs>
        <w:ind w:left="5313" w:hanging="360"/>
      </w:pPr>
      <w:rPr>
        <w:rFonts w:ascii="Symbol" w:hAnsi="Symbol" w:hint="default"/>
      </w:rPr>
    </w:lvl>
    <w:lvl w:ilvl="7" w:tplc="A6AC9694" w:tentative="1">
      <w:start w:val="1"/>
      <w:numFmt w:val="bullet"/>
      <w:lvlText w:val="o"/>
      <w:lvlJc w:val="left"/>
      <w:pPr>
        <w:tabs>
          <w:tab w:val="num" w:pos="6033"/>
        </w:tabs>
        <w:ind w:left="6033" w:hanging="360"/>
      </w:pPr>
      <w:rPr>
        <w:rFonts w:ascii="Courier New" w:hAnsi="Courier New" w:hint="default"/>
      </w:rPr>
    </w:lvl>
    <w:lvl w:ilvl="8" w:tplc="4D4CD134" w:tentative="1">
      <w:start w:val="1"/>
      <w:numFmt w:val="bullet"/>
      <w:lvlText w:val=""/>
      <w:lvlJc w:val="left"/>
      <w:pPr>
        <w:tabs>
          <w:tab w:val="num" w:pos="6753"/>
        </w:tabs>
        <w:ind w:left="6753" w:hanging="360"/>
      </w:pPr>
      <w:rPr>
        <w:rFonts w:ascii="Wingdings" w:hAnsi="Wingdings" w:hint="default"/>
      </w:rPr>
    </w:lvl>
  </w:abstractNum>
  <w:abstractNum w:abstractNumId="70" w15:restartNumberingAfterBreak="0">
    <w:nsid w:val="792856EC"/>
    <w:multiLevelType w:val="hybridMultilevel"/>
    <w:tmpl w:val="BD866F14"/>
    <w:lvl w:ilvl="0" w:tplc="25742792">
      <w:start w:val="1"/>
      <w:numFmt w:val="bullet"/>
      <w:lvlText w:val=""/>
      <w:lvlJc w:val="left"/>
      <w:pPr>
        <w:tabs>
          <w:tab w:val="num" w:pos="720"/>
        </w:tabs>
        <w:ind w:left="720" w:hanging="360"/>
      </w:pPr>
      <w:rPr>
        <w:rFonts w:ascii="Symbol" w:hAnsi="Symbol" w:hint="default"/>
      </w:rPr>
    </w:lvl>
    <w:lvl w:ilvl="1" w:tplc="5950C3D2" w:tentative="1">
      <w:start w:val="1"/>
      <w:numFmt w:val="bullet"/>
      <w:lvlText w:val="o"/>
      <w:lvlJc w:val="left"/>
      <w:pPr>
        <w:tabs>
          <w:tab w:val="num" w:pos="1440"/>
        </w:tabs>
        <w:ind w:left="1440" w:hanging="360"/>
      </w:pPr>
      <w:rPr>
        <w:rFonts w:ascii="Courier New" w:hAnsi="Courier New" w:hint="default"/>
      </w:rPr>
    </w:lvl>
    <w:lvl w:ilvl="2" w:tplc="FFA4FF64" w:tentative="1">
      <w:start w:val="1"/>
      <w:numFmt w:val="bullet"/>
      <w:lvlText w:val=""/>
      <w:lvlJc w:val="left"/>
      <w:pPr>
        <w:tabs>
          <w:tab w:val="num" w:pos="2160"/>
        </w:tabs>
        <w:ind w:left="2160" w:hanging="360"/>
      </w:pPr>
      <w:rPr>
        <w:rFonts w:ascii="Wingdings" w:hAnsi="Wingdings" w:hint="default"/>
      </w:rPr>
    </w:lvl>
    <w:lvl w:ilvl="3" w:tplc="3A24CA72" w:tentative="1">
      <w:start w:val="1"/>
      <w:numFmt w:val="bullet"/>
      <w:lvlText w:val=""/>
      <w:lvlJc w:val="left"/>
      <w:pPr>
        <w:tabs>
          <w:tab w:val="num" w:pos="2880"/>
        </w:tabs>
        <w:ind w:left="2880" w:hanging="360"/>
      </w:pPr>
      <w:rPr>
        <w:rFonts w:ascii="Symbol" w:hAnsi="Symbol" w:hint="default"/>
      </w:rPr>
    </w:lvl>
    <w:lvl w:ilvl="4" w:tplc="05ACF7DE" w:tentative="1">
      <w:start w:val="1"/>
      <w:numFmt w:val="bullet"/>
      <w:lvlText w:val="o"/>
      <w:lvlJc w:val="left"/>
      <w:pPr>
        <w:tabs>
          <w:tab w:val="num" w:pos="3600"/>
        </w:tabs>
        <w:ind w:left="3600" w:hanging="360"/>
      </w:pPr>
      <w:rPr>
        <w:rFonts w:ascii="Courier New" w:hAnsi="Courier New" w:hint="default"/>
      </w:rPr>
    </w:lvl>
    <w:lvl w:ilvl="5" w:tplc="B4C0A65E" w:tentative="1">
      <w:start w:val="1"/>
      <w:numFmt w:val="bullet"/>
      <w:lvlText w:val=""/>
      <w:lvlJc w:val="left"/>
      <w:pPr>
        <w:tabs>
          <w:tab w:val="num" w:pos="4320"/>
        </w:tabs>
        <w:ind w:left="4320" w:hanging="360"/>
      </w:pPr>
      <w:rPr>
        <w:rFonts w:ascii="Wingdings" w:hAnsi="Wingdings" w:hint="default"/>
      </w:rPr>
    </w:lvl>
    <w:lvl w:ilvl="6" w:tplc="F73663D8" w:tentative="1">
      <w:start w:val="1"/>
      <w:numFmt w:val="bullet"/>
      <w:lvlText w:val=""/>
      <w:lvlJc w:val="left"/>
      <w:pPr>
        <w:tabs>
          <w:tab w:val="num" w:pos="5040"/>
        </w:tabs>
        <w:ind w:left="5040" w:hanging="360"/>
      </w:pPr>
      <w:rPr>
        <w:rFonts w:ascii="Symbol" w:hAnsi="Symbol" w:hint="default"/>
      </w:rPr>
    </w:lvl>
    <w:lvl w:ilvl="7" w:tplc="DDA0C68A" w:tentative="1">
      <w:start w:val="1"/>
      <w:numFmt w:val="bullet"/>
      <w:lvlText w:val="o"/>
      <w:lvlJc w:val="left"/>
      <w:pPr>
        <w:tabs>
          <w:tab w:val="num" w:pos="5760"/>
        </w:tabs>
        <w:ind w:left="5760" w:hanging="360"/>
      </w:pPr>
      <w:rPr>
        <w:rFonts w:ascii="Courier New" w:hAnsi="Courier New" w:hint="default"/>
      </w:rPr>
    </w:lvl>
    <w:lvl w:ilvl="8" w:tplc="44E8F7E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A7A79F8"/>
    <w:multiLevelType w:val="hybridMultilevel"/>
    <w:tmpl w:val="DEFE60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B206065"/>
    <w:multiLevelType w:val="hybridMultilevel"/>
    <w:tmpl w:val="AC98EADE"/>
    <w:lvl w:ilvl="0" w:tplc="64408606">
      <w:start w:val="4"/>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033942"/>
    <w:multiLevelType w:val="hybridMultilevel"/>
    <w:tmpl w:val="AA18CD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71984640">
    <w:abstractNumId w:val="0"/>
  </w:num>
  <w:num w:numId="2" w16cid:durableId="1021783608">
    <w:abstractNumId w:val="65"/>
  </w:num>
  <w:num w:numId="3" w16cid:durableId="1235898107">
    <w:abstractNumId w:val="1"/>
    <w:lvlOverride w:ilvl="0">
      <w:lvl w:ilvl="0">
        <w:start w:val="1"/>
        <w:numFmt w:val="bullet"/>
        <w:lvlText w:val="."/>
        <w:legacy w:legacy="1" w:legacySpace="120" w:legacyIndent="360"/>
        <w:lvlJc w:val="left"/>
        <w:pPr>
          <w:ind w:left="927" w:hanging="360"/>
        </w:pPr>
      </w:lvl>
    </w:lvlOverride>
  </w:num>
  <w:num w:numId="4" w16cid:durableId="627442346">
    <w:abstractNumId w:val="60"/>
  </w:num>
  <w:num w:numId="5" w16cid:durableId="786657242">
    <w:abstractNumId w:val="26"/>
  </w:num>
  <w:num w:numId="6" w16cid:durableId="1486897652">
    <w:abstractNumId w:val="12"/>
  </w:num>
  <w:num w:numId="7" w16cid:durableId="1529758992">
    <w:abstractNumId w:val="55"/>
  </w:num>
  <w:num w:numId="8" w16cid:durableId="470365947">
    <w:abstractNumId w:val="30"/>
  </w:num>
  <w:num w:numId="9" w16cid:durableId="1532961943">
    <w:abstractNumId w:val="70"/>
  </w:num>
  <w:num w:numId="10" w16cid:durableId="986133595">
    <w:abstractNumId w:val="58"/>
  </w:num>
  <w:num w:numId="11" w16cid:durableId="1368721568">
    <w:abstractNumId w:val="43"/>
  </w:num>
  <w:num w:numId="12" w16cid:durableId="649673799">
    <w:abstractNumId w:val="39"/>
  </w:num>
  <w:num w:numId="13" w16cid:durableId="980036044">
    <w:abstractNumId w:val="20"/>
  </w:num>
  <w:num w:numId="14" w16cid:durableId="921791603">
    <w:abstractNumId w:val="37"/>
  </w:num>
  <w:num w:numId="15" w16cid:durableId="1966934166">
    <w:abstractNumId w:val="15"/>
  </w:num>
  <w:num w:numId="16" w16cid:durableId="579290366">
    <w:abstractNumId w:val="44"/>
  </w:num>
  <w:num w:numId="17" w16cid:durableId="1248464231">
    <w:abstractNumId w:val="42"/>
  </w:num>
  <w:num w:numId="18" w16cid:durableId="1007708392">
    <w:abstractNumId w:val="59"/>
  </w:num>
  <w:num w:numId="19" w16cid:durableId="1301303152">
    <w:abstractNumId w:val="10"/>
  </w:num>
  <w:num w:numId="20" w16cid:durableId="431633090">
    <w:abstractNumId w:val="38"/>
  </w:num>
  <w:num w:numId="21" w16cid:durableId="586234082">
    <w:abstractNumId w:val="6"/>
  </w:num>
  <w:num w:numId="22" w16cid:durableId="299503423">
    <w:abstractNumId w:val="14"/>
  </w:num>
  <w:num w:numId="23" w16cid:durableId="112408728">
    <w:abstractNumId w:val="63"/>
  </w:num>
  <w:num w:numId="24" w16cid:durableId="902759175">
    <w:abstractNumId w:val="2"/>
  </w:num>
  <w:num w:numId="25" w16cid:durableId="656807145">
    <w:abstractNumId w:val="62"/>
  </w:num>
  <w:num w:numId="26" w16cid:durableId="338314494">
    <w:abstractNumId w:val="51"/>
  </w:num>
  <w:num w:numId="27" w16cid:durableId="338242911">
    <w:abstractNumId w:val="64"/>
  </w:num>
  <w:num w:numId="28" w16cid:durableId="782068028">
    <w:abstractNumId w:val="33"/>
  </w:num>
  <w:num w:numId="29" w16cid:durableId="465898203">
    <w:abstractNumId w:val="32"/>
  </w:num>
  <w:num w:numId="30" w16cid:durableId="410742130">
    <w:abstractNumId w:val="18"/>
  </w:num>
  <w:num w:numId="31" w16cid:durableId="820315428">
    <w:abstractNumId w:val="4"/>
  </w:num>
  <w:num w:numId="32" w16cid:durableId="739602016">
    <w:abstractNumId w:val="71"/>
  </w:num>
  <w:num w:numId="33" w16cid:durableId="2110659828">
    <w:abstractNumId w:val="66"/>
  </w:num>
  <w:num w:numId="34" w16cid:durableId="1477796331">
    <w:abstractNumId w:val="57"/>
  </w:num>
  <w:num w:numId="35" w16cid:durableId="815758144">
    <w:abstractNumId w:val="52"/>
  </w:num>
  <w:num w:numId="36" w16cid:durableId="2089577860">
    <w:abstractNumId w:val="73"/>
  </w:num>
  <w:num w:numId="37" w16cid:durableId="629937228">
    <w:abstractNumId w:val="35"/>
  </w:num>
  <w:num w:numId="38" w16cid:durableId="712385160">
    <w:abstractNumId w:val="50"/>
  </w:num>
  <w:num w:numId="39" w16cid:durableId="1332098649">
    <w:abstractNumId w:val="46"/>
  </w:num>
  <w:num w:numId="40" w16cid:durableId="1461723333">
    <w:abstractNumId w:val="25"/>
  </w:num>
  <w:num w:numId="41" w16cid:durableId="550000249">
    <w:abstractNumId w:val="7"/>
  </w:num>
  <w:num w:numId="42" w16cid:durableId="840585233">
    <w:abstractNumId w:val="11"/>
  </w:num>
  <w:num w:numId="43" w16cid:durableId="1881161850">
    <w:abstractNumId w:val="19"/>
  </w:num>
  <w:num w:numId="44" w16cid:durableId="364991565">
    <w:abstractNumId w:val="45"/>
  </w:num>
  <w:num w:numId="45" w16cid:durableId="486671294">
    <w:abstractNumId w:val="54"/>
  </w:num>
  <w:num w:numId="46" w16cid:durableId="1823498650">
    <w:abstractNumId w:val="53"/>
  </w:num>
  <w:num w:numId="47" w16cid:durableId="1657878470">
    <w:abstractNumId w:val="36"/>
  </w:num>
  <w:num w:numId="48" w16cid:durableId="1763843070">
    <w:abstractNumId w:val="23"/>
  </w:num>
  <w:num w:numId="49" w16cid:durableId="328825544">
    <w:abstractNumId w:val="49"/>
  </w:num>
  <w:num w:numId="50" w16cid:durableId="1385638086">
    <w:abstractNumId w:val="31"/>
  </w:num>
  <w:num w:numId="51" w16cid:durableId="1100223311">
    <w:abstractNumId w:val="47"/>
  </w:num>
  <w:num w:numId="52" w16cid:durableId="439567106">
    <w:abstractNumId w:val="22"/>
  </w:num>
  <w:num w:numId="53" w16cid:durableId="673803475">
    <w:abstractNumId w:val="3"/>
  </w:num>
  <w:num w:numId="54" w16cid:durableId="408314520">
    <w:abstractNumId w:val="17"/>
  </w:num>
  <w:num w:numId="55" w16cid:durableId="239757942">
    <w:abstractNumId w:val="67"/>
  </w:num>
  <w:num w:numId="56" w16cid:durableId="667055373">
    <w:abstractNumId w:val="8"/>
  </w:num>
  <w:num w:numId="57" w16cid:durableId="745802944">
    <w:abstractNumId w:val="21"/>
  </w:num>
  <w:num w:numId="58" w16cid:durableId="59064881">
    <w:abstractNumId w:val="61"/>
  </w:num>
  <w:num w:numId="59" w16cid:durableId="289092041">
    <w:abstractNumId w:val="24"/>
  </w:num>
  <w:num w:numId="60" w16cid:durableId="1967812130">
    <w:abstractNumId w:val="29"/>
  </w:num>
  <w:num w:numId="61" w16cid:durableId="411203268">
    <w:abstractNumId w:val="9"/>
  </w:num>
  <w:num w:numId="62" w16cid:durableId="470640311">
    <w:abstractNumId w:val="34"/>
  </w:num>
  <w:num w:numId="63" w16cid:durableId="1842163203">
    <w:abstractNumId w:val="26"/>
  </w:num>
  <w:num w:numId="64" w16cid:durableId="870269535">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69952954">
    <w:abstractNumId w:val="26"/>
  </w:num>
  <w:num w:numId="66" w16cid:durableId="1188954134">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95753589">
    <w:abstractNumId w:val="26"/>
    <w:lvlOverride w:ilvl="0">
      <w:startOverride w:val="17"/>
    </w:lvlOverride>
  </w:num>
  <w:num w:numId="68" w16cid:durableId="2006590433">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3693667">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87249768">
    <w:abstractNumId w:val="1"/>
    <w:lvlOverride w:ilvl="0">
      <w:lvl w:ilvl="0">
        <w:start w:val="1"/>
        <w:numFmt w:val="bullet"/>
        <w:lvlText w:val="·"/>
        <w:legacy w:legacy="1" w:legacySpace="0" w:legacyIndent="360"/>
        <w:lvlJc w:val="left"/>
        <w:pPr>
          <w:ind w:left="993" w:hanging="360"/>
        </w:pPr>
        <w:rPr>
          <w:rFonts w:ascii="Times" w:hAnsi="Times" w:hint="default"/>
        </w:rPr>
      </w:lvl>
    </w:lvlOverride>
  </w:num>
  <w:num w:numId="71" w16cid:durableId="589197003">
    <w:abstractNumId w:val="69"/>
  </w:num>
  <w:num w:numId="72" w16cid:durableId="1928659044">
    <w:abstractNumId w:val="40"/>
  </w:num>
  <w:num w:numId="73" w16cid:durableId="1948851050">
    <w:abstractNumId w:val="27"/>
  </w:num>
  <w:num w:numId="74" w16cid:durableId="463743682">
    <w:abstractNumId w:val="72"/>
  </w:num>
  <w:num w:numId="75" w16cid:durableId="1879849365">
    <w:abstractNumId w:val="5"/>
  </w:num>
  <w:num w:numId="76" w16cid:durableId="352344173">
    <w:abstractNumId w:val="56"/>
  </w:num>
  <w:num w:numId="77" w16cid:durableId="327290225">
    <w:abstractNumId w:val="41"/>
  </w:num>
  <w:num w:numId="78" w16cid:durableId="975182135">
    <w:abstractNumId w:val="16"/>
  </w:num>
  <w:num w:numId="79" w16cid:durableId="774977462">
    <w:abstractNumId w:val="68"/>
  </w:num>
  <w:num w:numId="80" w16cid:durableId="1564876188">
    <w:abstractNumId w:val="28"/>
  </w:num>
  <w:num w:numId="81" w16cid:durableId="2085642112">
    <w:abstractNumId w:val="48"/>
  </w:num>
  <w:num w:numId="82" w16cid:durableId="1079208934">
    <w:abstractNumId w:val="13"/>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w:rsids>
    <w:rsidRoot w:val="00CA16D1"/>
    <w:rsid w:val="00003A32"/>
    <w:rsid w:val="000051D9"/>
    <w:rsid w:val="00007591"/>
    <w:rsid w:val="00007B7F"/>
    <w:rsid w:val="000100CB"/>
    <w:rsid w:val="00011340"/>
    <w:rsid w:val="0001287F"/>
    <w:rsid w:val="00014C1E"/>
    <w:rsid w:val="00015E6D"/>
    <w:rsid w:val="000173E6"/>
    <w:rsid w:val="000211A9"/>
    <w:rsid w:val="00022C94"/>
    <w:rsid w:val="000232B9"/>
    <w:rsid w:val="00025C4F"/>
    <w:rsid w:val="00030771"/>
    <w:rsid w:val="00033B81"/>
    <w:rsid w:val="000406CB"/>
    <w:rsid w:val="00041C0D"/>
    <w:rsid w:val="00042A55"/>
    <w:rsid w:val="00045172"/>
    <w:rsid w:val="0005037C"/>
    <w:rsid w:val="00050D1C"/>
    <w:rsid w:val="00055BCD"/>
    <w:rsid w:val="00055BFC"/>
    <w:rsid w:val="00055CD5"/>
    <w:rsid w:val="00056027"/>
    <w:rsid w:val="00057AA1"/>
    <w:rsid w:val="00071990"/>
    <w:rsid w:val="00071B59"/>
    <w:rsid w:val="00073BE1"/>
    <w:rsid w:val="00080A95"/>
    <w:rsid w:val="0008221D"/>
    <w:rsid w:val="000836C2"/>
    <w:rsid w:val="00083DC6"/>
    <w:rsid w:val="00083F6A"/>
    <w:rsid w:val="00087232"/>
    <w:rsid w:val="00096933"/>
    <w:rsid w:val="00097BE1"/>
    <w:rsid w:val="000A088C"/>
    <w:rsid w:val="000A3595"/>
    <w:rsid w:val="000A3962"/>
    <w:rsid w:val="000A51AC"/>
    <w:rsid w:val="000A5DE7"/>
    <w:rsid w:val="000A69BD"/>
    <w:rsid w:val="000A7D00"/>
    <w:rsid w:val="000B0FE1"/>
    <w:rsid w:val="000B1FC0"/>
    <w:rsid w:val="000B2E14"/>
    <w:rsid w:val="000B45BC"/>
    <w:rsid w:val="000B5CB6"/>
    <w:rsid w:val="000B6438"/>
    <w:rsid w:val="000C239B"/>
    <w:rsid w:val="000C63D3"/>
    <w:rsid w:val="000C6A77"/>
    <w:rsid w:val="000D09C8"/>
    <w:rsid w:val="000D7E60"/>
    <w:rsid w:val="000E01B6"/>
    <w:rsid w:val="000E06AD"/>
    <w:rsid w:val="000E397F"/>
    <w:rsid w:val="000E743A"/>
    <w:rsid w:val="000E7CC0"/>
    <w:rsid w:val="000F3019"/>
    <w:rsid w:val="000F3F5E"/>
    <w:rsid w:val="000F4838"/>
    <w:rsid w:val="000F51A5"/>
    <w:rsid w:val="000F741F"/>
    <w:rsid w:val="0010117B"/>
    <w:rsid w:val="001050A3"/>
    <w:rsid w:val="001103DD"/>
    <w:rsid w:val="0011114F"/>
    <w:rsid w:val="00111166"/>
    <w:rsid w:val="001159B5"/>
    <w:rsid w:val="00120A6A"/>
    <w:rsid w:val="00122DAE"/>
    <w:rsid w:val="00124DE6"/>
    <w:rsid w:val="00125949"/>
    <w:rsid w:val="00127D15"/>
    <w:rsid w:val="00130930"/>
    <w:rsid w:val="00132F6E"/>
    <w:rsid w:val="001336B4"/>
    <w:rsid w:val="00135905"/>
    <w:rsid w:val="001375A8"/>
    <w:rsid w:val="001403EE"/>
    <w:rsid w:val="0014175C"/>
    <w:rsid w:val="001419F9"/>
    <w:rsid w:val="00142401"/>
    <w:rsid w:val="00142839"/>
    <w:rsid w:val="00142C28"/>
    <w:rsid w:val="00143188"/>
    <w:rsid w:val="00144DDE"/>
    <w:rsid w:val="00145C5A"/>
    <w:rsid w:val="00146B82"/>
    <w:rsid w:val="00151424"/>
    <w:rsid w:val="00151873"/>
    <w:rsid w:val="00152343"/>
    <w:rsid w:val="00152407"/>
    <w:rsid w:val="001529EA"/>
    <w:rsid w:val="00154171"/>
    <w:rsid w:val="001578AF"/>
    <w:rsid w:val="00161873"/>
    <w:rsid w:val="00165774"/>
    <w:rsid w:val="0016735A"/>
    <w:rsid w:val="00182B9F"/>
    <w:rsid w:val="001837A2"/>
    <w:rsid w:val="00184312"/>
    <w:rsid w:val="00190953"/>
    <w:rsid w:val="001913D8"/>
    <w:rsid w:val="00193DF3"/>
    <w:rsid w:val="00195753"/>
    <w:rsid w:val="0019752D"/>
    <w:rsid w:val="001A1C13"/>
    <w:rsid w:val="001A47A2"/>
    <w:rsid w:val="001A4E14"/>
    <w:rsid w:val="001A5CCC"/>
    <w:rsid w:val="001A70C9"/>
    <w:rsid w:val="001B20AA"/>
    <w:rsid w:val="001B2E30"/>
    <w:rsid w:val="001B7934"/>
    <w:rsid w:val="001B7ABE"/>
    <w:rsid w:val="001C2463"/>
    <w:rsid w:val="001C2B90"/>
    <w:rsid w:val="001C5424"/>
    <w:rsid w:val="001C5511"/>
    <w:rsid w:val="001D25FC"/>
    <w:rsid w:val="001D55B3"/>
    <w:rsid w:val="001D5DCB"/>
    <w:rsid w:val="001E0956"/>
    <w:rsid w:val="001E1ACB"/>
    <w:rsid w:val="001E3904"/>
    <w:rsid w:val="001E6F18"/>
    <w:rsid w:val="001F124E"/>
    <w:rsid w:val="001F2A37"/>
    <w:rsid w:val="00206145"/>
    <w:rsid w:val="002068A1"/>
    <w:rsid w:val="00210264"/>
    <w:rsid w:val="00214710"/>
    <w:rsid w:val="00214F84"/>
    <w:rsid w:val="00222F7B"/>
    <w:rsid w:val="002257F0"/>
    <w:rsid w:val="00227965"/>
    <w:rsid w:val="002301C7"/>
    <w:rsid w:val="002338FF"/>
    <w:rsid w:val="002349CD"/>
    <w:rsid w:val="0023574D"/>
    <w:rsid w:val="002372A1"/>
    <w:rsid w:val="002462FF"/>
    <w:rsid w:val="002469F1"/>
    <w:rsid w:val="00250344"/>
    <w:rsid w:val="0025210B"/>
    <w:rsid w:val="00252A7F"/>
    <w:rsid w:val="0025423D"/>
    <w:rsid w:val="00254817"/>
    <w:rsid w:val="0025621E"/>
    <w:rsid w:val="002562FC"/>
    <w:rsid w:val="002617D0"/>
    <w:rsid w:val="002618A2"/>
    <w:rsid w:val="00261927"/>
    <w:rsid w:val="00264EF0"/>
    <w:rsid w:val="00274117"/>
    <w:rsid w:val="002747ED"/>
    <w:rsid w:val="00275684"/>
    <w:rsid w:val="002768EC"/>
    <w:rsid w:val="00277FD7"/>
    <w:rsid w:val="00280239"/>
    <w:rsid w:val="0028034A"/>
    <w:rsid w:val="002820A3"/>
    <w:rsid w:val="00282602"/>
    <w:rsid w:val="00282EB5"/>
    <w:rsid w:val="00285FD5"/>
    <w:rsid w:val="00287F46"/>
    <w:rsid w:val="00292FB4"/>
    <w:rsid w:val="0029335E"/>
    <w:rsid w:val="00295042"/>
    <w:rsid w:val="00297412"/>
    <w:rsid w:val="002A1E45"/>
    <w:rsid w:val="002A70F7"/>
    <w:rsid w:val="002B09E4"/>
    <w:rsid w:val="002B2D3C"/>
    <w:rsid w:val="002B3FBC"/>
    <w:rsid w:val="002C31F0"/>
    <w:rsid w:val="002C5AF9"/>
    <w:rsid w:val="002C72DC"/>
    <w:rsid w:val="002C7FD0"/>
    <w:rsid w:val="002D0353"/>
    <w:rsid w:val="002D16A9"/>
    <w:rsid w:val="002D3947"/>
    <w:rsid w:val="002D4B97"/>
    <w:rsid w:val="002D5AB9"/>
    <w:rsid w:val="002D6777"/>
    <w:rsid w:val="002D75CA"/>
    <w:rsid w:val="002E125C"/>
    <w:rsid w:val="002E2FCF"/>
    <w:rsid w:val="002E56F0"/>
    <w:rsid w:val="002F12F7"/>
    <w:rsid w:val="002F19D0"/>
    <w:rsid w:val="00301E75"/>
    <w:rsid w:val="003021DE"/>
    <w:rsid w:val="00302CF4"/>
    <w:rsid w:val="003036D8"/>
    <w:rsid w:val="00306EB4"/>
    <w:rsid w:val="0031521A"/>
    <w:rsid w:val="003176BC"/>
    <w:rsid w:val="00320912"/>
    <w:rsid w:val="0033030A"/>
    <w:rsid w:val="00330447"/>
    <w:rsid w:val="0033214A"/>
    <w:rsid w:val="00332785"/>
    <w:rsid w:val="00332CF4"/>
    <w:rsid w:val="0033339C"/>
    <w:rsid w:val="0033398B"/>
    <w:rsid w:val="00334ED1"/>
    <w:rsid w:val="00334FE1"/>
    <w:rsid w:val="00336380"/>
    <w:rsid w:val="00341301"/>
    <w:rsid w:val="00341728"/>
    <w:rsid w:val="003446F9"/>
    <w:rsid w:val="0034505A"/>
    <w:rsid w:val="00347D59"/>
    <w:rsid w:val="00354AF9"/>
    <w:rsid w:val="00360503"/>
    <w:rsid w:val="00361F08"/>
    <w:rsid w:val="00362709"/>
    <w:rsid w:val="00364B10"/>
    <w:rsid w:val="003714E4"/>
    <w:rsid w:val="00372DDB"/>
    <w:rsid w:val="003774C3"/>
    <w:rsid w:val="00380F9C"/>
    <w:rsid w:val="00381EA6"/>
    <w:rsid w:val="00385876"/>
    <w:rsid w:val="00386220"/>
    <w:rsid w:val="00390E83"/>
    <w:rsid w:val="00393362"/>
    <w:rsid w:val="00394233"/>
    <w:rsid w:val="00394D9E"/>
    <w:rsid w:val="00396D7E"/>
    <w:rsid w:val="003A4D51"/>
    <w:rsid w:val="003A6D0D"/>
    <w:rsid w:val="003B1860"/>
    <w:rsid w:val="003B1E80"/>
    <w:rsid w:val="003C4C33"/>
    <w:rsid w:val="003C4C6B"/>
    <w:rsid w:val="003C51E9"/>
    <w:rsid w:val="003D22DC"/>
    <w:rsid w:val="003D38B5"/>
    <w:rsid w:val="003D5B2E"/>
    <w:rsid w:val="003D6A1C"/>
    <w:rsid w:val="003E1385"/>
    <w:rsid w:val="003E298A"/>
    <w:rsid w:val="003E3276"/>
    <w:rsid w:val="003E3639"/>
    <w:rsid w:val="003E420B"/>
    <w:rsid w:val="003E4AB7"/>
    <w:rsid w:val="003E4C9C"/>
    <w:rsid w:val="003F0EB4"/>
    <w:rsid w:val="003F17EC"/>
    <w:rsid w:val="003F364F"/>
    <w:rsid w:val="003F72E0"/>
    <w:rsid w:val="00401BCE"/>
    <w:rsid w:val="00401D62"/>
    <w:rsid w:val="00403238"/>
    <w:rsid w:val="00403FF3"/>
    <w:rsid w:val="00407C25"/>
    <w:rsid w:val="00415DC7"/>
    <w:rsid w:val="00417005"/>
    <w:rsid w:val="00417457"/>
    <w:rsid w:val="00417CA6"/>
    <w:rsid w:val="0042012F"/>
    <w:rsid w:val="004222AC"/>
    <w:rsid w:val="00425738"/>
    <w:rsid w:val="004259A8"/>
    <w:rsid w:val="00426E6D"/>
    <w:rsid w:val="00427D1B"/>
    <w:rsid w:val="004312CC"/>
    <w:rsid w:val="00431B73"/>
    <w:rsid w:val="00440F2F"/>
    <w:rsid w:val="0044229F"/>
    <w:rsid w:val="0044485C"/>
    <w:rsid w:val="00445700"/>
    <w:rsid w:val="00452303"/>
    <w:rsid w:val="00455F81"/>
    <w:rsid w:val="00460C60"/>
    <w:rsid w:val="00461DDC"/>
    <w:rsid w:val="00462C97"/>
    <w:rsid w:val="00471FF4"/>
    <w:rsid w:val="004720D3"/>
    <w:rsid w:val="004731C9"/>
    <w:rsid w:val="00475FEA"/>
    <w:rsid w:val="004775E5"/>
    <w:rsid w:val="00477E20"/>
    <w:rsid w:val="004810FA"/>
    <w:rsid w:val="0048462C"/>
    <w:rsid w:val="004878A0"/>
    <w:rsid w:val="00490B1D"/>
    <w:rsid w:val="00493550"/>
    <w:rsid w:val="00493DEA"/>
    <w:rsid w:val="0049656D"/>
    <w:rsid w:val="004A38FA"/>
    <w:rsid w:val="004A4CD4"/>
    <w:rsid w:val="004A5CB4"/>
    <w:rsid w:val="004B027B"/>
    <w:rsid w:val="004B1546"/>
    <w:rsid w:val="004B4F00"/>
    <w:rsid w:val="004B73CE"/>
    <w:rsid w:val="004C170F"/>
    <w:rsid w:val="004C1FDE"/>
    <w:rsid w:val="004C392F"/>
    <w:rsid w:val="004C60D6"/>
    <w:rsid w:val="004C6CBF"/>
    <w:rsid w:val="004C79DA"/>
    <w:rsid w:val="004C7AF6"/>
    <w:rsid w:val="004D137F"/>
    <w:rsid w:val="004D5FD7"/>
    <w:rsid w:val="004E3D2A"/>
    <w:rsid w:val="004E507D"/>
    <w:rsid w:val="004E5388"/>
    <w:rsid w:val="004E5CBF"/>
    <w:rsid w:val="004E63BB"/>
    <w:rsid w:val="004E74FA"/>
    <w:rsid w:val="004E7A16"/>
    <w:rsid w:val="004F3416"/>
    <w:rsid w:val="004F41B7"/>
    <w:rsid w:val="005029F4"/>
    <w:rsid w:val="00502F0D"/>
    <w:rsid w:val="005035A9"/>
    <w:rsid w:val="00505B82"/>
    <w:rsid w:val="00513303"/>
    <w:rsid w:val="00516A95"/>
    <w:rsid w:val="005210D1"/>
    <w:rsid w:val="00521BCD"/>
    <w:rsid w:val="005224BD"/>
    <w:rsid w:val="00525A5F"/>
    <w:rsid w:val="00531BEF"/>
    <w:rsid w:val="00532900"/>
    <w:rsid w:val="00534C45"/>
    <w:rsid w:val="005402C0"/>
    <w:rsid w:val="005408A0"/>
    <w:rsid w:val="00541616"/>
    <w:rsid w:val="00541862"/>
    <w:rsid w:val="005439D7"/>
    <w:rsid w:val="005514F6"/>
    <w:rsid w:val="005516EB"/>
    <w:rsid w:val="00553137"/>
    <w:rsid w:val="00553870"/>
    <w:rsid w:val="00560E41"/>
    <w:rsid w:val="0056214C"/>
    <w:rsid w:val="00563F87"/>
    <w:rsid w:val="00564E9B"/>
    <w:rsid w:val="00566C4A"/>
    <w:rsid w:val="00566C56"/>
    <w:rsid w:val="00567905"/>
    <w:rsid w:val="0057079E"/>
    <w:rsid w:val="00572A14"/>
    <w:rsid w:val="00573B7E"/>
    <w:rsid w:val="00574404"/>
    <w:rsid w:val="005820D6"/>
    <w:rsid w:val="00587D3B"/>
    <w:rsid w:val="005969FA"/>
    <w:rsid w:val="005A0AF5"/>
    <w:rsid w:val="005A1AC8"/>
    <w:rsid w:val="005A1BE8"/>
    <w:rsid w:val="005A308C"/>
    <w:rsid w:val="005A49FD"/>
    <w:rsid w:val="005B0650"/>
    <w:rsid w:val="005B2A63"/>
    <w:rsid w:val="005B2E41"/>
    <w:rsid w:val="005B54E1"/>
    <w:rsid w:val="005B5D3F"/>
    <w:rsid w:val="005B61CD"/>
    <w:rsid w:val="005C0990"/>
    <w:rsid w:val="005C0DD5"/>
    <w:rsid w:val="005C1C53"/>
    <w:rsid w:val="005C2DD5"/>
    <w:rsid w:val="005C4C65"/>
    <w:rsid w:val="005C7047"/>
    <w:rsid w:val="005D2C64"/>
    <w:rsid w:val="005D5FC9"/>
    <w:rsid w:val="005D765D"/>
    <w:rsid w:val="005D77B6"/>
    <w:rsid w:val="005E0ABF"/>
    <w:rsid w:val="005E66F7"/>
    <w:rsid w:val="005F0901"/>
    <w:rsid w:val="005F24BB"/>
    <w:rsid w:val="005F6A65"/>
    <w:rsid w:val="00600762"/>
    <w:rsid w:val="006024C9"/>
    <w:rsid w:val="00606C42"/>
    <w:rsid w:val="006109F5"/>
    <w:rsid w:val="006133E4"/>
    <w:rsid w:val="00614FA8"/>
    <w:rsid w:val="006159B4"/>
    <w:rsid w:val="00621150"/>
    <w:rsid w:val="0062238C"/>
    <w:rsid w:val="00624185"/>
    <w:rsid w:val="0063034C"/>
    <w:rsid w:val="0063111E"/>
    <w:rsid w:val="00631504"/>
    <w:rsid w:val="0063246B"/>
    <w:rsid w:val="00633B50"/>
    <w:rsid w:val="00635A7A"/>
    <w:rsid w:val="00636B36"/>
    <w:rsid w:val="006418D7"/>
    <w:rsid w:val="00645F32"/>
    <w:rsid w:val="00647860"/>
    <w:rsid w:val="006522CC"/>
    <w:rsid w:val="0065477E"/>
    <w:rsid w:val="00657E0F"/>
    <w:rsid w:val="006631CA"/>
    <w:rsid w:val="00664FAB"/>
    <w:rsid w:val="00671007"/>
    <w:rsid w:val="00671147"/>
    <w:rsid w:val="00674047"/>
    <w:rsid w:val="006806A6"/>
    <w:rsid w:val="00680F6C"/>
    <w:rsid w:val="00681323"/>
    <w:rsid w:val="00683342"/>
    <w:rsid w:val="0068627A"/>
    <w:rsid w:val="006865E3"/>
    <w:rsid w:val="006906C7"/>
    <w:rsid w:val="00691415"/>
    <w:rsid w:val="006919A3"/>
    <w:rsid w:val="00693CE9"/>
    <w:rsid w:val="00696314"/>
    <w:rsid w:val="006A0253"/>
    <w:rsid w:val="006A0CA0"/>
    <w:rsid w:val="006B119F"/>
    <w:rsid w:val="006B2427"/>
    <w:rsid w:val="006B6A59"/>
    <w:rsid w:val="006C6228"/>
    <w:rsid w:val="006C6CA7"/>
    <w:rsid w:val="006C7562"/>
    <w:rsid w:val="006D3692"/>
    <w:rsid w:val="006D40F1"/>
    <w:rsid w:val="006D49AE"/>
    <w:rsid w:val="006D4A6C"/>
    <w:rsid w:val="006E0024"/>
    <w:rsid w:val="006E389D"/>
    <w:rsid w:val="006E38FD"/>
    <w:rsid w:val="006E539B"/>
    <w:rsid w:val="006E710B"/>
    <w:rsid w:val="006F1A43"/>
    <w:rsid w:val="006F3899"/>
    <w:rsid w:val="006F399B"/>
    <w:rsid w:val="006F3D62"/>
    <w:rsid w:val="006F4B8E"/>
    <w:rsid w:val="006F5CBF"/>
    <w:rsid w:val="006F7368"/>
    <w:rsid w:val="00701B76"/>
    <w:rsid w:val="00710A6A"/>
    <w:rsid w:val="00712F97"/>
    <w:rsid w:val="00715880"/>
    <w:rsid w:val="00715DB1"/>
    <w:rsid w:val="00716483"/>
    <w:rsid w:val="00716A2F"/>
    <w:rsid w:val="00722F7E"/>
    <w:rsid w:val="00724018"/>
    <w:rsid w:val="007303AB"/>
    <w:rsid w:val="0073431A"/>
    <w:rsid w:val="00740E15"/>
    <w:rsid w:val="007438C1"/>
    <w:rsid w:val="00744736"/>
    <w:rsid w:val="00746434"/>
    <w:rsid w:val="00746854"/>
    <w:rsid w:val="00750779"/>
    <w:rsid w:val="00751945"/>
    <w:rsid w:val="007520FA"/>
    <w:rsid w:val="00752579"/>
    <w:rsid w:val="0075336E"/>
    <w:rsid w:val="00754E64"/>
    <w:rsid w:val="0076056F"/>
    <w:rsid w:val="00763D08"/>
    <w:rsid w:val="00764233"/>
    <w:rsid w:val="00766D7B"/>
    <w:rsid w:val="0077082E"/>
    <w:rsid w:val="007721D0"/>
    <w:rsid w:val="007740E0"/>
    <w:rsid w:val="00774EB3"/>
    <w:rsid w:val="00775728"/>
    <w:rsid w:val="00777A40"/>
    <w:rsid w:val="0078106A"/>
    <w:rsid w:val="007830BE"/>
    <w:rsid w:val="00783394"/>
    <w:rsid w:val="0078452F"/>
    <w:rsid w:val="00786A43"/>
    <w:rsid w:val="0078748B"/>
    <w:rsid w:val="00787EBE"/>
    <w:rsid w:val="00790FAA"/>
    <w:rsid w:val="00791F54"/>
    <w:rsid w:val="00796A7D"/>
    <w:rsid w:val="00797952"/>
    <w:rsid w:val="00797DB1"/>
    <w:rsid w:val="00797E11"/>
    <w:rsid w:val="007A0829"/>
    <w:rsid w:val="007A316D"/>
    <w:rsid w:val="007A415C"/>
    <w:rsid w:val="007A451F"/>
    <w:rsid w:val="007B06B3"/>
    <w:rsid w:val="007B17E9"/>
    <w:rsid w:val="007B490F"/>
    <w:rsid w:val="007B74D1"/>
    <w:rsid w:val="007B778A"/>
    <w:rsid w:val="007C1CC9"/>
    <w:rsid w:val="007C5BA9"/>
    <w:rsid w:val="007C662F"/>
    <w:rsid w:val="007C7FCA"/>
    <w:rsid w:val="007D0BBA"/>
    <w:rsid w:val="007D34DC"/>
    <w:rsid w:val="007D49AF"/>
    <w:rsid w:val="007D4E14"/>
    <w:rsid w:val="007D57D2"/>
    <w:rsid w:val="007D7E73"/>
    <w:rsid w:val="007E0339"/>
    <w:rsid w:val="007F59CD"/>
    <w:rsid w:val="007F7713"/>
    <w:rsid w:val="00802FC1"/>
    <w:rsid w:val="00806075"/>
    <w:rsid w:val="008125ED"/>
    <w:rsid w:val="00813637"/>
    <w:rsid w:val="008176E9"/>
    <w:rsid w:val="00817F13"/>
    <w:rsid w:val="008211B9"/>
    <w:rsid w:val="00824487"/>
    <w:rsid w:val="008260E3"/>
    <w:rsid w:val="00826AA1"/>
    <w:rsid w:val="00832DCE"/>
    <w:rsid w:val="00833715"/>
    <w:rsid w:val="00835792"/>
    <w:rsid w:val="008374FC"/>
    <w:rsid w:val="00840A25"/>
    <w:rsid w:val="00842FDE"/>
    <w:rsid w:val="00843DDD"/>
    <w:rsid w:val="008460DF"/>
    <w:rsid w:val="008556C3"/>
    <w:rsid w:val="00855F7C"/>
    <w:rsid w:val="00856610"/>
    <w:rsid w:val="00856D93"/>
    <w:rsid w:val="008613DE"/>
    <w:rsid w:val="00862959"/>
    <w:rsid w:val="00863E3E"/>
    <w:rsid w:val="00863F54"/>
    <w:rsid w:val="00867FA0"/>
    <w:rsid w:val="00871D31"/>
    <w:rsid w:val="008720A2"/>
    <w:rsid w:val="00874BAD"/>
    <w:rsid w:val="008759B1"/>
    <w:rsid w:val="00875E42"/>
    <w:rsid w:val="008773BA"/>
    <w:rsid w:val="00877B28"/>
    <w:rsid w:val="00883E36"/>
    <w:rsid w:val="00884BA7"/>
    <w:rsid w:val="00885972"/>
    <w:rsid w:val="00891120"/>
    <w:rsid w:val="0089674B"/>
    <w:rsid w:val="00897CE8"/>
    <w:rsid w:val="008A294F"/>
    <w:rsid w:val="008A6783"/>
    <w:rsid w:val="008B4160"/>
    <w:rsid w:val="008B74AA"/>
    <w:rsid w:val="008C22B7"/>
    <w:rsid w:val="008C2363"/>
    <w:rsid w:val="008C47BD"/>
    <w:rsid w:val="008C4BE7"/>
    <w:rsid w:val="008C4FC2"/>
    <w:rsid w:val="008C60B5"/>
    <w:rsid w:val="008C709D"/>
    <w:rsid w:val="008D35EA"/>
    <w:rsid w:val="008D6AF9"/>
    <w:rsid w:val="008E04D0"/>
    <w:rsid w:val="008F0864"/>
    <w:rsid w:val="008F11E1"/>
    <w:rsid w:val="008F2CF5"/>
    <w:rsid w:val="009065A3"/>
    <w:rsid w:val="0090731F"/>
    <w:rsid w:val="00914B3D"/>
    <w:rsid w:val="00916056"/>
    <w:rsid w:val="00917B48"/>
    <w:rsid w:val="009209DA"/>
    <w:rsid w:val="009211A3"/>
    <w:rsid w:val="009213EB"/>
    <w:rsid w:val="0092412A"/>
    <w:rsid w:val="00931702"/>
    <w:rsid w:val="00932D91"/>
    <w:rsid w:val="00933B7A"/>
    <w:rsid w:val="009358D3"/>
    <w:rsid w:val="00943420"/>
    <w:rsid w:val="0094393C"/>
    <w:rsid w:val="0094650E"/>
    <w:rsid w:val="00950FFA"/>
    <w:rsid w:val="00954374"/>
    <w:rsid w:val="00954607"/>
    <w:rsid w:val="00956A96"/>
    <w:rsid w:val="0096145F"/>
    <w:rsid w:val="00966ECF"/>
    <w:rsid w:val="00982889"/>
    <w:rsid w:val="00985F4F"/>
    <w:rsid w:val="00987AF9"/>
    <w:rsid w:val="00990476"/>
    <w:rsid w:val="009920C1"/>
    <w:rsid w:val="009968B9"/>
    <w:rsid w:val="00996D5A"/>
    <w:rsid w:val="009972C2"/>
    <w:rsid w:val="009979CF"/>
    <w:rsid w:val="009A13BC"/>
    <w:rsid w:val="009A3D59"/>
    <w:rsid w:val="009B0D77"/>
    <w:rsid w:val="009B0EE3"/>
    <w:rsid w:val="009B2196"/>
    <w:rsid w:val="009B3458"/>
    <w:rsid w:val="009C0429"/>
    <w:rsid w:val="009C057E"/>
    <w:rsid w:val="009C6054"/>
    <w:rsid w:val="009D154C"/>
    <w:rsid w:val="009D2768"/>
    <w:rsid w:val="009D329E"/>
    <w:rsid w:val="009D5458"/>
    <w:rsid w:val="009D7B86"/>
    <w:rsid w:val="009E0985"/>
    <w:rsid w:val="009E3274"/>
    <w:rsid w:val="009E3AF5"/>
    <w:rsid w:val="009E7A45"/>
    <w:rsid w:val="009F3402"/>
    <w:rsid w:val="00A00007"/>
    <w:rsid w:val="00A04427"/>
    <w:rsid w:val="00A05EBE"/>
    <w:rsid w:val="00A0699E"/>
    <w:rsid w:val="00A11340"/>
    <w:rsid w:val="00A11C8D"/>
    <w:rsid w:val="00A13184"/>
    <w:rsid w:val="00A143D7"/>
    <w:rsid w:val="00A200AF"/>
    <w:rsid w:val="00A2066A"/>
    <w:rsid w:val="00A20EA2"/>
    <w:rsid w:val="00A21BD3"/>
    <w:rsid w:val="00A21F4F"/>
    <w:rsid w:val="00A2234E"/>
    <w:rsid w:val="00A232C7"/>
    <w:rsid w:val="00A237B8"/>
    <w:rsid w:val="00A23B53"/>
    <w:rsid w:val="00A307ED"/>
    <w:rsid w:val="00A329BB"/>
    <w:rsid w:val="00A32B2D"/>
    <w:rsid w:val="00A33C66"/>
    <w:rsid w:val="00A36669"/>
    <w:rsid w:val="00A36D99"/>
    <w:rsid w:val="00A37C1B"/>
    <w:rsid w:val="00A37E29"/>
    <w:rsid w:val="00A40194"/>
    <w:rsid w:val="00A41172"/>
    <w:rsid w:val="00A41C15"/>
    <w:rsid w:val="00A4291F"/>
    <w:rsid w:val="00A44E27"/>
    <w:rsid w:val="00A463CA"/>
    <w:rsid w:val="00A47634"/>
    <w:rsid w:val="00A51386"/>
    <w:rsid w:val="00A61D04"/>
    <w:rsid w:val="00A63712"/>
    <w:rsid w:val="00A70C24"/>
    <w:rsid w:val="00A70D2C"/>
    <w:rsid w:val="00A71CC9"/>
    <w:rsid w:val="00A760E4"/>
    <w:rsid w:val="00A76671"/>
    <w:rsid w:val="00A76C04"/>
    <w:rsid w:val="00A80964"/>
    <w:rsid w:val="00A8147E"/>
    <w:rsid w:val="00A82CD3"/>
    <w:rsid w:val="00A836D3"/>
    <w:rsid w:val="00A86082"/>
    <w:rsid w:val="00A9279A"/>
    <w:rsid w:val="00A92A02"/>
    <w:rsid w:val="00A93C10"/>
    <w:rsid w:val="00A95882"/>
    <w:rsid w:val="00AA02B4"/>
    <w:rsid w:val="00AA1A58"/>
    <w:rsid w:val="00AA34AE"/>
    <w:rsid w:val="00AA49CE"/>
    <w:rsid w:val="00AA4A4B"/>
    <w:rsid w:val="00AA697C"/>
    <w:rsid w:val="00AB0258"/>
    <w:rsid w:val="00AB0B4E"/>
    <w:rsid w:val="00AB32F5"/>
    <w:rsid w:val="00AB75BC"/>
    <w:rsid w:val="00AC03C6"/>
    <w:rsid w:val="00AC3DCD"/>
    <w:rsid w:val="00AC5364"/>
    <w:rsid w:val="00AC7069"/>
    <w:rsid w:val="00AC7309"/>
    <w:rsid w:val="00AD0A4C"/>
    <w:rsid w:val="00AD1EF4"/>
    <w:rsid w:val="00AE2446"/>
    <w:rsid w:val="00AE3E23"/>
    <w:rsid w:val="00AE432D"/>
    <w:rsid w:val="00AE61D2"/>
    <w:rsid w:val="00AE791A"/>
    <w:rsid w:val="00AF232D"/>
    <w:rsid w:val="00AF2767"/>
    <w:rsid w:val="00AF3E9A"/>
    <w:rsid w:val="00AF4F00"/>
    <w:rsid w:val="00AF5D1C"/>
    <w:rsid w:val="00B00807"/>
    <w:rsid w:val="00B00F84"/>
    <w:rsid w:val="00B03BF9"/>
    <w:rsid w:val="00B044C8"/>
    <w:rsid w:val="00B0680D"/>
    <w:rsid w:val="00B10100"/>
    <w:rsid w:val="00B149B0"/>
    <w:rsid w:val="00B234D8"/>
    <w:rsid w:val="00B23B3A"/>
    <w:rsid w:val="00B249E2"/>
    <w:rsid w:val="00B25942"/>
    <w:rsid w:val="00B30D7E"/>
    <w:rsid w:val="00B33CA4"/>
    <w:rsid w:val="00B37556"/>
    <w:rsid w:val="00B410C7"/>
    <w:rsid w:val="00B423AA"/>
    <w:rsid w:val="00B4606A"/>
    <w:rsid w:val="00B46C60"/>
    <w:rsid w:val="00B46C9D"/>
    <w:rsid w:val="00B475BF"/>
    <w:rsid w:val="00B50F58"/>
    <w:rsid w:val="00B54187"/>
    <w:rsid w:val="00B62202"/>
    <w:rsid w:val="00B63D2B"/>
    <w:rsid w:val="00B66C94"/>
    <w:rsid w:val="00B727E6"/>
    <w:rsid w:val="00B7316F"/>
    <w:rsid w:val="00B750A8"/>
    <w:rsid w:val="00B75436"/>
    <w:rsid w:val="00B76E42"/>
    <w:rsid w:val="00B809D6"/>
    <w:rsid w:val="00B82316"/>
    <w:rsid w:val="00B8775C"/>
    <w:rsid w:val="00B90595"/>
    <w:rsid w:val="00B9090C"/>
    <w:rsid w:val="00B93271"/>
    <w:rsid w:val="00B937AD"/>
    <w:rsid w:val="00B93DDD"/>
    <w:rsid w:val="00B95205"/>
    <w:rsid w:val="00BA0284"/>
    <w:rsid w:val="00BA0BB2"/>
    <w:rsid w:val="00BA331C"/>
    <w:rsid w:val="00BA4DB9"/>
    <w:rsid w:val="00BA5B3A"/>
    <w:rsid w:val="00BA5E19"/>
    <w:rsid w:val="00BA7A1F"/>
    <w:rsid w:val="00BB065C"/>
    <w:rsid w:val="00BB1B8D"/>
    <w:rsid w:val="00BB4F18"/>
    <w:rsid w:val="00BB6802"/>
    <w:rsid w:val="00BC4D4C"/>
    <w:rsid w:val="00BC6E2C"/>
    <w:rsid w:val="00BD0481"/>
    <w:rsid w:val="00BD05D3"/>
    <w:rsid w:val="00BD0C44"/>
    <w:rsid w:val="00BD1F7F"/>
    <w:rsid w:val="00BD311E"/>
    <w:rsid w:val="00BE0088"/>
    <w:rsid w:val="00BE0E3A"/>
    <w:rsid w:val="00BE1181"/>
    <w:rsid w:val="00BE26A2"/>
    <w:rsid w:val="00BE3946"/>
    <w:rsid w:val="00BE7A4C"/>
    <w:rsid w:val="00BE7ACB"/>
    <w:rsid w:val="00BF0974"/>
    <w:rsid w:val="00BF1C2C"/>
    <w:rsid w:val="00BF20CF"/>
    <w:rsid w:val="00BF22CF"/>
    <w:rsid w:val="00BF3592"/>
    <w:rsid w:val="00BF62B6"/>
    <w:rsid w:val="00C01DE4"/>
    <w:rsid w:val="00C01F3A"/>
    <w:rsid w:val="00C11155"/>
    <w:rsid w:val="00C11D8D"/>
    <w:rsid w:val="00C12002"/>
    <w:rsid w:val="00C12C8B"/>
    <w:rsid w:val="00C15B23"/>
    <w:rsid w:val="00C16F70"/>
    <w:rsid w:val="00C17199"/>
    <w:rsid w:val="00C2158B"/>
    <w:rsid w:val="00C263B0"/>
    <w:rsid w:val="00C27132"/>
    <w:rsid w:val="00C313C9"/>
    <w:rsid w:val="00C32771"/>
    <w:rsid w:val="00C32BC2"/>
    <w:rsid w:val="00C358F1"/>
    <w:rsid w:val="00C369A2"/>
    <w:rsid w:val="00C4248B"/>
    <w:rsid w:val="00C42EB3"/>
    <w:rsid w:val="00C43CE0"/>
    <w:rsid w:val="00C4687C"/>
    <w:rsid w:val="00C5280D"/>
    <w:rsid w:val="00C53C04"/>
    <w:rsid w:val="00C55B7A"/>
    <w:rsid w:val="00C62A97"/>
    <w:rsid w:val="00C634EB"/>
    <w:rsid w:val="00C66675"/>
    <w:rsid w:val="00C67F82"/>
    <w:rsid w:val="00C7146A"/>
    <w:rsid w:val="00C72DE7"/>
    <w:rsid w:val="00C77B54"/>
    <w:rsid w:val="00C81F67"/>
    <w:rsid w:val="00C82BEC"/>
    <w:rsid w:val="00C87C77"/>
    <w:rsid w:val="00C87DD5"/>
    <w:rsid w:val="00C87F82"/>
    <w:rsid w:val="00C914DE"/>
    <w:rsid w:val="00C927C0"/>
    <w:rsid w:val="00C92F78"/>
    <w:rsid w:val="00C95F34"/>
    <w:rsid w:val="00C967A1"/>
    <w:rsid w:val="00C97B92"/>
    <w:rsid w:val="00CA16D1"/>
    <w:rsid w:val="00CA4A8E"/>
    <w:rsid w:val="00CA6455"/>
    <w:rsid w:val="00CB0176"/>
    <w:rsid w:val="00CB1E2A"/>
    <w:rsid w:val="00CB2508"/>
    <w:rsid w:val="00CB70FD"/>
    <w:rsid w:val="00CB7E88"/>
    <w:rsid w:val="00CC0076"/>
    <w:rsid w:val="00CC14A0"/>
    <w:rsid w:val="00CC2616"/>
    <w:rsid w:val="00CC3323"/>
    <w:rsid w:val="00CC4001"/>
    <w:rsid w:val="00CC4C63"/>
    <w:rsid w:val="00CC618D"/>
    <w:rsid w:val="00CC74AC"/>
    <w:rsid w:val="00CC7E83"/>
    <w:rsid w:val="00CD0BCC"/>
    <w:rsid w:val="00CD122D"/>
    <w:rsid w:val="00CD1BF3"/>
    <w:rsid w:val="00CD4099"/>
    <w:rsid w:val="00CD4B9F"/>
    <w:rsid w:val="00CD62CF"/>
    <w:rsid w:val="00CE23EC"/>
    <w:rsid w:val="00CE3B0F"/>
    <w:rsid w:val="00CE3B94"/>
    <w:rsid w:val="00CE4924"/>
    <w:rsid w:val="00CF4635"/>
    <w:rsid w:val="00CF4B86"/>
    <w:rsid w:val="00D02336"/>
    <w:rsid w:val="00D02F69"/>
    <w:rsid w:val="00D07933"/>
    <w:rsid w:val="00D116B9"/>
    <w:rsid w:val="00D15023"/>
    <w:rsid w:val="00D16C0B"/>
    <w:rsid w:val="00D17704"/>
    <w:rsid w:val="00D20EA3"/>
    <w:rsid w:val="00D21A9E"/>
    <w:rsid w:val="00D2352E"/>
    <w:rsid w:val="00D23DB1"/>
    <w:rsid w:val="00D25759"/>
    <w:rsid w:val="00D300E4"/>
    <w:rsid w:val="00D312F2"/>
    <w:rsid w:val="00D32556"/>
    <w:rsid w:val="00D32E04"/>
    <w:rsid w:val="00D4037B"/>
    <w:rsid w:val="00D438D8"/>
    <w:rsid w:val="00D463F7"/>
    <w:rsid w:val="00D47B62"/>
    <w:rsid w:val="00D518E7"/>
    <w:rsid w:val="00D55BF9"/>
    <w:rsid w:val="00D55EDF"/>
    <w:rsid w:val="00D56843"/>
    <w:rsid w:val="00D63641"/>
    <w:rsid w:val="00D639F0"/>
    <w:rsid w:val="00D679DF"/>
    <w:rsid w:val="00D70C73"/>
    <w:rsid w:val="00D731A4"/>
    <w:rsid w:val="00D74379"/>
    <w:rsid w:val="00D75D5C"/>
    <w:rsid w:val="00D76E1C"/>
    <w:rsid w:val="00D77BC0"/>
    <w:rsid w:val="00D80472"/>
    <w:rsid w:val="00D8234A"/>
    <w:rsid w:val="00D82915"/>
    <w:rsid w:val="00D84986"/>
    <w:rsid w:val="00D8548C"/>
    <w:rsid w:val="00D860DB"/>
    <w:rsid w:val="00D8650B"/>
    <w:rsid w:val="00D90367"/>
    <w:rsid w:val="00D906EE"/>
    <w:rsid w:val="00D9113F"/>
    <w:rsid w:val="00D91808"/>
    <w:rsid w:val="00D920FC"/>
    <w:rsid w:val="00D93467"/>
    <w:rsid w:val="00D94775"/>
    <w:rsid w:val="00D950F2"/>
    <w:rsid w:val="00D96297"/>
    <w:rsid w:val="00DA01B3"/>
    <w:rsid w:val="00DB074C"/>
    <w:rsid w:val="00DB4758"/>
    <w:rsid w:val="00DB5886"/>
    <w:rsid w:val="00DC0EDE"/>
    <w:rsid w:val="00DC3586"/>
    <w:rsid w:val="00DC3D3C"/>
    <w:rsid w:val="00DC51DB"/>
    <w:rsid w:val="00DC75DA"/>
    <w:rsid w:val="00DC7C9A"/>
    <w:rsid w:val="00DD1015"/>
    <w:rsid w:val="00DD18E5"/>
    <w:rsid w:val="00DD2762"/>
    <w:rsid w:val="00DD3D5F"/>
    <w:rsid w:val="00DD7F54"/>
    <w:rsid w:val="00DE6972"/>
    <w:rsid w:val="00DF1DC8"/>
    <w:rsid w:val="00DF3328"/>
    <w:rsid w:val="00DF72C1"/>
    <w:rsid w:val="00DF7B71"/>
    <w:rsid w:val="00E01EDE"/>
    <w:rsid w:val="00E02D52"/>
    <w:rsid w:val="00E0496A"/>
    <w:rsid w:val="00E06830"/>
    <w:rsid w:val="00E10FB8"/>
    <w:rsid w:val="00E115F2"/>
    <w:rsid w:val="00E1279A"/>
    <w:rsid w:val="00E14BF6"/>
    <w:rsid w:val="00E153DF"/>
    <w:rsid w:val="00E15768"/>
    <w:rsid w:val="00E16C7E"/>
    <w:rsid w:val="00E20C70"/>
    <w:rsid w:val="00E2156F"/>
    <w:rsid w:val="00E21CAF"/>
    <w:rsid w:val="00E22474"/>
    <w:rsid w:val="00E2466C"/>
    <w:rsid w:val="00E2620F"/>
    <w:rsid w:val="00E30723"/>
    <w:rsid w:val="00E34AD0"/>
    <w:rsid w:val="00E36761"/>
    <w:rsid w:val="00E37C84"/>
    <w:rsid w:val="00E40F8B"/>
    <w:rsid w:val="00E40F90"/>
    <w:rsid w:val="00E41F2A"/>
    <w:rsid w:val="00E4217C"/>
    <w:rsid w:val="00E43395"/>
    <w:rsid w:val="00E512E7"/>
    <w:rsid w:val="00E5370D"/>
    <w:rsid w:val="00E56983"/>
    <w:rsid w:val="00E610FB"/>
    <w:rsid w:val="00E64940"/>
    <w:rsid w:val="00E6543F"/>
    <w:rsid w:val="00E70546"/>
    <w:rsid w:val="00E7411C"/>
    <w:rsid w:val="00E82145"/>
    <w:rsid w:val="00E82234"/>
    <w:rsid w:val="00E836CC"/>
    <w:rsid w:val="00E83DA8"/>
    <w:rsid w:val="00E87D07"/>
    <w:rsid w:val="00E91A2A"/>
    <w:rsid w:val="00E950A7"/>
    <w:rsid w:val="00EA0337"/>
    <w:rsid w:val="00EB5EF5"/>
    <w:rsid w:val="00EC12A8"/>
    <w:rsid w:val="00EC149C"/>
    <w:rsid w:val="00EC31A6"/>
    <w:rsid w:val="00EC4AC4"/>
    <w:rsid w:val="00EC6301"/>
    <w:rsid w:val="00EC71E5"/>
    <w:rsid w:val="00EE1188"/>
    <w:rsid w:val="00EE4FC3"/>
    <w:rsid w:val="00EE52C1"/>
    <w:rsid w:val="00EF3949"/>
    <w:rsid w:val="00EF3C0A"/>
    <w:rsid w:val="00EF4EAC"/>
    <w:rsid w:val="00EF551A"/>
    <w:rsid w:val="00EF71A0"/>
    <w:rsid w:val="00F06C18"/>
    <w:rsid w:val="00F102EC"/>
    <w:rsid w:val="00F133E3"/>
    <w:rsid w:val="00F13904"/>
    <w:rsid w:val="00F216B6"/>
    <w:rsid w:val="00F2264A"/>
    <w:rsid w:val="00F232E0"/>
    <w:rsid w:val="00F26723"/>
    <w:rsid w:val="00F32012"/>
    <w:rsid w:val="00F34053"/>
    <w:rsid w:val="00F35AA0"/>
    <w:rsid w:val="00F408E4"/>
    <w:rsid w:val="00F4255F"/>
    <w:rsid w:val="00F47ADB"/>
    <w:rsid w:val="00F52C86"/>
    <w:rsid w:val="00F55625"/>
    <w:rsid w:val="00F566CB"/>
    <w:rsid w:val="00F579DB"/>
    <w:rsid w:val="00F61FDD"/>
    <w:rsid w:val="00F620D3"/>
    <w:rsid w:val="00F63FAA"/>
    <w:rsid w:val="00F7365C"/>
    <w:rsid w:val="00F767E0"/>
    <w:rsid w:val="00F776E6"/>
    <w:rsid w:val="00F80A05"/>
    <w:rsid w:val="00F819EE"/>
    <w:rsid w:val="00F83128"/>
    <w:rsid w:val="00F8598A"/>
    <w:rsid w:val="00F9196E"/>
    <w:rsid w:val="00F9330F"/>
    <w:rsid w:val="00F93372"/>
    <w:rsid w:val="00F93985"/>
    <w:rsid w:val="00F939E3"/>
    <w:rsid w:val="00F94C1A"/>
    <w:rsid w:val="00F9595D"/>
    <w:rsid w:val="00FA0A2F"/>
    <w:rsid w:val="00FA4AD2"/>
    <w:rsid w:val="00FA7A6E"/>
    <w:rsid w:val="00FB09F2"/>
    <w:rsid w:val="00FB2265"/>
    <w:rsid w:val="00FB46C7"/>
    <w:rsid w:val="00FB6062"/>
    <w:rsid w:val="00FB6E7C"/>
    <w:rsid w:val="00FB7CB3"/>
    <w:rsid w:val="00FC2572"/>
    <w:rsid w:val="00FC5567"/>
    <w:rsid w:val="00FC6EC3"/>
    <w:rsid w:val="00FC702A"/>
    <w:rsid w:val="00FD21D4"/>
    <w:rsid w:val="00FD2E6F"/>
    <w:rsid w:val="00FD5BFD"/>
    <w:rsid w:val="00FD6894"/>
    <w:rsid w:val="00FE12B1"/>
    <w:rsid w:val="00FE1EEA"/>
    <w:rsid w:val="00FE24D3"/>
    <w:rsid w:val="00FE75F0"/>
    <w:rsid w:val="00FF250B"/>
    <w:rsid w:val="00FF3626"/>
    <w:rsid w:val="00FF40EF"/>
    <w:rsid w:val="00FF4AE5"/>
    <w:rsid w:val="00FF52D3"/>
    <w:rsid w:val="00FF7D12"/>
  </w:rsids>
  <m:mathPr>
    <m:mathFont m:val="Cambria Math"/>
    <m:brkBin m:val="before"/>
    <m:brkBinSub m:val="--"/>
    <m:smallFrac m:val="0"/>
    <m:dispDef/>
    <m:lMargin m:val="0"/>
    <m:rMargin m:val="0"/>
    <m:defJc m:val="centerGroup"/>
    <m:wrapIndent m:val="1440"/>
    <m:intLim m:val="subSup"/>
    <m:naryLim m:val="undOvr"/>
  </m:mathPr>
  <w:attachedSchema w:val="schemas-GSKSiteLocations-com/fourthcoffee"/>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564D49"/>
  <w15:chartTrackingRefBased/>
  <w15:docId w15:val="{1CC053E3-3439-4C13-B3C1-325B014E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990"/>
    <w:rPr>
      <w:lang w:val="it-IT" w:eastAsia="en-US"/>
    </w:rPr>
  </w:style>
  <w:style w:type="paragraph" w:styleId="Heading1">
    <w:name w:val="heading 1"/>
    <w:basedOn w:val="Normal"/>
    <w:next w:val="Normal"/>
    <w:link w:val="Heading1Char"/>
    <w:uiPriority w:val="99"/>
    <w:qFormat/>
    <w:rsid w:val="00E10FB8"/>
    <w:pPr>
      <w:keepNext/>
      <w:tabs>
        <w:tab w:val="left" w:pos="-720"/>
        <w:tab w:val="left" w:pos="0"/>
      </w:tabs>
      <w:suppressAutoHyphens/>
      <w:ind w:left="567" w:hanging="567"/>
      <w:outlineLvl w:val="0"/>
    </w:pPr>
    <w:rPr>
      <w:b/>
      <w:bCs/>
      <w:kern w:val="32"/>
      <w:sz w:val="22"/>
      <w:szCs w:val="22"/>
    </w:rPr>
  </w:style>
  <w:style w:type="paragraph" w:styleId="Heading2">
    <w:name w:val="heading 2"/>
    <w:basedOn w:val="Normal"/>
    <w:next w:val="Normal"/>
    <w:link w:val="Heading2Char"/>
    <w:uiPriority w:val="99"/>
    <w:qFormat/>
    <w:rsid w:val="00E82145"/>
    <w:pPr>
      <w:keepNext/>
      <w:suppressAutoHyphens/>
      <w:jc w:val="both"/>
      <w:outlineLvl w:val="1"/>
    </w:pPr>
    <w:rPr>
      <w:rFonts w:ascii="Cambria" w:hAnsi="Cambria"/>
      <w:b/>
      <w:bCs/>
      <w:i/>
      <w:iCs/>
      <w:sz w:val="28"/>
      <w:szCs w:val="28"/>
    </w:rPr>
  </w:style>
  <w:style w:type="paragraph" w:styleId="Heading3">
    <w:name w:val="heading 3"/>
    <w:basedOn w:val="Normal"/>
    <w:next w:val="Normal"/>
    <w:link w:val="Heading3Char"/>
    <w:uiPriority w:val="99"/>
    <w:qFormat/>
    <w:rsid w:val="00E82145"/>
    <w:pPr>
      <w:keepNext/>
      <w:suppressAutoHyphens/>
      <w:outlineLvl w:val="2"/>
    </w:pPr>
    <w:rPr>
      <w:rFonts w:ascii="Cambria" w:hAnsi="Cambria"/>
      <w:b/>
      <w:bCs/>
      <w:sz w:val="26"/>
      <w:szCs w:val="26"/>
    </w:rPr>
  </w:style>
  <w:style w:type="paragraph" w:styleId="Heading4">
    <w:name w:val="heading 4"/>
    <w:basedOn w:val="Normal"/>
    <w:next w:val="Normal"/>
    <w:link w:val="Heading4Char"/>
    <w:uiPriority w:val="99"/>
    <w:qFormat/>
    <w:rsid w:val="00E82145"/>
    <w:pPr>
      <w:keepNext/>
      <w:tabs>
        <w:tab w:val="left" w:pos="-720"/>
      </w:tabs>
      <w:suppressAutoHyphens/>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E82145"/>
    <w:pPr>
      <w:keepNext/>
      <w:suppressAutoHyphens/>
      <w:outlineLvl w:val="4"/>
    </w:pPr>
    <w:rPr>
      <w:rFonts w:ascii="Calibri" w:hAnsi="Calibri"/>
      <w:b/>
      <w:bCs/>
      <w:i/>
      <w:iCs/>
      <w:sz w:val="26"/>
      <w:szCs w:val="26"/>
    </w:rPr>
  </w:style>
  <w:style w:type="paragraph" w:styleId="Heading6">
    <w:name w:val="heading 6"/>
    <w:basedOn w:val="Normal"/>
    <w:next w:val="Normal"/>
    <w:link w:val="Heading6Char"/>
    <w:uiPriority w:val="99"/>
    <w:qFormat/>
    <w:rsid w:val="00E82145"/>
    <w:pPr>
      <w:keepNext/>
      <w:tabs>
        <w:tab w:val="left" w:pos="-720"/>
        <w:tab w:val="left" w:pos="567"/>
        <w:tab w:val="left" w:pos="4536"/>
      </w:tabs>
      <w:suppressAutoHyphens/>
      <w:spacing w:line="260" w:lineRule="exact"/>
      <w:outlineLvl w:val="5"/>
    </w:pPr>
    <w:rPr>
      <w:rFonts w:ascii="Calibri" w:hAnsi="Calibri"/>
      <w:b/>
      <w:bCs/>
    </w:rPr>
  </w:style>
  <w:style w:type="paragraph" w:styleId="Heading7">
    <w:name w:val="heading 7"/>
    <w:basedOn w:val="Normal"/>
    <w:next w:val="Normal"/>
    <w:link w:val="Heading7Char"/>
    <w:uiPriority w:val="99"/>
    <w:qFormat/>
    <w:rsid w:val="00E82145"/>
    <w:pPr>
      <w:keepNext/>
      <w:tabs>
        <w:tab w:val="left" w:pos="-720"/>
        <w:tab w:val="left" w:pos="567"/>
        <w:tab w:val="left" w:pos="4536"/>
      </w:tabs>
      <w:suppressAutoHyphens/>
      <w:spacing w:line="260" w:lineRule="exact"/>
      <w:jc w:val="both"/>
      <w:outlineLvl w:val="6"/>
    </w:pPr>
    <w:rPr>
      <w:rFonts w:ascii="Calibri" w:hAnsi="Calibri"/>
      <w:sz w:val="24"/>
      <w:szCs w:val="24"/>
    </w:rPr>
  </w:style>
  <w:style w:type="paragraph" w:styleId="Heading8">
    <w:name w:val="heading 8"/>
    <w:basedOn w:val="Normal"/>
    <w:next w:val="Normal"/>
    <w:link w:val="Heading8Char"/>
    <w:uiPriority w:val="99"/>
    <w:qFormat/>
    <w:rsid w:val="00E82145"/>
    <w:pPr>
      <w:keepNext/>
      <w:numPr>
        <w:numId w:val="1"/>
      </w:numPr>
      <w:suppressAutoHyphens/>
      <w:ind w:left="567" w:hanging="567"/>
      <w:outlineLvl w:val="7"/>
    </w:pPr>
    <w:rPr>
      <w:b/>
      <w:lang w:val="x-none"/>
    </w:rPr>
  </w:style>
  <w:style w:type="paragraph" w:styleId="Heading9">
    <w:name w:val="heading 9"/>
    <w:basedOn w:val="Normal"/>
    <w:next w:val="Normal"/>
    <w:link w:val="Heading9Char"/>
    <w:uiPriority w:val="99"/>
    <w:qFormat/>
    <w:rsid w:val="00E82145"/>
    <w:pPr>
      <w:keepNext/>
      <w:ind w:right="-2"/>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0FB8"/>
    <w:rPr>
      <w:b/>
      <w:bCs/>
      <w:kern w:val="32"/>
      <w:sz w:val="22"/>
      <w:szCs w:val="22"/>
      <w:lang w:val="it-IT" w:eastAsia="en-US"/>
    </w:rPr>
  </w:style>
  <w:style w:type="character" w:customStyle="1" w:styleId="Heading2Char">
    <w:name w:val="Heading 2 Char"/>
    <w:link w:val="Heading2"/>
    <w:uiPriority w:val="99"/>
    <w:semiHidden/>
    <w:locked/>
    <w:rsid w:val="00A2234E"/>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A2234E"/>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A2234E"/>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A2234E"/>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A2234E"/>
    <w:rPr>
      <w:rFonts w:ascii="Calibri" w:hAnsi="Calibri" w:cs="Times New Roman"/>
      <w:b/>
      <w:bCs/>
      <w:lang w:val="en-US" w:eastAsia="en-US"/>
    </w:rPr>
  </w:style>
  <w:style w:type="character" w:customStyle="1" w:styleId="Heading7Char">
    <w:name w:val="Heading 7 Char"/>
    <w:link w:val="Heading7"/>
    <w:uiPriority w:val="99"/>
    <w:semiHidden/>
    <w:locked/>
    <w:rsid w:val="00A2234E"/>
    <w:rPr>
      <w:rFonts w:ascii="Calibri" w:hAnsi="Calibri" w:cs="Times New Roman"/>
      <w:sz w:val="24"/>
      <w:szCs w:val="24"/>
      <w:lang w:val="en-US" w:eastAsia="en-US"/>
    </w:rPr>
  </w:style>
  <w:style w:type="character" w:customStyle="1" w:styleId="Heading8Char">
    <w:name w:val="Heading 8 Char"/>
    <w:link w:val="Heading8"/>
    <w:uiPriority w:val="99"/>
    <w:locked/>
    <w:rsid w:val="00A2234E"/>
    <w:rPr>
      <w:b/>
      <w:lang w:val="x-none" w:eastAsia="en-US"/>
    </w:rPr>
  </w:style>
  <w:style w:type="character" w:customStyle="1" w:styleId="Heading9Char">
    <w:name w:val="Heading 9 Char"/>
    <w:link w:val="Heading9"/>
    <w:uiPriority w:val="99"/>
    <w:semiHidden/>
    <w:locked/>
    <w:rsid w:val="00A2234E"/>
    <w:rPr>
      <w:rFonts w:ascii="Cambria" w:hAnsi="Cambria" w:cs="Times New Roman"/>
      <w:lang w:val="en-US" w:eastAsia="en-US"/>
    </w:rPr>
  </w:style>
  <w:style w:type="character" w:styleId="EndnoteReference">
    <w:name w:val="endnote reference"/>
    <w:uiPriority w:val="99"/>
    <w:semiHidden/>
    <w:rsid w:val="00E82145"/>
    <w:rPr>
      <w:rFonts w:cs="Times New Roman"/>
      <w:vertAlign w:val="superscript"/>
    </w:rPr>
  </w:style>
  <w:style w:type="paragraph" w:styleId="Footer">
    <w:name w:val="footer"/>
    <w:basedOn w:val="Normal"/>
    <w:link w:val="FooterChar"/>
    <w:uiPriority w:val="99"/>
    <w:rsid w:val="00E82145"/>
    <w:pPr>
      <w:widowControl w:val="0"/>
      <w:tabs>
        <w:tab w:val="left" w:pos="567"/>
        <w:tab w:val="center" w:pos="4536"/>
        <w:tab w:val="center" w:pos="8930"/>
      </w:tabs>
    </w:pPr>
  </w:style>
  <w:style w:type="character" w:customStyle="1" w:styleId="FooterChar">
    <w:name w:val="Footer Char"/>
    <w:link w:val="Footer"/>
    <w:uiPriority w:val="99"/>
    <w:semiHidden/>
    <w:locked/>
    <w:rsid w:val="00A2234E"/>
    <w:rPr>
      <w:rFonts w:cs="Times New Roman"/>
      <w:sz w:val="20"/>
      <w:szCs w:val="20"/>
      <w:lang w:val="en-US" w:eastAsia="en-US"/>
    </w:rPr>
  </w:style>
  <w:style w:type="paragraph" w:styleId="Header">
    <w:name w:val="header"/>
    <w:basedOn w:val="Normal"/>
    <w:link w:val="HeaderChar"/>
    <w:uiPriority w:val="99"/>
    <w:rsid w:val="00E82145"/>
    <w:pPr>
      <w:widowControl w:val="0"/>
      <w:tabs>
        <w:tab w:val="left" w:pos="567"/>
        <w:tab w:val="center" w:pos="4153"/>
        <w:tab w:val="right" w:pos="8306"/>
      </w:tabs>
    </w:pPr>
  </w:style>
  <w:style w:type="character" w:customStyle="1" w:styleId="HeaderChar">
    <w:name w:val="Header Char"/>
    <w:link w:val="Header"/>
    <w:uiPriority w:val="99"/>
    <w:semiHidden/>
    <w:locked/>
    <w:rsid w:val="00A2234E"/>
    <w:rPr>
      <w:rFonts w:cs="Times New Roman"/>
      <w:sz w:val="20"/>
      <w:szCs w:val="20"/>
      <w:lang w:val="en-US" w:eastAsia="en-US"/>
    </w:rPr>
  </w:style>
  <w:style w:type="paragraph" w:styleId="EndnoteText">
    <w:name w:val="endnote text"/>
    <w:basedOn w:val="Normal"/>
    <w:link w:val="EndnoteTextChar"/>
    <w:uiPriority w:val="99"/>
    <w:semiHidden/>
    <w:rsid w:val="00E82145"/>
    <w:pPr>
      <w:widowControl w:val="0"/>
      <w:tabs>
        <w:tab w:val="left" w:pos="567"/>
      </w:tabs>
    </w:pPr>
  </w:style>
  <w:style w:type="character" w:customStyle="1" w:styleId="EndnoteTextChar">
    <w:name w:val="Endnote Text Char"/>
    <w:link w:val="EndnoteText"/>
    <w:uiPriority w:val="99"/>
    <w:semiHidden/>
    <w:locked/>
    <w:rsid w:val="00A2234E"/>
    <w:rPr>
      <w:rFonts w:cs="Times New Roman"/>
      <w:sz w:val="20"/>
      <w:szCs w:val="20"/>
      <w:lang w:val="en-US" w:eastAsia="en-US"/>
    </w:rPr>
  </w:style>
  <w:style w:type="paragraph" w:styleId="BodyText">
    <w:name w:val="Body Text"/>
    <w:basedOn w:val="Normal"/>
    <w:link w:val="BodyTextChar"/>
    <w:uiPriority w:val="99"/>
    <w:rsid w:val="00E82145"/>
    <w:pPr>
      <w:tabs>
        <w:tab w:val="left" w:pos="-720"/>
      </w:tabs>
      <w:suppressAutoHyphens/>
      <w:jc w:val="both"/>
    </w:pPr>
  </w:style>
  <w:style w:type="character" w:customStyle="1" w:styleId="BodyTextChar">
    <w:name w:val="Body Text Char"/>
    <w:link w:val="BodyText"/>
    <w:uiPriority w:val="99"/>
    <w:semiHidden/>
    <w:locked/>
    <w:rsid w:val="00A2234E"/>
    <w:rPr>
      <w:rFonts w:cs="Times New Roman"/>
      <w:sz w:val="20"/>
      <w:szCs w:val="20"/>
      <w:lang w:val="en-US" w:eastAsia="en-US"/>
    </w:rPr>
  </w:style>
  <w:style w:type="paragraph" w:customStyle="1" w:styleId="BodyText25">
    <w:name w:val="Body Text 25"/>
    <w:basedOn w:val="Normal"/>
    <w:uiPriority w:val="99"/>
    <w:rsid w:val="00E82145"/>
    <w:pPr>
      <w:suppressAutoHyphens/>
    </w:pPr>
    <w:rPr>
      <w:noProof/>
      <w:sz w:val="22"/>
    </w:rPr>
  </w:style>
  <w:style w:type="character" w:styleId="CommentReference">
    <w:name w:val="annotation reference"/>
    <w:uiPriority w:val="99"/>
    <w:semiHidden/>
    <w:rsid w:val="00E82145"/>
    <w:rPr>
      <w:rFonts w:cs="Times New Roman"/>
      <w:sz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Car1"/>
    <w:basedOn w:val="Normal"/>
    <w:link w:val="CommentTextChar"/>
    <w:rsid w:val="00E82145"/>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locked/>
    <w:rsid w:val="00A2234E"/>
    <w:rPr>
      <w:rFonts w:cs="Times New Roman"/>
      <w:sz w:val="20"/>
      <w:szCs w:val="20"/>
      <w:lang w:val="en-US" w:eastAsia="en-US"/>
    </w:rPr>
  </w:style>
  <w:style w:type="paragraph" w:customStyle="1" w:styleId="EmeaHeading">
    <w:name w:val="Emea Heading"/>
    <w:basedOn w:val="Normal"/>
    <w:uiPriority w:val="99"/>
    <w:rsid w:val="00E82145"/>
    <w:pPr>
      <w:framePr w:wrap="notBeside" w:vAnchor="text" w:hAnchor="text" w:y="1"/>
      <w:widowControl w:val="0"/>
      <w:shd w:val="solid" w:color="C0C0C0" w:fill="auto"/>
    </w:pPr>
    <w:rPr>
      <w:sz w:val="22"/>
      <w:lang w:val="en-GB"/>
    </w:rPr>
  </w:style>
  <w:style w:type="paragraph" w:customStyle="1" w:styleId="BodyText31">
    <w:name w:val="Body Text 31"/>
    <w:basedOn w:val="Normal"/>
    <w:uiPriority w:val="99"/>
    <w:rsid w:val="00E82145"/>
    <w:pPr>
      <w:suppressAutoHyphens/>
      <w:ind w:right="-170"/>
      <w:jc w:val="center"/>
    </w:pPr>
    <w:rPr>
      <w:b/>
      <w:sz w:val="22"/>
    </w:rPr>
  </w:style>
  <w:style w:type="paragraph" w:customStyle="1" w:styleId="BodyText24">
    <w:name w:val="Body Text 24"/>
    <w:basedOn w:val="Normal"/>
    <w:uiPriority w:val="99"/>
    <w:rsid w:val="00E82145"/>
    <w:pPr>
      <w:suppressAutoHyphens/>
      <w:ind w:left="567" w:hanging="567"/>
    </w:pPr>
    <w:rPr>
      <w:sz w:val="22"/>
    </w:rPr>
  </w:style>
  <w:style w:type="paragraph" w:customStyle="1" w:styleId="BodyTextIndent21">
    <w:name w:val="Body Text Indent 21"/>
    <w:basedOn w:val="Normal"/>
    <w:uiPriority w:val="99"/>
    <w:rsid w:val="00E82145"/>
    <w:pPr>
      <w:suppressAutoHyphens/>
      <w:ind w:left="567" w:hanging="567"/>
    </w:pPr>
    <w:rPr>
      <w:b/>
      <w:sz w:val="22"/>
    </w:rPr>
  </w:style>
  <w:style w:type="paragraph" w:customStyle="1" w:styleId="BodyTextIndent31">
    <w:name w:val="Body Text Indent 31"/>
    <w:basedOn w:val="Normal"/>
    <w:uiPriority w:val="99"/>
    <w:rsid w:val="00E82145"/>
    <w:pPr>
      <w:pBdr>
        <w:top w:val="single" w:sz="6" w:space="1" w:color="auto"/>
        <w:left w:val="single" w:sz="6" w:space="1" w:color="auto"/>
        <w:bottom w:val="single" w:sz="6" w:space="1" w:color="auto"/>
        <w:right w:val="single" w:sz="6" w:space="1" w:color="auto"/>
      </w:pBdr>
      <w:suppressAutoHyphens/>
      <w:ind w:left="567" w:hanging="567"/>
    </w:pPr>
    <w:rPr>
      <w:sz w:val="22"/>
    </w:rPr>
  </w:style>
  <w:style w:type="paragraph" w:customStyle="1" w:styleId="BlockText1">
    <w:name w:val="Block Text1"/>
    <w:basedOn w:val="Normal"/>
    <w:uiPriority w:val="99"/>
    <w:rsid w:val="00E82145"/>
    <w:pPr>
      <w:tabs>
        <w:tab w:val="left" w:pos="2657"/>
      </w:tabs>
      <w:spacing w:before="120"/>
      <w:ind w:left="-37" w:right="-28"/>
    </w:pPr>
    <w:rPr>
      <w:sz w:val="22"/>
      <w:lang w:val="en-GB"/>
    </w:rPr>
  </w:style>
  <w:style w:type="paragraph" w:customStyle="1" w:styleId="BodyText23">
    <w:name w:val="Body Text 23"/>
    <w:basedOn w:val="Normal"/>
    <w:uiPriority w:val="99"/>
    <w:rsid w:val="00E82145"/>
    <w:pPr>
      <w:shd w:val="pct25" w:color="000000" w:fill="FFFFFF"/>
      <w:suppressAutoHyphens/>
      <w:ind w:left="567" w:hanging="567"/>
    </w:pPr>
    <w:rPr>
      <w:b/>
      <w:sz w:val="22"/>
    </w:rPr>
  </w:style>
  <w:style w:type="paragraph" w:customStyle="1" w:styleId="BodyText22">
    <w:name w:val="Body Text 22"/>
    <w:basedOn w:val="Normal"/>
    <w:uiPriority w:val="99"/>
    <w:rsid w:val="00E82145"/>
    <w:pPr>
      <w:ind w:right="-2"/>
    </w:pPr>
    <w:rPr>
      <w:color w:val="0000FF"/>
      <w:sz w:val="22"/>
      <w:lang w:val="en-GB"/>
    </w:rPr>
  </w:style>
  <w:style w:type="paragraph" w:customStyle="1" w:styleId="EMEAEnTableLeft">
    <w:name w:val="EMEA En Table Left"/>
    <w:basedOn w:val="Normal"/>
    <w:uiPriority w:val="99"/>
    <w:rsid w:val="00E82145"/>
    <w:pPr>
      <w:keepNext/>
      <w:keepLines/>
    </w:pPr>
    <w:rPr>
      <w:lang w:val="fr-FR"/>
    </w:rPr>
  </w:style>
  <w:style w:type="paragraph" w:styleId="NormalIndent">
    <w:name w:val="Normal Indent"/>
    <w:basedOn w:val="Normal"/>
    <w:uiPriority w:val="99"/>
    <w:rsid w:val="00E82145"/>
    <w:pPr>
      <w:jc w:val="both"/>
    </w:pPr>
    <w:rPr>
      <w:rFonts w:ascii="Arial" w:hAnsi="Arial"/>
      <w:lang w:val="de-DE"/>
    </w:rPr>
  </w:style>
  <w:style w:type="paragraph" w:customStyle="1" w:styleId="EMEATableLeft">
    <w:name w:val="EMEA Table Left"/>
    <w:basedOn w:val="Normal"/>
    <w:uiPriority w:val="99"/>
    <w:rsid w:val="00E82145"/>
    <w:pPr>
      <w:keepNext/>
      <w:keepLines/>
    </w:pPr>
    <w:rPr>
      <w:sz w:val="22"/>
    </w:rPr>
  </w:style>
  <w:style w:type="paragraph" w:customStyle="1" w:styleId="EMEAElTableLeft">
    <w:name w:val="EMEA El Table Left"/>
    <w:basedOn w:val="Normal"/>
    <w:uiPriority w:val="99"/>
    <w:rsid w:val="00E82145"/>
    <w:pPr>
      <w:keepNext/>
      <w:keepLines/>
    </w:pPr>
    <w:rPr>
      <w:rFonts w:ascii="HellasTimes" w:hAnsi="HellasTimes"/>
      <w:lang w:val="fr-FR"/>
    </w:rPr>
  </w:style>
  <w:style w:type="paragraph" w:styleId="ListBullet">
    <w:name w:val="List Bullet"/>
    <w:basedOn w:val="Normal"/>
    <w:next w:val="Normal"/>
    <w:uiPriority w:val="99"/>
    <w:rsid w:val="00E82145"/>
    <w:pPr>
      <w:keepNext/>
      <w:keepLines/>
      <w:spacing w:before="120" w:after="120"/>
      <w:ind w:left="567" w:hanging="567"/>
    </w:pPr>
    <w:rPr>
      <w:lang w:val="fr-FR"/>
    </w:rPr>
  </w:style>
  <w:style w:type="paragraph" w:customStyle="1" w:styleId="BodyText21">
    <w:name w:val="Body Text 21"/>
    <w:basedOn w:val="Normal"/>
    <w:uiPriority w:val="99"/>
    <w:rsid w:val="00E82145"/>
    <w:pPr>
      <w:ind w:right="-2"/>
    </w:pPr>
    <w:rPr>
      <w:sz w:val="22"/>
    </w:rPr>
  </w:style>
  <w:style w:type="character" w:styleId="PageNumber">
    <w:name w:val="page number"/>
    <w:uiPriority w:val="99"/>
    <w:rsid w:val="00E82145"/>
    <w:rPr>
      <w:rFonts w:cs="Times New Roman"/>
    </w:rPr>
  </w:style>
  <w:style w:type="paragraph" w:styleId="BodyText2">
    <w:name w:val="Body Text 2"/>
    <w:basedOn w:val="Normal"/>
    <w:link w:val="BodyText2Char"/>
    <w:uiPriority w:val="99"/>
    <w:rsid w:val="00E82145"/>
    <w:pPr>
      <w:ind w:right="-2"/>
    </w:pPr>
  </w:style>
  <w:style w:type="character" w:customStyle="1" w:styleId="BodyText2Char">
    <w:name w:val="Body Text 2 Char"/>
    <w:link w:val="BodyText2"/>
    <w:uiPriority w:val="99"/>
    <w:semiHidden/>
    <w:locked/>
    <w:rsid w:val="00A2234E"/>
    <w:rPr>
      <w:rFonts w:cs="Times New Roman"/>
      <w:sz w:val="20"/>
      <w:szCs w:val="20"/>
      <w:lang w:val="en-US" w:eastAsia="en-US"/>
    </w:rPr>
  </w:style>
  <w:style w:type="paragraph" w:styleId="BodyTextIndent">
    <w:name w:val="Body Text Indent"/>
    <w:basedOn w:val="Normal"/>
    <w:link w:val="BodyTextIndentChar"/>
    <w:uiPriority w:val="99"/>
    <w:rsid w:val="00E82145"/>
    <w:pPr>
      <w:tabs>
        <w:tab w:val="left" w:pos="567"/>
      </w:tabs>
      <w:spacing w:line="260" w:lineRule="exact"/>
      <w:ind w:left="567"/>
    </w:pPr>
  </w:style>
  <w:style w:type="character" w:customStyle="1" w:styleId="BodyTextIndentChar">
    <w:name w:val="Body Text Indent Char"/>
    <w:link w:val="BodyTextIndent"/>
    <w:uiPriority w:val="99"/>
    <w:semiHidden/>
    <w:locked/>
    <w:rsid w:val="00A2234E"/>
    <w:rPr>
      <w:rFonts w:cs="Times New Roman"/>
      <w:sz w:val="20"/>
      <w:szCs w:val="20"/>
      <w:lang w:val="en-US" w:eastAsia="en-US"/>
    </w:rPr>
  </w:style>
  <w:style w:type="paragraph" w:styleId="BodyText3">
    <w:name w:val="Body Text 3"/>
    <w:basedOn w:val="Normal"/>
    <w:link w:val="BodyText3Char"/>
    <w:uiPriority w:val="99"/>
    <w:rsid w:val="00E82145"/>
    <w:pPr>
      <w:suppressAutoHyphens/>
    </w:pPr>
    <w:rPr>
      <w:sz w:val="16"/>
      <w:szCs w:val="16"/>
    </w:rPr>
  </w:style>
  <w:style w:type="character" w:customStyle="1" w:styleId="BodyText3Char">
    <w:name w:val="Body Text 3 Char"/>
    <w:link w:val="BodyText3"/>
    <w:uiPriority w:val="99"/>
    <w:semiHidden/>
    <w:locked/>
    <w:rsid w:val="00A2234E"/>
    <w:rPr>
      <w:rFonts w:cs="Times New Roman"/>
      <w:sz w:val="16"/>
      <w:szCs w:val="16"/>
      <w:lang w:val="en-US" w:eastAsia="en-US"/>
    </w:rPr>
  </w:style>
  <w:style w:type="paragraph" w:customStyle="1" w:styleId="EMEAEnBodyText">
    <w:name w:val="EMEA En Body Text"/>
    <w:basedOn w:val="Normal"/>
    <w:uiPriority w:val="99"/>
    <w:rsid w:val="00E82145"/>
    <w:pPr>
      <w:spacing w:before="120" w:after="120"/>
      <w:jc w:val="both"/>
    </w:pPr>
    <w:rPr>
      <w:sz w:val="24"/>
      <w:szCs w:val="24"/>
      <w:lang w:val="fr-FR"/>
    </w:rPr>
  </w:style>
  <w:style w:type="paragraph" w:styleId="ListNumber4">
    <w:name w:val="List Number 4"/>
    <w:basedOn w:val="Normal"/>
    <w:uiPriority w:val="99"/>
    <w:rsid w:val="00E82145"/>
    <w:pPr>
      <w:numPr>
        <w:numId w:val="4"/>
      </w:numPr>
      <w:tabs>
        <w:tab w:val="clear" w:pos="570"/>
        <w:tab w:val="left" w:pos="567"/>
        <w:tab w:val="num" w:pos="1209"/>
      </w:tabs>
      <w:spacing w:line="260" w:lineRule="exact"/>
      <w:ind w:left="1209" w:hanging="360"/>
    </w:pPr>
    <w:rPr>
      <w:sz w:val="22"/>
      <w:lang w:val="en-GB" w:eastAsia="sv-SE"/>
    </w:rPr>
  </w:style>
  <w:style w:type="paragraph" w:customStyle="1" w:styleId="Corpsdetextemarge">
    <w:name w:val="Corps de texte marge"/>
    <w:basedOn w:val="BodyText"/>
    <w:rsid w:val="00E82145"/>
    <w:pPr>
      <w:tabs>
        <w:tab w:val="clear" w:pos="-720"/>
      </w:tabs>
      <w:suppressAutoHyphens w:val="0"/>
    </w:pPr>
    <w:rPr>
      <w:rFonts w:ascii="Times" w:hAnsi="Times"/>
      <w:sz w:val="24"/>
      <w:lang w:eastAsia="sv-SE"/>
    </w:rPr>
  </w:style>
  <w:style w:type="paragraph" w:styleId="ListNumber">
    <w:name w:val="List Number"/>
    <w:basedOn w:val="Normal"/>
    <w:uiPriority w:val="99"/>
    <w:rsid w:val="00E82145"/>
    <w:pPr>
      <w:numPr>
        <w:numId w:val="65"/>
      </w:numPr>
    </w:pPr>
  </w:style>
  <w:style w:type="paragraph" w:styleId="ListBullet2">
    <w:name w:val="List Bullet 2"/>
    <w:basedOn w:val="Normal"/>
    <w:autoRedefine/>
    <w:uiPriority w:val="99"/>
    <w:rsid w:val="00E82145"/>
    <w:pPr>
      <w:ind w:left="283"/>
    </w:pPr>
  </w:style>
  <w:style w:type="character" w:styleId="Hyperlink">
    <w:name w:val="Hyperlink"/>
    <w:uiPriority w:val="99"/>
    <w:rsid w:val="00E82145"/>
    <w:rPr>
      <w:rFonts w:cs="Times New Roman"/>
      <w:color w:val="0000FF"/>
      <w:u w:val="single"/>
    </w:rPr>
  </w:style>
  <w:style w:type="paragraph" w:styleId="BalloonText">
    <w:name w:val="Balloon Text"/>
    <w:basedOn w:val="Normal"/>
    <w:link w:val="BalloonTextChar"/>
    <w:uiPriority w:val="99"/>
    <w:semiHidden/>
    <w:rsid w:val="00165774"/>
  </w:style>
  <w:style w:type="character" w:customStyle="1" w:styleId="BalloonTextChar">
    <w:name w:val="Balloon Text Char"/>
    <w:link w:val="BalloonText"/>
    <w:uiPriority w:val="99"/>
    <w:semiHidden/>
    <w:locked/>
    <w:rsid w:val="00165774"/>
    <w:rPr>
      <w:lang w:val="en-US" w:eastAsia="en-US"/>
    </w:rPr>
  </w:style>
  <w:style w:type="paragraph" w:styleId="CommentSubject">
    <w:name w:val="annotation subject"/>
    <w:basedOn w:val="CommentText"/>
    <w:next w:val="CommentText"/>
    <w:link w:val="CommentSubjectChar"/>
    <w:uiPriority w:val="99"/>
    <w:semiHidden/>
    <w:rsid w:val="00E82145"/>
    <w:rPr>
      <w:b/>
      <w:bCs/>
    </w:rPr>
  </w:style>
  <w:style w:type="character" w:customStyle="1" w:styleId="CommentSubjectChar">
    <w:name w:val="Comment Subject Char"/>
    <w:link w:val="CommentSubject"/>
    <w:uiPriority w:val="99"/>
    <w:semiHidden/>
    <w:locked/>
    <w:rsid w:val="00A2234E"/>
    <w:rPr>
      <w:rFonts w:cs="Times New Roman"/>
      <w:b/>
      <w:bCs/>
      <w:sz w:val="20"/>
      <w:szCs w:val="20"/>
      <w:lang w:val="en-US" w:eastAsia="en-US"/>
    </w:rPr>
  </w:style>
  <w:style w:type="table" w:styleId="TableGrid">
    <w:name w:val="Table Grid"/>
    <w:basedOn w:val="TableNormal"/>
    <w:uiPriority w:val="99"/>
    <w:rsid w:val="0033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link w:val="TitleAChar"/>
    <w:uiPriority w:val="99"/>
    <w:rsid w:val="00763D08"/>
    <w:pPr>
      <w:suppressAutoHyphens/>
      <w:jc w:val="center"/>
    </w:pPr>
    <w:rPr>
      <w:b/>
      <w:sz w:val="22"/>
    </w:rPr>
  </w:style>
  <w:style w:type="character" w:customStyle="1" w:styleId="TitleAChar">
    <w:name w:val="Title A Char"/>
    <w:link w:val="TitleA"/>
    <w:uiPriority w:val="99"/>
    <w:locked/>
    <w:rsid w:val="00763D08"/>
    <w:rPr>
      <w:rFonts w:cs="Times New Roman"/>
      <w:b/>
      <w:sz w:val="22"/>
      <w:lang w:val="it-IT" w:eastAsia="en-US" w:bidi="ar-SA"/>
    </w:rPr>
  </w:style>
  <w:style w:type="paragraph" w:customStyle="1" w:styleId="TitleB">
    <w:name w:val="Title B"/>
    <w:basedOn w:val="Normal"/>
    <w:uiPriority w:val="99"/>
    <w:rsid w:val="00671147"/>
    <w:pPr>
      <w:ind w:left="567" w:hanging="567"/>
    </w:pPr>
    <w:rPr>
      <w:b/>
      <w:sz w:val="22"/>
    </w:rPr>
  </w:style>
  <w:style w:type="character" w:styleId="FollowedHyperlink">
    <w:name w:val="FollowedHyperlink"/>
    <w:uiPriority w:val="99"/>
    <w:rsid w:val="00FD6894"/>
    <w:rPr>
      <w:rFonts w:cs="Times New Roman"/>
      <w:color w:val="606420"/>
      <w:u w:val="single"/>
    </w:rPr>
  </w:style>
  <w:style w:type="paragraph" w:customStyle="1" w:styleId="TitleC">
    <w:name w:val="Title C"/>
    <w:basedOn w:val="Normal"/>
    <w:uiPriority w:val="99"/>
    <w:rsid w:val="00671147"/>
    <w:pPr>
      <w:tabs>
        <w:tab w:val="left" w:pos="1701"/>
      </w:tabs>
      <w:ind w:left="1701" w:right="1427" w:hanging="567"/>
    </w:pPr>
    <w:rPr>
      <w:b/>
      <w:sz w:val="22"/>
    </w:rPr>
  </w:style>
  <w:style w:type="paragraph" w:customStyle="1" w:styleId="EMEABodyText">
    <w:name w:val="EMEA Body Text"/>
    <w:basedOn w:val="Normal"/>
    <w:link w:val="EMEABodyTextChar"/>
    <w:uiPriority w:val="99"/>
    <w:rsid w:val="002E56F0"/>
    <w:rPr>
      <w:sz w:val="22"/>
      <w:lang w:val="en-GB"/>
    </w:rPr>
  </w:style>
  <w:style w:type="character" w:customStyle="1" w:styleId="EMEABodyTextChar">
    <w:name w:val="EMEA Body Text Char"/>
    <w:link w:val="EMEABodyText"/>
    <w:uiPriority w:val="99"/>
    <w:locked/>
    <w:rsid w:val="002E56F0"/>
    <w:rPr>
      <w:rFonts w:cs="Times New Roman"/>
      <w:sz w:val="22"/>
      <w:lang w:val="en-GB" w:eastAsia="en-US" w:bidi="ar-SA"/>
    </w:rPr>
  </w:style>
  <w:style w:type="paragraph" w:customStyle="1" w:styleId="EMEABodyTextIndent">
    <w:name w:val="EMEA Body Text Indent"/>
    <w:basedOn w:val="EMEABodyText"/>
    <w:next w:val="EMEABodyText"/>
    <w:rsid w:val="002E56F0"/>
    <w:pPr>
      <w:numPr>
        <w:numId w:val="47"/>
      </w:numPr>
      <w:tabs>
        <w:tab w:val="clear" w:pos="360"/>
      </w:tabs>
      <w:ind w:left="567" w:hanging="567"/>
    </w:pPr>
  </w:style>
  <w:style w:type="paragraph" w:customStyle="1" w:styleId="Paragrafoelenco1">
    <w:name w:val="Paragrafo elenco1"/>
    <w:basedOn w:val="Normal"/>
    <w:uiPriority w:val="99"/>
    <w:qFormat/>
    <w:rsid w:val="00142839"/>
    <w:pPr>
      <w:ind w:left="708"/>
    </w:pPr>
  </w:style>
  <w:style w:type="paragraph" w:customStyle="1" w:styleId="Revisione1">
    <w:name w:val="Revisione1"/>
    <w:hidden/>
    <w:uiPriority w:val="99"/>
    <w:semiHidden/>
    <w:rsid w:val="00AA1A58"/>
    <w:rPr>
      <w:lang w:eastAsia="en-US"/>
    </w:rPr>
  </w:style>
  <w:style w:type="character" w:customStyle="1" w:styleId="systranseg">
    <w:name w:val="systran_seg"/>
    <w:uiPriority w:val="99"/>
    <w:rsid w:val="00BC4D4C"/>
    <w:rPr>
      <w:rFonts w:cs="Times New Roman"/>
    </w:rPr>
  </w:style>
  <w:style w:type="character" w:customStyle="1" w:styleId="systrantokenword">
    <w:name w:val="systran_token_word"/>
    <w:uiPriority w:val="99"/>
    <w:rsid w:val="00BC4D4C"/>
    <w:rPr>
      <w:rFonts w:cs="Times New Roman"/>
    </w:rPr>
  </w:style>
  <w:style w:type="character" w:customStyle="1" w:styleId="systrantokenpunctuation">
    <w:name w:val="systran_token_punctuation"/>
    <w:uiPriority w:val="99"/>
    <w:rsid w:val="00BC4D4C"/>
    <w:rPr>
      <w:rFonts w:cs="Times New Roman"/>
    </w:rPr>
  </w:style>
  <w:style w:type="paragraph" w:customStyle="1" w:styleId="tabletextNS">
    <w:name w:val="table:textNS"/>
    <w:basedOn w:val="Normal"/>
    <w:link w:val="tabletextNSChar1"/>
    <w:uiPriority w:val="99"/>
    <w:rsid w:val="00E22474"/>
    <w:rPr>
      <w:rFonts w:ascii="Arial Narrow" w:hAnsi="Arial Narrow"/>
      <w:sz w:val="24"/>
      <w:szCs w:val="24"/>
      <w:lang w:val="en-GB"/>
    </w:rPr>
  </w:style>
  <w:style w:type="character" w:customStyle="1" w:styleId="tabletextNSChar1">
    <w:name w:val="table:textNS Char1"/>
    <w:link w:val="tabletextNS"/>
    <w:uiPriority w:val="99"/>
    <w:locked/>
    <w:rsid w:val="00E22474"/>
    <w:rPr>
      <w:rFonts w:ascii="Arial Narrow" w:hAnsi="Arial Narrow" w:cs="Arial Narrow"/>
      <w:sz w:val="24"/>
      <w:szCs w:val="24"/>
      <w:lang w:val="en-GB" w:eastAsia="en-US"/>
    </w:rPr>
  </w:style>
  <w:style w:type="paragraph" w:styleId="Revision">
    <w:name w:val="Revision"/>
    <w:hidden/>
    <w:uiPriority w:val="99"/>
    <w:semiHidden/>
    <w:rsid w:val="007A451F"/>
    <w:rPr>
      <w:lang w:eastAsia="en-US"/>
    </w:rPr>
  </w:style>
  <w:style w:type="paragraph" w:styleId="NoSpacing">
    <w:name w:val="No Spacing"/>
    <w:uiPriority w:val="1"/>
    <w:qFormat/>
    <w:rsid w:val="00275684"/>
    <w:pPr>
      <w:widowControl w:val="0"/>
      <w:adjustRightInd w:val="0"/>
      <w:jc w:val="both"/>
    </w:pPr>
    <w:rPr>
      <w:lang w:val="cs-CZ" w:eastAsia="cs-CZ"/>
    </w:rPr>
  </w:style>
  <w:style w:type="paragraph" w:customStyle="1" w:styleId="BodytextAgency">
    <w:name w:val="Body text (Agency)"/>
    <w:basedOn w:val="Normal"/>
    <w:link w:val="BodytextAgencyChar"/>
    <w:qFormat/>
    <w:rsid w:val="00A232C7"/>
    <w:pPr>
      <w:spacing w:after="140" w:line="280" w:lineRule="atLeast"/>
    </w:pPr>
    <w:rPr>
      <w:rFonts w:ascii="Verdana" w:hAnsi="Verdana"/>
      <w:snapToGrid w:val="0"/>
      <w:sz w:val="18"/>
      <w:lang w:val="en-GB" w:eastAsia="fr-LU"/>
    </w:rPr>
  </w:style>
  <w:style w:type="paragraph" w:customStyle="1" w:styleId="No-numheading3Agency">
    <w:name w:val="No-num heading 3 (Agency)"/>
    <w:link w:val="No-numheading3AgencyChar"/>
    <w:rsid w:val="00A232C7"/>
    <w:pPr>
      <w:keepNext/>
      <w:spacing w:before="280" w:after="220"/>
      <w:outlineLvl w:val="2"/>
    </w:pPr>
    <w:rPr>
      <w:rFonts w:ascii="Verdana" w:hAnsi="Verdana"/>
      <w:b/>
      <w:snapToGrid w:val="0"/>
      <w:kern w:val="32"/>
      <w:sz w:val="22"/>
      <w:lang w:val="en-GB" w:eastAsia="fr-LU"/>
    </w:rPr>
  </w:style>
  <w:style w:type="paragraph" w:customStyle="1" w:styleId="Default">
    <w:name w:val="Default"/>
    <w:rsid w:val="00683342"/>
    <w:pPr>
      <w:autoSpaceDE w:val="0"/>
      <w:autoSpaceDN w:val="0"/>
      <w:adjustRightInd w:val="0"/>
    </w:pPr>
    <w:rPr>
      <w:rFonts w:ascii="Verdana" w:hAnsi="Verdana" w:cs="Verdana"/>
      <w:color w:val="000000"/>
      <w:sz w:val="24"/>
      <w:szCs w:val="24"/>
      <w:lang w:val="en-IE" w:eastAsia="en-IE"/>
    </w:rPr>
  </w:style>
  <w:style w:type="paragraph" w:styleId="Index1">
    <w:name w:val="index 1"/>
    <w:basedOn w:val="Normal"/>
    <w:next w:val="Normal"/>
    <w:autoRedefine/>
    <w:uiPriority w:val="99"/>
    <w:semiHidden/>
    <w:unhideWhenUsed/>
    <w:locked/>
    <w:rsid w:val="00683342"/>
    <w:pPr>
      <w:ind w:left="200" w:hanging="200"/>
    </w:pPr>
  </w:style>
  <w:style w:type="paragraph" w:styleId="IndexHeading">
    <w:name w:val="index heading"/>
    <w:basedOn w:val="Normal"/>
    <w:next w:val="Index1"/>
    <w:semiHidden/>
    <w:locked/>
    <w:rsid w:val="00683342"/>
    <w:pPr>
      <w:tabs>
        <w:tab w:val="left" w:pos="567"/>
      </w:tabs>
      <w:spacing w:line="260" w:lineRule="exact"/>
    </w:pPr>
    <w:rPr>
      <w:rFonts w:ascii="Arial" w:hAnsi="Arial"/>
      <w:b/>
      <w:sz w:val="22"/>
      <w:lang w:val="en-GB"/>
    </w:rPr>
  </w:style>
  <w:style w:type="character" w:customStyle="1" w:styleId="BodytextAgencyChar">
    <w:name w:val="Body text (Agency) Char"/>
    <w:link w:val="BodytextAgency"/>
    <w:rsid w:val="00AA4A4B"/>
    <w:rPr>
      <w:rFonts w:ascii="Verdana" w:hAnsi="Verdana"/>
      <w:snapToGrid w:val="0"/>
      <w:sz w:val="18"/>
      <w:lang w:val="en-GB" w:eastAsia="fr-LU"/>
    </w:rPr>
  </w:style>
  <w:style w:type="character" w:customStyle="1" w:styleId="No-numheading3AgencyChar">
    <w:name w:val="No-num heading 3 (Agency) Char"/>
    <w:link w:val="No-numheading3Agency"/>
    <w:rsid w:val="00AA4A4B"/>
    <w:rPr>
      <w:rFonts w:ascii="Verdana" w:hAnsi="Verdana"/>
      <w:b/>
      <w:snapToGrid w:val="0"/>
      <w:kern w:val="32"/>
      <w:sz w:val="22"/>
      <w:lang w:val="en-GB" w:eastAsia="fr-LU" w:bidi="ar-SA"/>
    </w:rPr>
  </w:style>
  <w:style w:type="paragraph" w:styleId="ListParagraph">
    <w:name w:val="List Paragraph"/>
    <w:basedOn w:val="Normal"/>
    <w:uiPriority w:val="34"/>
    <w:qFormat/>
    <w:rsid w:val="00EC12A8"/>
    <w:pPr>
      <w:ind w:left="720"/>
    </w:pPr>
    <w:rPr>
      <w:sz w:val="24"/>
      <w:szCs w:val="24"/>
    </w:rPr>
  </w:style>
  <w:style w:type="character" w:customStyle="1" w:styleId="ui-provider">
    <w:name w:val="ui-provider"/>
    <w:basedOn w:val="DefaultParagraphFont"/>
    <w:rsid w:val="00875E42"/>
  </w:style>
  <w:style w:type="character" w:styleId="UnresolvedMention">
    <w:name w:val="Unresolved Mention"/>
    <w:basedOn w:val="DefaultParagraphFont"/>
    <w:uiPriority w:val="99"/>
    <w:semiHidden/>
    <w:unhideWhenUsed/>
    <w:rsid w:val="005820D6"/>
    <w:rPr>
      <w:color w:val="605E5C"/>
      <w:shd w:val="clear" w:color="auto" w:fill="E1DFDD"/>
    </w:rPr>
  </w:style>
  <w:style w:type="paragraph" w:customStyle="1" w:styleId="StyleHeading1TimesNewRoman11ptBefore0Hanging0">
    <w:name w:val="Style Heading 1 + Times New Roman 11 pt Before:  0&quot; Hanging:  0...."/>
    <w:basedOn w:val="Heading1"/>
    <w:rsid w:val="002A1E45"/>
  </w:style>
  <w:style w:type="paragraph" w:customStyle="1" w:styleId="Dnex1">
    <w:name w:val="Dnex1"/>
    <w:basedOn w:val="Normal"/>
    <w:qFormat/>
    <w:rsid w:val="00214F84"/>
    <w:pPr>
      <w:widowControl w:val="0"/>
      <w:pBdr>
        <w:top w:val="single" w:sz="4" w:space="1" w:color="auto"/>
        <w:left w:val="single" w:sz="4" w:space="4" w:color="auto"/>
        <w:bottom w:val="single" w:sz="4" w:space="1" w:color="auto"/>
        <w:right w:val="single" w:sz="4" w:space="4" w:color="auto"/>
      </w:pBdr>
      <w:suppressAutoHyphens/>
    </w:pPr>
    <w:rPr>
      <w:vanish/>
      <w:sz w:val="22"/>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5764">
      <w:bodyDiv w:val="1"/>
      <w:marLeft w:val="0"/>
      <w:marRight w:val="0"/>
      <w:marTop w:val="0"/>
      <w:marBottom w:val="0"/>
      <w:divBdr>
        <w:top w:val="none" w:sz="0" w:space="0" w:color="auto"/>
        <w:left w:val="none" w:sz="0" w:space="0" w:color="auto"/>
        <w:bottom w:val="none" w:sz="0" w:space="0" w:color="auto"/>
        <w:right w:val="none" w:sz="0" w:space="0" w:color="auto"/>
      </w:divBdr>
    </w:div>
    <w:div w:id="663699574">
      <w:bodyDiv w:val="1"/>
      <w:marLeft w:val="0"/>
      <w:marRight w:val="0"/>
      <w:marTop w:val="0"/>
      <w:marBottom w:val="0"/>
      <w:divBdr>
        <w:top w:val="none" w:sz="0" w:space="0" w:color="auto"/>
        <w:left w:val="none" w:sz="0" w:space="0" w:color="auto"/>
        <w:bottom w:val="none" w:sz="0" w:space="0" w:color="auto"/>
        <w:right w:val="none" w:sz="0" w:space="0" w:color="auto"/>
      </w:divBdr>
    </w:div>
    <w:div w:id="687289862">
      <w:bodyDiv w:val="1"/>
      <w:marLeft w:val="0"/>
      <w:marRight w:val="0"/>
      <w:marTop w:val="0"/>
      <w:marBottom w:val="0"/>
      <w:divBdr>
        <w:top w:val="none" w:sz="0" w:space="0" w:color="auto"/>
        <w:left w:val="none" w:sz="0" w:space="0" w:color="auto"/>
        <w:bottom w:val="none" w:sz="0" w:space="0" w:color="auto"/>
        <w:right w:val="none" w:sz="0" w:space="0" w:color="auto"/>
      </w:divBdr>
    </w:div>
    <w:div w:id="759640276">
      <w:bodyDiv w:val="1"/>
      <w:marLeft w:val="0"/>
      <w:marRight w:val="0"/>
      <w:marTop w:val="0"/>
      <w:marBottom w:val="0"/>
      <w:divBdr>
        <w:top w:val="none" w:sz="0" w:space="0" w:color="auto"/>
        <w:left w:val="none" w:sz="0" w:space="0" w:color="auto"/>
        <w:bottom w:val="none" w:sz="0" w:space="0" w:color="auto"/>
        <w:right w:val="none" w:sz="0" w:space="0" w:color="auto"/>
      </w:divBdr>
    </w:div>
    <w:div w:id="867834410">
      <w:bodyDiv w:val="1"/>
      <w:marLeft w:val="0"/>
      <w:marRight w:val="0"/>
      <w:marTop w:val="0"/>
      <w:marBottom w:val="0"/>
      <w:divBdr>
        <w:top w:val="none" w:sz="0" w:space="0" w:color="auto"/>
        <w:left w:val="none" w:sz="0" w:space="0" w:color="auto"/>
        <w:bottom w:val="none" w:sz="0" w:space="0" w:color="auto"/>
        <w:right w:val="none" w:sz="0" w:space="0" w:color="auto"/>
      </w:divBdr>
    </w:div>
    <w:div w:id="1298410703">
      <w:bodyDiv w:val="1"/>
      <w:marLeft w:val="0"/>
      <w:marRight w:val="0"/>
      <w:marTop w:val="0"/>
      <w:marBottom w:val="0"/>
      <w:divBdr>
        <w:top w:val="none" w:sz="0" w:space="0" w:color="auto"/>
        <w:left w:val="none" w:sz="0" w:space="0" w:color="auto"/>
        <w:bottom w:val="none" w:sz="0" w:space="0" w:color="auto"/>
        <w:right w:val="none" w:sz="0" w:space="0" w:color="auto"/>
      </w:divBdr>
    </w:div>
    <w:div w:id="1302149353">
      <w:marLeft w:val="0"/>
      <w:marRight w:val="0"/>
      <w:marTop w:val="0"/>
      <w:marBottom w:val="0"/>
      <w:divBdr>
        <w:top w:val="none" w:sz="0" w:space="0" w:color="auto"/>
        <w:left w:val="none" w:sz="0" w:space="0" w:color="auto"/>
        <w:bottom w:val="none" w:sz="0" w:space="0" w:color="auto"/>
        <w:right w:val="none" w:sz="0" w:space="0" w:color="auto"/>
      </w:divBdr>
      <w:divsChild>
        <w:div w:id="1302149355">
          <w:marLeft w:val="0"/>
          <w:marRight w:val="0"/>
          <w:marTop w:val="0"/>
          <w:marBottom w:val="0"/>
          <w:divBdr>
            <w:top w:val="none" w:sz="0" w:space="0" w:color="auto"/>
            <w:left w:val="none" w:sz="0" w:space="0" w:color="auto"/>
            <w:bottom w:val="none" w:sz="0" w:space="0" w:color="auto"/>
            <w:right w:val="none" w:sz="0" w:space="0" w:color="auto"/>
          </w:divBdr>
        </w:div>
      </w:divsChild>
    </w:div>
    <w:div w:id="1302149354">
      <w:marLeft w:val="0"/>
      <w:marRight w:val="0"/>
      <w:marTop w:val="0"/>
      <w:marBottom w:val="0"/>
      <w:divBdr>
        <w:top w:val="none" w:sz="0" w:space="0" w:color="auto"/>
        <w:left w:val="none" w:sz="0" w:space="0" w:color="auto"/>
        <w:bottom w:val="none" w:sz="0" w:space="0" w:color="auto"/>
        <w:right w:val="none" w:sz="0" w:space="0" w:color="auto"/>
      </w:divBdr>
    </w:div>
    <w:div w:id="1425108900">
      <w:bodyDiv w:val="1"/>
      <w:marLeft w:val="0"/>
      <w:marRight w:val="0"/>
      <w:marTop w:val="0"/>
      <w:marBottom w:val="0"/>
      <w:divBdr>
        <w:top w:val="none" w:sz="0" w:space="0" w:color="auto"/>
        <w:left w:val="none" w:sz="0" w:space="0" w:color="auto"/>
        <w:bottom w:val="none" w:sz="0" w:space="0" w:color="auto"/>
        <w:right w:val="none" w:sz="0" w:space="0" w:color="auto"/>
      </w:divBdr>
    </w:div>
    <w:div w:id="1438870806">
      <w:bodyDiv w:val="1"/>
      <w:marLeft w:val="0"/>
      <w:marRight w:val="0"/>
      <w:marTop w:val="0"/>
      <w:marBottom w:val="0"/>
      <w:divBdr>
        <w:top w:val="none" w:sz="0" w:space="0" w:color="auto"/>
        <w:left w:val="none" w:sz="0" w:space="0" w:color="auto"/>
        <w:bottom w:val="none" w:sz="0" w:space="0" w:color="auto"/>
        <w:right w:val="none" w:sz="0" w:space="0" w:color="auto"/>
      </w:divBdr>
    </w:div>
    <w:div w:id="1686008269">
      <w:bodyDiv w:val="1"/>
      <w:marLeft w:val="0"/>
      <w:marRight w:val="0"/>
      <w:marTop w:val="0"/>
      <w:marBottom w:val="0"/>
      <w:divBdr>
        <w:top w:val="none" w:sz="0" w:space="0" w:color="auto"/>
        <w:left w:val="none" w:sz="0" w:space="0" w:color="auto"/>
        <w:bottom w:val="none" w:sz="0" w:space="0" w:color="auto"/>
        <w:right w:val="none" w:sz="0" w:space="0" w:color="auto"/>
      </w:divBdr>
    </w:div>
    <w:div w:id="1732654931">
      <w:bodyDiv w:val="1"/>
      <w:marLeft w:val="0"/>
      <w:marRight w:val="0"/>
      <w:marTop w:val="0"/>
      <w:marBottom w:val="0"/>
      <w:divBdr>
        <w:top w:val="none" w:sz="0" w:space="0" w:color="auto"/>
        <w:left w:val="none" w:sz="0" w:space="0" w:color="auto"/>
        <w:bottom w:val="none" w:sz="0" w:space="0" w:color="auto"/>
        <w:right w:val="none" w:sz="0" w:space="0" w:color="auto"/>
      </w:divBdr>
    </w:div>
    <w:div w:id="1791976008">
      <w:bodyDiv w:val="1"/>
      <w:marLeft w:val="0"/>
      <w:marRight w:val="0"/>
      <w:marTop w:val="0"/>
      <w:marBottom w:val="0"/>
      <w:divBdr>
        <w:top w:val="none" w:sz="0" w:space="0" w:color="auto"/>
        <w:left w:val="none" w:sz="0" w:space="0" w:color="auto"/>
        <w:bottom w:val="none" w:sz="0" w:space="0" w:color="auto"/>
        <w:right w:val="none" w:sz="0" w:space="0" w:color="auto"/>
      </w:divBdr>
    </w:div>
    <w:div w:id="1894150532">
      <w:bodyDiv w:val="1"/>
      <w:marLeft w:val="0"/>
      <w:marRight w:val="0"/>
      <w:marTop w:val="0"/>
      <w:marBottom w:val="0"/>
      <w:divBdr>
        <w:top w:val="none" w:sz="0" w:space="0" w:color="auto"/>
        <w:left w:val="none" w:sz="0" w:space="0" w:color="auto"/>
        <w:bottom w:val="none" w:sz="0" w:space="0" w:color="auto"/>
        <w:right w:val="none" w:sz="0" w:space="0" w:color="auto"/>
      </w:divBdr>
    </w:div>
    <w:div w:id="20965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8.jpeg"/><Relationship Id="rId39" Type="http://schemas.microsoft.com/office/2011/relationships/people" Target="people.xml"/><Relationship Id="rId21" Type="http://schemas.openxmlformats.org/officeDocument/2006/relationships/image" Target="media/image3.jpeg"/><Relationship Id="rId34" Type="http://schemas.openxmlformats.org/officeDocument/2006/relationships/footer" Target="footer1.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image" Target="media/image2.jpeg"/><Relationship Id="rId29" Type="http://schemas.openxmlformats.org/officeDocument/2006/relationships/hyperlink" Target="http://www.ema.europa.eu"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6.jpe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header" Target="header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1.jpeg"/><Relationship Id="rId31" Type="http://schemas.openxmlformats.org/officeDocument/2006/relationships/hyperlink" Target="http://www.ema.europa.eu" TargetMode="Externa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1.jpeg"/><Relationship Id="rId35" Type="http://schemas.openxmlformats.org/officeDocument/2006/relationships/footer" Target="footer2.xml"/><Relationship Id="rId43" Type="http://schemas.openxmlformats.org/officeDocument/2006/relationships/customXml" Target="../customXml/item4.xml"/><Relationship Id="rId8" Type="http://schemas.openxmlformats.org/officeDocument/2006/relationships/hyperlink" Target="https://www.ema.europa.eu/en/medicines/human/EPAR/arixtra" TargetMode="External"/><Relationship Id="rId3"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image" Target="media/image7.jpeg"/><Relationship Id="rId33" Type="http://schemas.openxmlformats.org/officeDocument/2006/relationships/header" Target="header2.xm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EMADOC-1700519818-3134861</_dlc_DocId>
    <_dlc_DocIdUrl xmlns="a034c160-bfb7-45f5-8632-2eb7e0508071">
      <Url>https://euema.sharepoint.com/sites/CRM/_layouts/15/DocIdRedir.aspx?ID=EMADOC-1700519818-3134861</Url>
      <Description>EMADOC-1700519818-3134861</Description>
    </_dlc_DocIdUrl>
  </documentManagement>
</p:properties>
</file>

<file path=customXml/itemProps1.xml><?xml version="1.0" encoding="utf-8"?>
<ds:datastoreItem xmlns:ds="http://schemas.openxmlformats.org/officeDocument/2006/customXml" ds:itemID="{299E94B6-9A43-4F82-97B9-85B6FA54945D}">
  <ds:schemaRefs>
    <ds:schemaRef ds:uri="http://schemas.openxmlformats.org/officeDocument/2006/bibliography"/>
  </ds:schemaRefs>
</ds:datastoreItem>
</file>

<file path=customXml/itemProps2.xml><?xml version="1.0" encoding="utf-8"?>
<ds:datastoreItem xmlns:ds="http://schemas.openxmlformats.org/officeDocument/2006/customXml" ds:itemID="{30028E5D-B003-4609-93D7-B402596F5DDD}"/>
</file>

<file path=customXml/itemProps3.xml><?xml version="1.0" encoding="utf-8"?>
<ds:datastoreItem xmlns:ds="http://schemas.openxmlformats.org/officeDocument/2006/customXml" ds:itemID="{F4778784-6FDA-40F7-85DA-7D57A980C44D}"/>
</file>

<file path=customXml/itemProps4.xml><?xml version="1.0" encoding="utf-8"?>
<ds:datastoreItem xmlns:ds="http://schemas.openxmlformats.org/officeDocument/2006/customXml" ds:itemID="{046C1288-3393-47E0-809F-B5031EC09BE1}"/>
</file>

<file path=customXml/itemProps5.xml><?xml version="1.0" encoding="utf-8"?>
<ds:datastoreItem xmlns:ds="http://schemas.openxmlformats.org/officeDocument/2006/customXml" ds:itemID="{845F5921-3964-415C-9D1B-38D80000B4D1}"/>
</file>

<file path=docProps/app.xml><?xml version="1.0" encoding="utf-8"?>
<Properties xmlns="http://schemas.openxmlformats.org/officeDocument/2006/extended-properties" xmlns:vt="http://schemas.openxmlformats.org/officeDocument/2006/docPropsVTypes">
  <Template>Normal</Template>
  <TotalTime>23</TotalTime>
  <Pages>119</Pages>
  <Words>41939</Words>
  <Characters>239056</Characters>
  <Application>Microsoft Office Word</Application>
  <DocSecurity>0</DocSecurity>
  <Lines>1992</Lines>
  <Paragraphs>560</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Arixtra, INN-fondaparinux</vt:lpstr>
      <vt:lpstr>Arixtra, INN-fondaparinux</vt:lpstr>
      <vt:lpstr>Arixtra, INN-fondaparinux sodium</vt:lpstr>
    </vt:vector>
  </TitlesOfParts>
  <Company/>
  <LinksUpToDate>false</LinksUpToDate>
  <CharactersWithSpaces>280435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15</cp:revision>
  <cp:lastPrinted>2024-03-04T09:03:00Z</cp:lastPrinted>
  <dcterms:created xsi:type="dcterms:W3CDTF">2024-11-07T07:55:00Z</dcterms:created>
  <dcterms:modified xsi:type="dcterms:W3CDTF">2026-03-17T12:38:00Z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EMEA/CPMP/4042/03/it</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4042</vt:lpwstr>
  </property>
  <property fmtid="{D5CDD505-2E9C-101B-9397-08002B2CF9AE}" pid="12" name="EMEADocRefYear">
    <vt:lpwstr>03</vt:lpwstr>
  </property>
  <property fmtid="{D5CDD505-2E9C-101B-9397-08002B2CF9AE}" pid="13" name="EMEADocRefRoot">
    <vt:lpwstr>EMEA/CPMP/4042/03</vt:lpwstr>
  </property>
  <property fmtid="{D5CDD505-2E9C-101B-9397-08002B2CF9AE}" pid="14" name="EMEADocVersion">
    <vt:lpwstr/>
  </property>
  <property fmtid="{D5CDD505-2E9C-101B-9397-08002B2CF9AE}" pid="15" name="EMEADocLanguage">
    <vt:lpwstr>it</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30</vt:lpwstr>
  </property>
  <property fmtid="{D5CDD505-2E9C-101B-9397-08002B2CF9AE}" pid="19" name="EMEADocDateMonth">
    <vt:lpwstr>July</vt:lpwstr>
  </property>
  <property fmtid="{D5CDD505-2E9C-101B-9397-08002B2CF9AE}" pid="20" name="EMEADocDateYear">
    <vt:lpwstr>2003</vt:lpwstr>
  </property>
  <property fmtid="{D5CDD505-2E9C-101B-9397-08002B2CF9AE}" pid="21" name="EMEADocDate">
    <vt:lpwstr>20030730</vt:lpwstr>
  </property>
  <property fmtid="{D5CDD505-2E9C-101B-9397-08002B2CF9AE}" pid="22" name="EMEADocTitle">
    <vt:lpwstr>Arixtra II-04</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Information-EMEA/321540/2007</vt:lpwstr>
  </property>
  <property fmtid="{D5CDD505-2E9C-101B-9397-08002B2CF9AE}" pid="28" name="DM_Title">
    <vt:lpwstr/>
  </property>
  <property fmtid="{D5CDD505-2E9C-101B-9397-08002B2CF9AE}" pid="29" name="DM_Language">
    <vt:lpwstr/>
  </property>
  <property fmtid="{D5CDD505-2E9C-101B-9397-08002B2CF9AE}" pid="30" name="DM_Name">
    <vt:lpwstr>Arixtra-H-403-II-24-X-25-PI-it</vt:lpwstr>
  </property>
  <property fmtid="{D5CDD505-2E9C-101B-9397-08002B2CF9AE}" pid="31" name="DM_Owner">
    <vt:lpwstr>Flaunoe Lise</vt:lpwstr>
  </property>
  <property fmtid="{D5CDD505-2E9C-101B-9397-08002B2CF9AE}" pid="32" name="DM_Creation_Date">
    <vt:lpwstr>16/07/2007 14:14:49</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16/07/2007 14:15:33</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EMEA/321540/2007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321540</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EMEA/H/C/000403/II</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II</vt:lpwstr>
  </property>
  <property fmtid="{D5CDD505-2E9C-101B-9397-08002B2CF9AE}" pid="59" name="DM_emea_procedure_number">
    <vt:lpwstr/>
  </property>
  <property fmtid="{D5CDD505-2E9C-101B-9397-08002B2CF9AE}" pid="60" name="DM_emea_product_number">
    <vt:lpwstr>000403</vt:lpwstr>
  </property>
  <property fmtid="{D5CDD505-2E9C-101B-9397-08002B2CF9AE}" pid="61" name="DM_emea_product_substance">
    <vt:lpwstr>Arixtra</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y fmtid="{D5CDD505-2E9C-101B-9397-08002B2CF9AE}" pid="65" name="DM_emea_meeting_hyperlink">
    <vt:lpwstr/>
  </property>
  <property fmtid="{D5CDD505-2E9C-101B-9397-08002B2CF9AE}" pid="66" name="DM_emea_meeting_title">
    <vt:lpwstr/>
  </property>
  <property fmtid="{D5CDD505-2E9C-101B-9397-08002B2CF9AE}" pid="67" name="MSIP_Label_ed96aa77-7762-4c34-b9f0-7d6a55545bbc_Enabled">
    <vt:lpwstr>true</vt:lpwstr>
  </property>
  <property fmtid="{D5CDD505-2E9C-101B-9397-08002B2CF9AE}" pid="68" name="MSIP_Label_ed96aa77-7762-4c34-b9f0-7d6a55545bbc_SetDate">
    <vt:lpwstr>2024-11-06T16:07:30Z</vt:lpwstr>
  </property>
  <property fmtid="{D5CDD505-2E9C-101B-9397-08002B2CF9AE}" pid="69" name="MSIP_Label_ed96aa77-7762-4c34-b9f0-7d6a55545bbc_Method">
    <vt:lpwstr>Privileged</vt:lpwstr>
  </property>
  <property fmtid="{D5CDD505-2E9C-101B-9397-08002B2CF9AE}" pid="70" name="MSIP_Label_ed96aa77-7762-4c34-b9f0-7d6a55545bbc_Name">
    <vt:lpwstr>Proprietary</vt:lpwstr>
  </property>
  <property fmtid="{D5CDD505-2E9C-101B-9397-08002B2CF9AE}" pid="71" name="MSIP_Label_ed96aa77-7762-4c34-b9f0-7d6a55545bbc_SiteId">
    <vt:lpwstr>b7dcea4e-d150-4ba1-8b2a-c8b27a75525c</vt:lpwstr>
  </property>
  <property fmtid="{D5CDD505-2E9C-101B-9397-08002B2CF9AE}" pid="72" name="MSIP_Label_ed96aa77-7762-4c34-b9f0-7d6a55545bbc_ActionId">
    <vt:lpwstr>5222650a-88bd-4d41-80f2-0d77dab34263</vt:lpwstr>
  </property>
  <property fmtid="{D5CDD505-2E9C-101B-9397-08002B2CF9AE}" pid="73" name="MSIP_Label_ed96aa77-7762-4c34-b9f0-7d6a55545bbc_ContentBits">
    <vt:lpwstr>0</vt:lpwstr>
  </property>
  <property fmtid="{D5CDD505-2E9C-101B-9397-08002B2CF9AE}" pid="74" name="ContentTypeId">
    <vt:lpwstr>0x0101000DA6AD19014FF648A49316945EE786F90200176DED4FF78CD74995F64A0F46B59E48</vt:lpwstr>
  </property>
  <property fmtid="{D5CDD505-2E9C-101B-9397-08002B2CF9AE}" pid="75" name="_dlc_DocIdItemGuid">
    <vt:lpwstr>1623d164-e716-44a2-97f2-ccfee7a4cc81</vt:lpwstr>
  </property>
</Properties>
</file>