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5F088" w14:textId="77777777" w:rsidR="00A574E1" w:rsidRPr="009B7B98" w:rsidRDefault="00A574E1" w:rsidP="00A574E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BA62AC" wp14:editId="4D682C29">
                <wp:simplePos x="0" y="0"/>
                <wp:positionH relativeFrom="margin">
                  <wp:posOffset>-51435</wp:posOffset>
                </wp:positionH>
                <wp:positionV relativeFrom="paragraph">
                  <wp:posOffset>-43180</wp:posOffset>
                </wp:positionV>
                <wp:extent cx="5794375" cy="885825"/>
                <wp:effectExtent l="0" t="0" r="15875" b="28575"/>
                <wp:wrapNone/>
                <wp:docPr id="13048610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4375" cy="885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0B9B6" id="Rectangle 1" o:spid="_x0000_s1026" style="position:absolute;margin-left:-4.05pt;margin-top:-3.4pt;width:456.25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" filled="f" strokecolor="black [3213]" strokeweight="1pt">
                <w10:wrap anchorx="margin"/>
              </v:rect>
            </w:pict>
          </mc:Fallback>
        </mc:AlternateContent>
      </w:r>
      <w:r w:rsidRPr="009B7B98">
        <w:rPr>
          <w:rFonts w:ascii="Times New Roman" w:eastAsia="Times New Roman" w:hAnsi="Times New Roman" w:cs="Times New Roman"/>
          <w:sz w:val="20"/>
          <w:szCs w:val="20"/>
        </w:rPr>
        <w:t xml:space="preserve">Il </w:t>
      </w:r>
      <w:proofErr w:type="spellStart"/>
      <w:r w:rsidRPr="009B7B98">
        <w:rPr>
          <w:rFonts w:ascii="Times New Roman" w:eastAsia="Times New Roman" w:hAnsi="Times New Roman" w:cs="Times New Roman"/>
          <w:sz w:val="20"/>
          <w:szCs w:val="20"/>
        </w:rPr>
        <w:t>presente</w:t>
      </w:r>
      <w:proofErr w:type="spellEnd"/>
      <w:r w:rsidRPr="009B7B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7B98">
        <w:rPr>
          <w:rFonts w:ascii="Times New Roman" w:eastAsia="Times New Roman" w:hAnsi="Times New Roman" w:cs="Times New Roman"/>
          <w:sz w:val="20"/>
          <w:szCs w:val="20"/>
        </w:rPr>
        <w:t>documento</w:t>
      </w:r>
      <w:proofErr w:type="spellEnd"/>
      <w:r w:rsidRPr="009B7B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7B98">
        <w:rPr>
          <w:rFonts w:ascii="Times New Roman" w:eastAsia="Times New Roman" w:hAnsi="Times New Roman" w:cs="Times New Roman"/>
          <w:sz w:val="20"/>
          <w:szCs w:val="20"/>
        </w:rPr>
        <w:t>riporta</w:t>
      </w:r>
      <w:proofErr w:type="spellEnd"/>
      <w:r w:rsidRPr="009B7B98">
        <w:rPr>
          <w:rFonts w:ascii="Times New Roman" w:eastAsia="Times New Roman" w:hAnsi="Times New Roman" w:cs="Times New Roman"/>
          <w:sz w:val="20"/>
          <w:szCs w:val="20"/>
        </w:rPr>
        <w:t xml:space="preserve"> le </w:t>
      </w:r>
      <w:proofErr w:type="spellStart"/>
      <w:r w:rsidRPr="009B7B98">
        <w:rPr>
          <w:rFonts w:ascii="Times New Roman" w:eastAsia="Times New Roman" w:hAnsi="Times New Roman" w:cs="Times New Roman"/>
          <w:sz w:val="20"/>
          <w:szCs w:val="20"/>
        </w:rPr>
        <w:t>informazioni</w:t>
      </w:r>
      <w:proofErr w:type="spellEnd"/>
      <w:r w:rsidRPr="009B7B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7B98">
        <w:rPr>
          <w:rFonts w:ascii="Times New Roman" w:eastAsia="Times New Roman" w:hAnsi="Times New Roman" w:cs="Times New Roman"/>
          <w:sz w:val="20"/>
          <w:szCs w:val="20"/>
        </w:rPr>
        <w:t>sul</w:t>
      </w:r>
      <w:proofErr w:type="spellEnd"/>
      <w:r w:rsidRPr="009B7B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7B98">
        <w:rPr>
          <w:rFonts w:ascii="Times New Roman" w:eastAsia="Times New Roman" w:hAnsi="Times New Roman" w:cs="Times New Roman"/>
          <w:sz w:val="20"/>
          <w:szCs w:val="20"/>
        </w:rPr>
        <w:t>prodotto</w:t>
      </w:r>
      <w:proofErr w:type="spellEnd"/>
      <w:r w:rsidRPr="009B7B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7B98">
        <w:rPr>
          <w:rFonts w:ascii="Times New Roman" w:eastAsia="Times New Roman" w:hAnsi="Times New Roman" w:cs="Times New Roman"/>
          <w:sz w:val="20"/>
          <w:szCs w:val="20"/>
        </w:rPr>
        <w:t>approvate</w:t>
      </w:r>
      <w:proofErr w:type="spellEnd"/>
      <w:r w:rsidRPr="009B7B98">
        <w:rPr>
          <w:rFonts w:ascii="Times New Roman" w:eastAsia="Times New Roman" w:hAnsi="Times New Roman" w:cs="Times New Roman"/>
          <w:sz w:val="20"/>
          <w:szCs w:val="20"/>
        </w:rPr>
        <w:t xml:space="preserve"> relative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Axitinib</w:t>
      </w:r>
      <w:proofErr w:type="spellEnd"/>
      <w:r w:rsidRPr="009B7B98">
        <w:rPr>
          <w:rFonts w:ascii="Times New Roman" w:eastAsia="Times New Roman" w:hAnsi="Times New Roman" w:cs="Times New Roman"/>
          <w:sz w:val="20"/>
          <w:szCs w:val="20"/>
        </w:rPr>
        <w:t xml:space="preserve"> Accord, con </w:t>
      </w:r>
      <w:proofErr w:type="spellStart"/>
      <w:r w:rsidRPr="009B7B98">
        <w:rPr>
          <w:rFonts w:ascii="Times New Roman" w:eastAsia="Times New Roman" w:hAnsi="Times New Roman" w:cs="Times New Roman"/>
          <w:sz w:val="20"/>
          <w:szCs w:val="20"/>
        </w:rPr>
        <w:t>evidenziate</w:t>
      </w:r>
      <w:proofErr w:type="spellEnd"/>
      <w:r w:rsidRPr="009B7B98">
        <w:rPr>
          <w:rFonts w:ascii="Times New Roman" w:eastAsia="Times New Roman" w:hAnsi="Times New Roman" w:cs="Times New Roman"/>
          <w:sz w:val="20"/>
          <w:szCs w:val="20"/>
        </w:rPr>
        <w:t xml:space="preserve"> le </w:t>
      </w:r>
      <w:proofErr w:type="spellStart"/>
      <w:r w:rsidRPr="009B7B98">
        <w:rPr>
          <w:rFonts w:ascii="Times New Roman" w:eastAsia="Times New Roman" w:hAnsi="Times New Roman" w:cs="Times New Roman"/>
          <w:sz w:val="20"/>
          <w:szCs w:val="20"/>
        </w:rPr>
        <w:t>modifiche</w:t>
      </w:r>
      <w:proofErr w:type="spellEnd"/>
      <w:r w:rsidRPr="009B7B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7B98">
        <w:rPr>
          <w:rFonts w:ascii="Times New Roman" w:eastAsia="Times New Roman" w:hAnsi="Times New Roman" w:cs="Times New Roman"/>
          <w:sz w:val="20"/>
          <w:szCs w:val="20"/>
        </w:rPr>
        <w:t>che</w:t>
      </w:r>
      <w:proofErr w:type="spellEnd"/>
      <w:r w:rsidRPr="009B7B98">
        <w:rPr>
          <w:rFonts w:ascii="Times New Roman" w:eastAsia="Times New Roman" w:hAnsi="Times New Roman" w:cs="Times New Roman"/>
          <w:sz w:val="20"/>
          <w:szCs w:val="20"/>
        </w:rPr>
        <w:t xml:space="preserve"> vi </w:t>
      </w:r>
      <w:proofErr w:type="spellStart"/>
      <w:r w:rsidRPr="009B7B98">
        <w:rPr>
          <w:rFonts w:ascii="Times New Roman" w:eastAsia="Times New Roman" w:hAnsi="Times New Roman" w:cs="Times New Roman"/>
          <w:sz w:val="20"/>
          <w:szCs w:val="20"/>
        </w:rPr>
        <w:t>sono</w:t>
      </w:r>
      <w:proofErr w:type="spellEnd"/>
      <w:r w:rsidRPr="009B7B98">
        <w:rPr>
          <w:rFonts w:ascii="Times New Roman" w:eastAsia="Times New Roman" w:hAnsi="Times New Roman" w:cs="Times New Roman"/>
          <w:sz w:val="20"/>
          <w:szCs w:val="20"/>
        </w:rPr>
        <w:t xml:space="preserve"> state </w:t>
      </w:r>
      <w:proofErr w:type="spellStart"/>
      <w:r w:rsidRPr="009B7B98">
        <w:rPr>
          <w:rFonts w:ascii="Times New Roman" w:eastAsia="Times New Roman" w:hAnsi="Times New Roman" w:cs="Times New Roman"/>
          <w:sz w:val="20"/>
          <w:szCs w:val="20"/>
        </w:rPr>
        <w:t>apportate</w:t>
      </w:r>
      <w:proofErr w:type="spellEnd"/>
      <w:r w:rsidRPr="009B7B98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 w:rsidRPr="009B7B98">
        <w:rPr>
          <w:rFonts w:ascii="Times New Roman" w:eastAsia="Times New Roman" w:hAnsi="Times New Roman" w:cs="Times New Roman"/>
          <w:sz w:val="20"/>
          <w:szCs w:val="20"/>
        </w:rPr>
        <w:t>seguito</w:t>
      </w:r>
      <w:proofErr w:type="spellEnd"/>
      <w:r w:rsidRPr="009B7B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7B98">
        <w:rPr>
          <w:rFonts w:ascii="Times New Roman" w:eastAsia="Times New Roman" w:hAnsi="Times New Roman" w:cs="Times New Roman"/>
          <w:sz w:val="20"/>
          <w:szCs w:val="20"/>
        </w:rPr>
        <w:t>alla</w:t>
      </w:r>
      <w:proofErr w:type="spellEnd"/>
      <w:r w:rsidRPr="009B7B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7B98">
        <w:rPr>
          <w:rFonts w:ascii="Times New Roman" w:eastAsia="Times New Roman" w:hAnsi="Times New Roman" w:cs="Times New Roman"/>
          <w:sz w:val="20"/>
          <w:szCs w:val="20"/>
        </w:rPr>
        <w:t>procedura</w:t>
      </w:r>
      <w:proofErr w:type="spellEnd"/>
      <w:r w:rsidRPr="009B7B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7B98">
        <w:rPr>
          <w:rFonts w:ascii="Times New Roman" w:eastAsia="Times New Roman" w:hAnsi="Times New Roman" w:cs="Times New Roman"/>
          <w:sz w:val="20"/>
          <w:szCs w:val="20"/>
        </w:rPr>
        <w:t>precedente</w:t>
      </w:r>
      <w:proofErr w:type="spellEnd"/>
      <w:r w:rsidRPr="009B7B98">
        <w:rPr>
          <w:rFonts w:ascii="Times New Roman" w:eastAsia="Times New Roman" w:hAnsi="Times New Roman" w:cs="Times New Roman"/>
          <w:sz w:val="20"/>
          <w:szCs w:val="20"/>
        </w:rPr>
        <w:t xml:space="preserve"> (EMEA/H/C/006206/0000).</w:t>
      </w:r>
    </w:p>
    <w:p w14:paraId="293953B8" w14:textId="77777777" w:rsidR="00A574E1" w:rsidRPr="009B7B98" w:rsidRDefault="00A574E1" w:rsidP="00A574E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4D8A2B" w14:textId="77777777" w:rsidR="00A574E1" w:rsidRDefault="00A574E1" w:rsidP="00A574E1">
      <w:pPr>
        <w:rPr>
          <w:rFonts w:ascii="Times New Roman" w:eastAsia="Times New Roman" w:hAnsi="Times New Roman" w:cs="Times New Roman"/>
          <w:sz w:val="20"/>
          <w:szCs w:val="20"/>
        </w:rPr>
      </w:pPr>
      <w:r w:rsidRPr="009B7B98">
        <w:rPr>
          <w:rFonts w:ascii="Times New Roman" w:eastAsia="Times New Roman" w:hAnsi="Times New Roman" w:cs="Times New Roman"/>
          <w:sz w:val="20"/>
          <w:szCs w:val="20"/>
        </w:rPr>
        <w:t xml:space="preserve">Per </w:t>
      </w:r>
      <w:proofErr w:type="spellStart"/>
      <w:r w:rsidRPr="009B7B98">
        <w:rPr>
          <w:rFonts w:ascii="Times New Roman" w:eastAsia="Times New Roman" w:hAnsi="Times New Roman" w:cs="Times New Roman"/>
          <w:sz w:val="20"/>
          <w:szCs w:val="20"/>
        </w:rPr>
        <w:t>maggiori</w:t>
      </w:r>
      <w:proofErr w:type="spellEnd"/>
      <w:r w:rsidRPr="009B7B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7B98">
        <w:rPr>
          <w:rFonts w:ascii="Times New Roman" w:eastAsia="Times New Roman" w:hAnsi="Times New Roman" w:cs="Times New Roman"/>
          <w:sz w:val="20"/>
          <w:szCs w:val="20"/>
        </w:rPr>
        <w:t>informazioni</w:t>
      </w:r>
      <w:proofErr w:type="spellEnd"/>
      <w:r w:rsidRPr="009B7B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B7B98">
        <w:rPr>
          <w:rFonts w:ascii="Times New Roman" w:eastAsia="Times New Roman" w:hAnsi="Times New Roman" w:cs="Times New Roman"/>
          <w:sz w:val="20"/>
          <w:szCs w:val="20"/>
        </w:rPr>
        <w:t>consultare</w:t>
      </w:r>
      <w:proofErr w:type="spellEnd"/>
      <w:r w:rsidRPr="009B7B98">
        <w:rPr>
          <w:rFonts w:ascii="Times New Roman" w:eastAsia="Times New Roman" w:hAnsi="Times New Roman" w:cs="Times New Roman"/>
          <w:sz w:val="20"/>
          <w:szCs w:val="20"/>
        </w:rPr>
        <w:t xml:space="preserve"> il </w:t>
      </w:r>
      <w:proofErr w:type="spellStart"/>
      <w:r w:rsidRPr="009B7B98">
        <w:rPr>
          <w:rFonts w:ascii="Times New Roman" w:eastAsia="Times New Roman" w:hAnsi="Times New Roman" w:cs="Times New Roman"/>
          <w:sz w:val="20"/>
          <w:szCs w:val="20"/>
        </w:rPr>
        <w:t>sito</w:t>
      </w:r>
      <w:proofErr w:type="spellEnd"/>
      <w:r w:rsidRPr="009B7B98">
        <w:rPr>
          <w:rFonts w:ascii="Times New Roman" w:eastAsia="Times New Roman" w:hAnsi="Times New Roman" w:cs="Times New Roman"/>
          <w:sz w:val="20"/>
          <w:szCs w:val="20"/>
        </w:rPr>
        <w:t xml:space="preserve"> web </w:t>
      </w:r>
      <w:proofErr w:type="spellStart"/>
      <w:r w:rsidRPr="009B7B98">
        <w:rPr>
          <w:rFonts w:ascii="Times New Roman" w:eastAsia="Times New Roman" w:hAnsi="Times New Roman" w:cs="Times New Roman"/>
          <w:sz w:val="20"/>
          <w:szCs w:val="20"/>
        </w:rPr>
        <w:t>dell’Agenzia</w:t>
      </w:r>
      <w:proofErr w:type="spellEnd"/>
      <w:r w:rsidRPr="009B7B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B7B98">
        <w:rPr>
          <w:rFonts w:ascii="Times New Roman" w:eastAsia="Times New Roman" w:hAnsi="Times New Roman" w:cs="Times New Roman"/>
          <w:sz w:val="20"/>
          <w:szCs w:val="20"/>
        </w:rPr>
        <w:t>europea</w:t>
      </w:r>
      <w:proofErr w:type="spellEnd"/>
      <w:r w:rsidRPr="009B7B98">
        <w:rPr>
          <w:rFonts w:ascii="Times New Roman" w:eastAsia="Times New Roman" w:hAnsi="Times New Roman" w:cs="Times New Roman"/>
          <w:sz w:val="20"/>
          <w:szCs w:val="20"/>
        </w:rPr>
        <w:t xml:space="preserve"> per i medicinali: </w:t>
      </w:r>
      <w:hyperlink r:id="rId7" w:history="1">
        <w:r w:rsidRPr="00503164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GB"/>
          </w:rPr>
          <w:t>https://www.ema.europa.eu/en/medicines/human/epar/axitinib-accord</w:t>
        </w:r>
      </w:hyperlink>
      <w:r w:rsidRPr="00503164">
        <w:rPr>
          <w:rFonts w:ascii="Times New Roman" w:eastAsia="Times New Roman" w:hAnsi="Times New Roman" w:cs="Times New Roman"/>
          <w:sz w:val="20"/>
          <w:szCs w:val="20"/>
          <w:lang w:val="en-GB"/>
        </w:rPr>
        <w:t> </w:t>
      </w:r>
    </w:p>
    <w:p w14:paraId="38150952" w14:textId="77777777" w:rsidR="001A349E" w:rsidRDefault="001A34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1357C6" w14:textId="77777777" w:rsidR="001A349E" w:rsidRDefault="001A34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1AF741" w14:textId="77777777" w:rsidR="001A349E" w:rsidRDefault="001A34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8C7EE2" w14:textId="77777777" w:rsidR="001A349E" w:rsidRDefault="001A34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EC911F" w14:textId="77777777" w:rsidR="001A349E" w:rsidRDefault="001A34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883730" w14:textId="77777777" w:rsidR="001A349E" w:rsidRDefault="001A34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BA1FFB" w14:textId="77777777" w:rsidR="001A349E" w:rsidRDefault="001A34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69971B" w14:textId="77777777" w:rsidR="001A349E" w:rsidRDefault="001A34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D6C61F" w14:textId="77777777" w:rsidR="001A349E" w:rsidRDefault="001A34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7B4889" w14:textId="77777777" w:rsidR="001A349E" w:rsidRDefault="001A34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9A8F3B" w14:textId="77777777" w:rsidR="001A349E" w:rsidRDefault="001A34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758DA5" w14:textId="77777777" w:rsidR="001A349E" w:rsidRDefault="001A34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C7CA29" w14:textId="77777777" w:rsidR="001A349E" w:rsidRDefault="001A34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A34ADA" w14:textId="77777777" w:rsidR="001A349E" w:rsidRDefault="001A34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7B83BC" w14:textId="77777777" w:rsidR="001A349E" w:rsidRDefault="001A34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798468" w14:textId="77777777" w:rsidR="001A349E" w:rsidRDefault="001A34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D98411" w14:textId="77777777" w:rsidR="001A349E" w:rsidRDefault="001A34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AC4470" w14:textId="77777777" w:rsidR="001A349E" w:rsidRDefault="001A34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CA4260" w14:textId="77777777" w:rsidR="001A349E" w:rsidRDefault="001A34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610D82" w14:textId="77777777" w:rsidR="001A349E" w:rsidRDefault="001A34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4FE349" w14:textId="77777777" w:rsidR="001A349E" w:rsidRDefault="001A34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CF1DB2" w14:textId="77777777" w:rsidR="001A349E" w:rsidRDefault="001A349E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18B2F5A8" w14:textId="77777777" w:rsidR="001A349E" w:rsidRPr="00FC5C5F" w:rsidRDefault="004A33D5">
      <w:pPr>
        <w:pStyle w:val="Heading1"/>
        <w:spacing w:before="72"/>
        <w:ind w:left="0" w:right="1"/>
        <w:jc w:val="center"/>
        <w:rPr>
          <w:b w:val="0"/>
          <w:bCs w:val="0"/>
          <w:lang w:val="it-IT"/>
        </w:rPr>
      </w:pPr>
      <w:bookmarkStart w:id="0" w:name="RIASSUNTO_DELLE_CARATTERISTICHE_DEL_PROD"/>
      <w:bookmarkEnd w:id="0"/>
      <w:r w:rsidRPr="00FC5C5F">
        <w:rPr>
          <w:spacing w:val="-1"/>
          <w:lang w:val="it-IT"/>
        </w:rPr>
        <w:t>ALLEGATO</w:t>
      </w:r>
      <w:r w:rsidRPr="00FC5C5F">
        <w:rPr>
          <w:spacing w:val="1"/>
          <w:lang w:val="it-IT"/>
        </w:rPr>
        <w:t xml:space="preserve"> </w:t>
      </w:r>
      <w:r w:rsidRPr="00FC5C5F">
        <w:rPr>
          <w:lang w:val="it-IT"/>
        </w:rPr>
        <w:t>I</w:t>
      </w:r>
    </w:p>
    <w:p w14:paraId="2486E628" w14:textId="77777777" w:rsidR="001A349E" w:rsidRPr="00FC5C5F" w:rsidRDefault="001A349E">
      <w:pPr>
        <w:spacing w:before="10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63841E1" w14:textId="77777777" w:rsidR="001A349E" w:rsidRPr="00FC5C5F" w:rsidRDefault="004A33D5">
      <w:pPr>
        <w:jc w:val="center"/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/>
          <w:b/>
          <w:spacing w:val="-1"/>
          <w:lang w:val="it-IT"/>
        </w:rPr>
        <w:t xml:space="preserve">RIASSUNTO DELLE CARATTERISTICHE DEL </w:t>
      </w:r>
      <w:r w:rsidRPr="00FC5C5F">
        <w:rPr>
          <w:rFonts w:ascii="Times New Roman"/>
          <w:b/>
          <w:spacing w:val="-2"/>
          <w:lang w:val="it-IT"/>
        </w:rPr>
        <w:t>PRODOTTO</w:t>
      </w:r>
    </w:p>
    <w:p w14:paraId="17443B2B" w14:textId="77777777" w:rsidR="001A349E" w:rsidRPr="00FC5C5F" w:rsidRDefault="001A349E">
      <w:pPr>
        <w:jc w:val="center"/>
        <w:rPr>
          <w:rFonts w:ascii="Times New Roman" w:eastAsia="Times New Roman" w:hAnsi="Times New Roman" w:cs="Times New Roman"/>
          <w:lang w:val="it-IT"/>
        </w:rPr>
        <w:sectPr w:rsidR="001A349E" w:rsidRPr="00FC5C5F" w:rsidSect="005E23BE">
          <w:footerReference w:type="default" r:id="rId8"/>
          <w:type w:val="continuous"/>
          <w:pgSz w:w="11910" w:h="16840" w:code="9"/>
          <w:pgMar w:top="1138" w:right="1411" w:bottom="1138" w:left="1411" w:header="720" w:footer="696" w:gutter="0"/>
          <w:pgNumType w:start="1"/>
          <w:cols w:space="720"/>
          <w:docGrid w:linePitch="299"/>
        </w:sectPr>
      </w:pPr>
    </w:p>
    <w:p w14:paraId="2F9E9FB6" w14:textId="77777777" w:rsidR="001A349E" w:rsidRDefault="004A33D5" w:rsidP="00FC5C5F">
      <w:pPr>
        <w:numPr>
          <w:ilvl w:val="0"/>
          <w:numId w:val="11"/>
        </w:numPr>
        <w:tabs>
          <w:tab w:val="left" w:pos="683"/>
        </w:tabs>
        <w:spacing w:before="60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lastRenderedPageBreak/>
        <w:t>DENOMINAZIONE DEL MEDICINALE</w:t>
      </w:r>
    </w:p>
    <w:p w14:paraId="7361E0B5" w14:textId="77777777" w:rsidR="001A349E" w:rsidRDefault="001A349E" w:rsidP="00E970F4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02A100D7" w14:textId="1EA928A8" w:rsidR="00E970F4" w:rsidRDefault="004A33D5" w:rsidP="00FC5C5F">
      <w:pPr>
        <w:pStyle w:val="BodyText"/>
        <w:ind w:left="0"/>
        <w:jc w:val="both"/>
        <w:rPr>
          <w:spacing w:val="27"/>
          <w:lang w:val="it-IT"/>
        </w:rPr>
      </w:pPr>
      <w:r w:rsidRPr="00FC5C5F">
        <w:rPr>
          <w:spacing w:val="-1"/>
          <w:lang w:val="it-IT"/>
        </w:rPr>
        <w:t xml:space="preserve">Axitinib Accord </w:t>
      </w:r>
      <w:r w:rsidRPr="00FC5C5F">
        <w:rPr>
          <w:lang w:val="it-IT"/>
        </w:rPr>
        <w:t xml:space="preserve">1 </w:t>
      </w:r>
      <w:r w:rsidRPr="00FC5C5F">
        <w:rPr>
          <w:spacing w:val="-1"/>
          <w:lang w:val="it-IT"/>
        </w:rPr>
        <w:t>mg compresse rivestite con film</w:t>
      </w:r>
    </w:p>
    <w:p w14:paraId="69CBC4BA" w14:textId="6552AB32" w:rsidR="00E970F4" w:rsidRDefault="004A33D5" w:rsidP="00FC5C5F">
      <w:pPr>
        <w:pStyle w:val="BodyText"/>
        <w:ind w:left="0"/>
        <w:jc w:val="both"/>
        <w:rPr>
          <w:spacing w:val="27"/>
          <w:lang w:val="it-IT"/>
        </w:rPr>
      </w:pPr>
      <w:r w:rsidRPr="00FC5C5F">
        <w:rPr>
          <w:spacing w:val="-1"/>
          <w:lang w:val="it-IT"/>
        </w:rPr>
        <w:t xml:space="preserve">Axitinib Accord </w:t>
      </w:r>
      <w:r w:rsidRPr="00FC5C5F">
        <w:rPr>
          <w:lang w:val="it-IT"/>
        </w:rPr>
        <w:t xml:space="preserve">3 </w:t>
      </w:r>
      <w:r w:rsidRPr="00FC5C5F">
        <w:rPr>
          <w:spacing w:val="-1"/>
          <w:lang w:val="it-IT"/>
        </w:rPr>
        <w:t>mg compresse rivestite con film</w:t>
      </w:r>
    </w:p>
    <w:p w14:paraId="553F484F" w14:textId="27035559" w:rsidR="00E970F4" w:rsidRDefault="004A33D5" w:rsidP="00FC5C5F">
      <w:pPr>
        <w:pStyle w:val="BodyText"/>
        <w:ind w:left="0"/>
        <w:jc w:val="both"/>
        <w:rPr>
          <w:spacing w:val="27"/>
          <w:lang w:val="it-IT"/>
        </w:rPr>
      </w:pPr>
      <w:r w:rsidRPr="00FC5C5F">
        <w:rPr>
          <w:spacing w:val="-1"/>
          <w:lang w:val="it-IT"/>
        </w:rPr>
        <w:t xml:space="preserve">Axitinib Accord </w:t>
      </w:r>
      <w:r w:rsidRPr="00FC5C5F">
        <w:rPr>
          <w:lang w:val="it-IT"/>
        </w:rPr>
        <w:t xml:space="preserve">5 </w:t>
      </w:r>
      <w:r w:rsidRPr="00FC5C5F">
        <w:rPr>
          <w:spacing w:val="-1"/>
          <w:lang w:val="it-IT"/>
        </w:rPr>
        <w:t>mg compresse rivestite con film</w:t>
      </w:r>
    </w:p>
    <w:p w14:paraId="63C93784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3963AC4E" w14:textId="77777777" w:rsidR="001A349E" w:rsidRPr="00FC5C5F" w:rsidRDefault="001A349E" w:rsidP="00E970F4">
      <w:pPr>
        <w:spacing w:before="2"/>
        <w:rPr>
          <w:rFonts w:ascii="Times New Roman" w:eastAsia="Times New Roman" w:hAnsi="Times New Roman" w:cs="Times New Roman"/>
          <w:lang w:val="it-IT"/>
        </w:rPr>
      </w:pPr>
    </w:p>
    <w:p w14:paraId="3FD5EEA6" w14:textId="77777777" w:rsidR="001A349E" w:rsidRDefault="004A33D5" w:rsidP="00FC5C5F">
      <w:pPr>
        <w:pStyle w:val="Heading1"/>
        <w:numPr>
          <w:ilvl w:val="0"/>
          <w:numId w:val="11"/>
        </w:numPr>
        <w:tabs>
          <w:tab w:val="left" w:pos="683"/>
        </w:tabs>
        <w:ind w:left="566" w:hanging="566"/>
        <w:jc w:val="both"/>
        <w:rPr>
          <w:b w:val="0"/>
          <w:bCs w:val="0"/>
        </w:rPr>
      </w:pPr>
      <w:r>
        <w:rPr>
          <w:spacing w:val="-1"/>
        </w:rPr>
        <w:t xml:space="preserve">COMPOSIZIONE QUALITATIVA </w:t>
      </w:r>
      <w:r>
        <w:t>E</w:t>
      </w:r>
      <w:r>
        <w:rPr>
          <w:spacing w:val="-1"/>
        </w:rPr>
        <w:t xml:space="preserve"> QUANTITATIVA</w:t>
      </w:r>
    </w:p>
    <w:p w14:paraId="0D3126A2" w14:textId="77777777" w:rsidR="001A349E" w:rsidRDefault="001A349E" w:rsidP="00E970F4">
      <w:pPr>
        <w:rPr>
          <w:rFonts w:ascii="Times New Roman" w:eastAsia="Times New Roman" w:hAnsi="Times New Roman" w:cs="Times New Roman"/>
          <w:b/>
          <w:bCs/>
        </w:rPr>
      </w:pPr>
    </w:p>
    <w:p w14:paraId="31A3BD8A" w14:textId="5CDE06EF" w:rsidR="001A349E" w:rsidRPr="00FC5C5F" w:rsidRDefault="004A33D5" w:rsidP="00FC5C5F">
      <w:pPr>
        <w:pStyle w:val="BodyText"/>
        <w:spacing w:line="252" w:lineRule="exact"/>
        <w:ind w:left="0"/>
        <w:jc w:val="both"/>
        <w:rPr>
          <w:lang w:val="it-IT"/>
        </w:rPr>
      </w:pPr>
      <w:r w:rsidRPr="00FC5C5F">
        <w:rPr>
          <w:spacing w:val="-1"/>
          <w:u w:val="single" w:color="000000"/>
          <w:lang w:val="it-IT"/>
        </w:rPr>
        <w:t xml:space="preserve">Axitinib Accord </w:t>
      </w:r>
      <w:r w:rsidRPr="00FC5C5F">
        <w:rPr>
          <w:u w:val="single" w:color="000000"/>
          <w:lang w:val="it-IT"/>
        </w:rPr>
        <w:t>1</w:t>
      </w:r>
      <w:r w:rsidRPr="00FC5C5F">
        <w:rPr>
          <w:spacing w:val="-1"/>
          <w:u w:val="single" w:color="000000"/>
          <w:lang w:val="it-IT"/>
        </w:rPr>
        <w:t xml:space="preserve"> mg compresse rivestite con film</w:t>
      </w:r>
    </w:p>
    <w:p w14:paraId="71AB22CF" w14:textId="77777777" w:rsidR="001A349E" w:rsidRPr="00FC5C5F" w:rsidRDefault="004A33D5" w:rsidP="00FC5C5F">
      <w:pPr>
        <w:pStyle w:val="BodyText"/>
        <w:spacing w:line="252" w:lineRule="exact"/>
        <w:ind w:left="0"/>
        <w:jc w:val="both"/>
        <w:rPr>
          <w:lang w:val="it-IT"/>
        </w:rPr>
      </w:pPr>
      <w:r w:rsidRPr="00FC5C5F">
        <w:rPr>
          <w:spacing w:val="-1"/>
          <w:lang w:val="it-IT"/>
        </w:rPr>
        <w:t xml:space="preserve">Ogni compressa rivestita con film contiene </w:t>
      </w:r>
      <w:r w:rsidRPr="00FC5C5F">
        <w:rPr>
          <w:lang w:val="it-IT"/>
        </w:rPr>
        <w:t>1</w:t>
      </w:r>
      <w:r w:rsidRPr="00FC5C5F">
        <w:rPr>
          <w:spacing w:val="-1"/>
          <w:lang w:val="it-IT"/>
        </w:rPr>
        <w:t xml:space="preserve"> mg di axitinib.</w:t>
      </w:r>
    </w:p>
    <w:p w14:paraId="4D634A92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7530A81D" w14:textId="4CBCE52D" w:rsidR="001A349E" w:rsidRPr="00FC5C5F" w:rsidRDefault="004A33D5" w:rsidP="00FC5C5F">
      <w:pPr>
        <w:pStyle w:val="BodyText"/>
        <w:spacing w:line="252" w:lineRule="exact"/>
        <w:ind w:left="0"/>
        <w:jc w:val="both"/>
        <w:rPr>
          <w:lang w:val="it-IT"/>
        </w:rPr>
      </w:pPr>
      <w:r w:rsidRPr="00FC5C5F">
        <w:rPr>
          <w:spacing w:val="-1"/>
          <w:u w:val="single" w:color="000000"/>
          <w:lang w:val="it-IT"/>
        </w:rPr>
        <w:t xml:space="preserve">Axitinib Accord </w:t>
      </w:r>
      <w:r w:rsidRPr="00FC5C5F">
        <w:rPr>
          <w:u w:val="single" w:color="000000"/>
          <w:lang w:val="it-IT"/>
        </w:rPr>
        <w:t>3</w:t>
      </w:r>
      <w:r w:rsidRPr="00FC5C5F">
        <w:rPr>
          <w:spacing w:val="-1"/>
          <w:u w:val="single" w:color="000000"/>
          <w:lang w:val="it-IT"/>
        </w:rPr>
        <w:t xml:space="preserve"> mg compresse rivestite con film</w:t>
      </w:r>
    </w:p>
    <w:p w14:paraId="66AE6202" w14:textId="77777777" w:rsidR="001A349E" w:rsidRPr="00FC5C5F" w:rsidRDefault="004A33D5" w:rsidP="00FC5C5F">
      <w:pPr>
        <w:pStyle w:val="BodyText"/>
        <w:spacing w:line="252" w:lineRule="exact"/>
        <w:ind w:left="0"/>
        <w:jc w:val="both"/>
        <w:rPr>
          <w:lang w:val="it-IT"/>
        </w:rPr>
      </w:pPr>
      <w:r w:rsidRPr="00FC5C5F">
        <w:rPr>
          <w:spacing w:val="-1"/>
          <w:lang w:val="it-IT"/>
        </w:rPr>
        <w:t>Ogni compressa rivestita con film contiene</w:t>
      </w:r>
      <w:r w:rsidRPr="00FC5C5F">
        <w:rPr>
          <w:spacing w:val="-2"/>
          <w:lang w:val="it-IT"/>
        </w:rPr>
        <w:t xml:space="preserve"> </w:t>
      </w:r>
      <w:r w:rsidRPr="00FC5C5F">
        <w:rPr>
          <w:lang w:val="it-IT"/>
        </w:rPr>
        <w:t xml:space="preserve">3 </w:t>
      </w:r>
      <w:r w:rsidRPr="00FC5C5F">
        <w:rPr>
          <w:spacing w:val="-1"/>
          <w:lang w:val="it-IT"/>
        </w:rPr>
        <w:t>mg di axitinib.</w:t>
      </w:r>
    </w:p>
    <w:p w14:paraId="4AF2E222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62DA1268" w14:textId="05B0CDD6" w:rsidR="001A349E" w:rsidRPr="00FC5C5F" w:rsidRDefault="004A33D5" w:rsidP="00FC5C5F">
      <w:pPr>
        <w:pStyle w:val="BodyText"/>
        <w:spacing w:line="252" w:lineRule="exact"/>
        <w:ind w:left="0"/>
        <w:jc w:val="both"/>
        <w:rPr>
          <w:lang w:val="it-IT"/>
        </w:rPr>
      </w:pPr>
      <w:r w:rsidRPr="00FC5C5F">
        <w:rPr>
          <w:spacing w:val="-1"/>
          <w:u w:val="single" w:color="000000"/>
          <w:lang w:val="it-IT"/>
        </w:rPr>
        <w:t xml:space="preserve">Axitinib Accord </w:t>
      </w:r>
      <w:r w:rsidRPr="00FC5C5F">
        <w:rPr>
          <w:u w:val="single" w:color="000000"/>
          <w:lang w:val="it-IT"/>
        </w:rPr>
        <w:t>5</w:t>
      </w:r>
      <w:r w:rsidRPr="00FC5C5F">
        <w:rPr>
          <w:spacing w:val="-1"/>
          <w:u w:val="single" w:color="000000"/>
          <w:lang w:val="it-IT"/>
        </w:rPr>
        <w:t xml:space="preserve"> mg compresse rivestite con film</w:t>
      </w:r>
    </w:p>
    <w:p w14:paraId="63011ABD" w14:textId="77777777" w:rsidR="001A349E" w:rsidRPr="00FC5C5F" w:rsidRDefault="004A33D5" w:rsidP="00FC5C5F">
      <w:pPr>
        <w:pStyle w:val="BodyText"/>
        <w:spacing w:line="252" w:lineRule="exact"/>
        <w:ind w:left="0"/>
        <w:jc w:val="both"/>
        <w:rPr>
          <w:lang w:val="it-IT"/>
        </w:rPr>
      </w:pPr>
      <w:r w:rsidRPr="00FC5C5F">
        <w:rPr>
          <w:spacing w:val="-1"/>
          <w:lang w:val="it-IT"/>
        </w:rPr>
        <w:t>Ogni compressa rivestita con film contiene</w:t>
      </w:r>
      <w:r w:rsidRPr="00FC5C5F">
        <w:rPr>
          <w:spacing w:val="-2"/>
          <w:lang w:val="it-IT"/>
        </w:rPr>
        <w:t xml:space="preserve"> </w:t>
      </w:r>
      <w:r w:rsidRPr="00FC5C5F">
        <w:rPr>
          <w:lang w:val="it-IT"/>
        </w:rPr>
        <w:t xml:space="preserve">5 </w:t>
      </w:r>
      <w:r w:rsidRPr="00FC5C5F">
        <w:rPr>
          <w:spacing w:val="-1"/>
          <w:lang w:val="it-IT"/>
        </w:rPr>
        <w:t>mg di axitinib.</w:t>
      </w:r>
    </w:p>
    <w:p w14:paraId="3C6BA146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6C05CD53" w14:textId="196409AA" w:rsidR="001A349E" w:rsidRPr="00FC5C5F" w:rsidRDefault="004A33D5" w:rsidP="00FC5C5F">
      <w:pPr>
        <w:pStyle w:val="BodyText"/>
        <w:spacing w:before="1" w:line="478" w:lineRule="auto"/>
        <w:ind w:left="0"/>
        <w:rPr>
          <w:lang w:val="it-IT"/>
        </w:rPr>
      </w:pPr>
      <w:r w:rsidRPr="00FC5C5F">
        <w:rPr>
          <w:spacing w:val="-1"/>
          <w:u w:val="single" w:color="000000"/>
          <w:lang w:val="it-IT"/>
        </w:rPr>
        <w:t>Eccipienti con effetti</w:t>
      </w:r>
      <w:r w:rsidRPr="00FC5C5F">
        <w:rPr>
          <w:spacing w:val="-2"/>
          <w:u w:val="single" w:color="000000"/>
          <w:lang w:val="it-IT"/>
        </w:rPr>
        <w:t xml:space="preserve"> </w:t>
      </w:r>
      <w:r w:rsidRPr="00FC5C5F">
        <w:rPr>
          <w:spacing w:val="-1"/>
          <w:u w:val="single" w:color="000000"/>
          <w:lang w:val="it-IT"/>
        </w:rPr>
        <w:t>noti</w:t>
      </w:r>
      <w:r w:rsidRPr="00FC5C5F">
        <w:rPr>
          <w:spacing w:val="-1"/>
          <w:lang w:val="it-IT"/>
        </w:rPr>
        <w:t>:</w:t>
      </w:r>
    </w:p>
    <w:p w14:paraId="35A2EB9A" w14:textId="0E308A89" w:rsidR="001A349E" w:rsidRPr="00FC5C5F" w:rsidRDefault="004A33D5" w:rsidP="00FC5C5F">
      <w:pPr>
        <w:spacing w:before="11"/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/>
          <w:i/>
          <w:u w:val="single" w:color="000000"/>
          <w:lang w:val="it-IT"/>
        </w:rPr>
        <w:t xml:space="preserve">Axitinib Accord 1 </w:t>
      </w:r>
      <w:r w:rsidRPr="00FC5C5F">
        <w:rPr>
          <w:rFonts w:ascii="Times New Roman"/>
          <w:i/>
          <w:spacing w:val="-1"/>
          <w:u w:val="single" w:color="000000"/>
          <w:lang w:val="it-IT"/>
        </w:rPr>
        <w:t>mg compressa rivestita con film</w:t>
      </w:r>
    </w:p>
    <w:p w14:paraId="463555ED" w14:textId="5536A811" w:rsidR="001A349E" w:rsidRPr="00FC5C5F" w:rsidRDefault="004A33D5" w:rsidP="00FC5C5F">
      <w:pPr>
        <w:pStyle w:val="BodyText"/>
        <w:spacing w:before="1"/>
        <w:ind w:left="0"/>
        <w:rPr>
          <w:lang w:val="it-IT"/>
        </w:rPr>
      </w:pPr>
      <w:r w:rsidRPr="00FC5C5F">
        <w:rPr>
          <w:spacing w:val="-1"/>
          <w:lang w:val="it-IT"/>
        </w:rPr>
        <w:t>Ogni compressa rivestita con film contiene 5</w:t>
      </w:r>
      <w:r>
        <w:rPr>
          <w:spacing w:val="-1"/>
          <w:lang w:val="it-IT"/>
        </w:rPr>
        <w:t>4,2</w:t>
      </w:r>
      <w:r w:rsidRPr="00FC5C5F">
        <w:rPr>
          <w:spacing w:val="-1"/>
          <w:lang w:val="it-IT"/>
        </w:rPr>
        <w:t xml:space="preserve"> mg di lattosio.</w:t>
      </w:r>
    </w:p>
    <w:p w14:paraId="072E3CEB" w14:textId="77777777" w:rsidR="001A349E" w:rsidRPr="00FC5C5F" w:rsidRDefault="001A349E" w:rsidP="00E970F4">
      <w:pPr>
        <w:spacing w:before="10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13E3B25B" w14:textId="2CDA7177" w:rsidR="001A349E" w:rsidRPr="00FC5C5F" w:rsidRDefault="004A33D5" w:rsidP="00243C28">
      <w:pPr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/>
          <w:i/>
          <w:u w:val="single" w:color="000000"/>
          <w:lang w:val="it-IT"/>
        </w:rPr>
        <w:t xml:space="preserve">Axitinib Accord 3 </w:t>
      </w:r>
      <w:r w:rsidRPr="00FC5C5F">
        <w:rPr>
          <w:rFonts w:ascii="Times New Roman"/>
          <w:i/>
          <w:spacing w:val="-1"/>
          <w:u w:val="single" w:color="000000"/>
          <w:lang w:val="it-IT"/>
        </w:rPr>
        <w:t>mg compressa rivestita con film</w:t>
      </w:r>
    </w:p>
    <w:p w14:paraId="213DFC44" w14:textId="4A30E8FC" w:rsidR="001A349E" w:rsidRPr="00FC5C5F" w:rsidRDefault="004A33D5" w:rsidP="00243C28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Ogni compressa rivestita con film contiene </w:t>
      </w:r>
      <w:r>
        <w:rPr>
          <w:spacing w:val="-1"/>
          <w:lang w:val="it-IT"/>
        </w:rPr>
        <w:t>32,5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mg di lattosio.</w:t>
      </w:r>
    </w:p>
    <w:p w14:paraId="620380D0" w14:textId="77777777" w:rsidR="001A349E" w:rsidRPr="00FC5C5F" w:rsidRDefault="001A349E" w:rsidP="00243C28">
      <w:pPr>
        <w:rPr>
          <w:rFonts w:ascii="Times New Roman" w:eastAsia="Times New Roman" w:hAnsi="Times New Roman" w:cs="Times New Roman"/>
          <w:lang w:val="it-IT"/>
        </w:rPr>
      </w:pPr>
    </w:p>
    <w:p w14:paraId="3B7189AC" w14:textId="5166EB01" w:rsidR="001A349E" w:rsidRPr="00FC5C5F" w:rsidRDefault="004A33D5" w:rsidP="00243C28">
      <w:pPr>
        <w:spacing w:line="252" w:lineRule="exact"/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/>
          <w:i/>
          <w:u w:val="single" w:color="000000"/>
          <w:lang w:val="it-IT"/>
        </w:rPr>
        <w:t xml:space="preserve">Axitinib Accord 5 </w:t>
      </w:r>
      <w:r w:rsidRPr="00FC5C5F">
        <w:rPr>
          <w:rFonts w:ascii="Times New Roman"/>
          <w:i/>
          <w:spacing w:val="-1"/>
          <w:u w:val="single" w:color="000000"/>
          <w:lang w:val="it-IT"/>
        </w:rPr>
        <w:t>mg compressa rivestita con film</w:t>
      </w:r>
    </w:p>
    <w:p w14:paraId="0DBB6AB9" w14:textId="1976C468" w:rsidR="001A349E" w:rsidRPr="00FC5C5F" w:rsidRDefault="004A33D5" w:rsidP="00243C28">
      <w:pPr>
        <w:pStyle w:val="BodyText"/>
        <w:spacing w:line="252" w:lineRule="exact"/>
        <w:ind w:left="0"/>
        <w:rPr>
          <w:lang w:val="it-IT"/>
        </w:rPr>
      </w:pPr>
      <w:r w:rsidRPr="00FC5C5F">
        <w:rPr>
          <w:spacing w:val="-1"/>
          <w:lang w:val="it-IT"/>
        </w:rPr>
        <w:t>Ogni compressa rivestita con film contiene</w:t>
      </w:r>
      <w:r w:rsidRPr="00FC5C5F"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54,2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mg di lattosio.</w:t>
      </w:r>
    </w:p>
    <w:p w14:paraId="69F9E983" w14:textId="77777777" w:rsidR="001A349E" w:rsidRPr="00FC5C5F" w:rsidRDefault="001A349E" w:rsidP="00243C28">
      <w:pPr>
        <w:rPr>
          <w:rFonts w:ascii="Times New Roman" w:eastAsia="Times New Roman" w:hAnsi="Times New Roman" w:cs="Times New Roman"/>
          <w:lang w:val="it-IT"/>
        </w:rPr>
      </w:pPr>
    </w:p>
    <w:p w14:paraId="3532FF07" w14:textId="3D4A79BA" w:rsidR="001A349E" w:rsidRPr="00FC5C5F" w:rsidRDefault="004A33D5" w:rsidP="00243C28">
      <w:pPr>
        <w:pStyle w:val="BodyText"/>
        <w:spacing w:line="480" w:lineRule="auto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Per l’elenco completo degli eccipienti, </w:t>
      </w:r>
      <w:r w:rsidRPr="00FC5C5F">
        <w:rPr>
          <w:spacing w:val="-2"/>
          <w:lang w:val="it-IT"/>
        </w:rPr>
        <w:t>vedere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paragrafo 6.1.</w:t>
      </w:r>
    </w:p>
    <w:p w14:paraId="006E881D" w14:textId="77777777" w:rsidR="00C41FB1" w:rsidRPr="00FC5C5F" w:rsidRDefault="004A33D5" w:rsidP="00243C28">
      <w:pPr>
        <w:pStyle w:val="BodyText"/>
        <w:numPr>
          <w:ilvl w:val="0"/>
          <w:numId w:val="11"/>
        </w:numPr>
        <w:tabs>
          <w:tab w:val="left" w:pos="683"/>
          <w:tab w:val="left" w:pos="7371"/>
        </w:tabs>
        <w:spacing w:line="500" w:lineRule="atLeast"/>
        <w:ind w:left="0" w:firstLine="0"/>
        <w:rPr>
          <w:lang w:val="it-IT"/>
        </w:rPr>
      </w:pPr>
      <w:r w:rsidRPr="00FC5C5F">
        <w:rPr>
          <w:b/>
          <w:spacing w:val="-1"/>
          <w:lang w:val="it-IT"/>
        </w:rPr>
        <w:t>FORMA FARMACEUTICA</w:t>
      </w:r>
      <w:r w:rsidRPr="00FC5C5F">
        <w:rPr>
          <w:b/>
          <w:spacing w:val="21"/>
          <w:lang w:val="it-IT"/>
        </w:rPr>
        <w:t xml:space="preserve"> </w:t>
      </w:r>
    </w:p>
    <w:p w14:paraId="2B686879" w14:textId="77777777" w:rsidR="00C41FB1" w:rsidRDefault="004A33D5" w:rsidP="00243C28">
      <w:pPr>
        <w:pStyle w:val="BodyText"/>
        <w:tabs>
          <w:tab w:val="left" w:pos="683"/>
          <w:tab w:val="left" w:pos="7371"/>
        </w:tabs>
        <w:spacing w:line="500" w:lineRule="atLeast"/>
        <w:ind w:left="0"/>
        <w:rPr>
          <w:spacing w:val="27"/>
          <w:lang w:val="it-IT"/>
        </w:rPr>
      </w:pPr>
      <w:r w:rsidRPr="00FC5C5F">
        <w:rPr>
          <w:spacing w:val="-1"/>
          <w:lang w:val="it-IT"/>
        </w:rPr>
        <w:t>Compressa rivestita con film (compressa).</w:t>
      </w:r>
      <w:r w:rsidRPr="00FC5C5F">
        <w:rPr>
          <w:spacing w:val="27"/>
          <w:lang w:val="it-IT"/>
        </w:rPr>
        <w:t xml:space="preserve"> </w:t>
      </w:r>
    </w:p>
    <w:p w14:paraId="5F7CBCAD" w14:textId="6D2C9887" w:rsidR="001A349E" w:rsidRPr="00FC5C5F" w:rsidRDefault="004A33D5" w:rsidP="00243C28">
      <w:pPr>
        <w:pStyle w:val="BodyText"/>
        <w:tabs>
          <w:tab w:val="left" w:pos="683"/>
          <w:tab w:val="left" w:pos="7371"/>
        </w:tabs>
        <w:spacing w:line="500" w:lineRule="atLeast"/>
        <w:ind w:left="0"/>
        <w:rPr>
          <w:lang w:val="it-IT"/>
        </w:rPr>
      </w:pPr>
      <w:r w:rsidRPr="00FC5C5F">
        <w:rPr>
          <w:spacing w:val="-1"/>
          <w:u w:val="single" w:color="000000"/>
          <w:lang w:val="it-IT"/>
        </w:rPr>
        <w:t xml:space="preserve">Axitinib Accord </w:t>
      </w:r>
      <w:r w:rsidRPr="00FC5C5F">
        <w:rPr>
          <w:u w:val="single" w:color="000000"/>
          <w:lang w:val="it-IT"/>
        </w:rPr>
        <w:t>1</w:t>
      </w:r>
      <w:r w:rsidRPr="00FC5C5F">
        <w:rPr>
          <w:spacing w:val="-1"/>
          <w:u w:val="single" w:color="000000"/>
          <w:lang w:val="it-IT"/>
        </w:rPr>
        <w:t xml:space="preserve"> mg compresse rivestite con film</w:t>
      </w:r>
    </w:p>
    <w:p w14:paraId="4F5F3291" w14:textId="7195B5EA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Compressa rivestita con film, di colore rosso, </w:t>
      </w:r>
      <w:r w:rsidR="006E507D">
        <w:rPr>
          <w:spacing w:val="-1"/>
          <w:lang w:val="it-IT"/>
        </w:rPr>
        <w:t xml:space="preserve">a forma di capsula modificata, biconvessa, </w:t>
      </w:r>
      <w:r w:rsidRPr="00FC5C5F">
        <w:rPr>
          <w:spacing w:val="-1"/>
          <w:lang w:val="it-IT"/>
        </w:rPr>
        <w:t>con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impresso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“</w:t>
      </w:r>
      <w:r w:rsidR="00973B4F">
        <w:rPr>
          <w:spacing w:val="-1"/>
          <w:lang w:val="it-IT"/>
        </w:rPr>
        <w:t>S14</w:t>
      </w:r>
      <w:r w:rsidRPr="00FC5C5F">
        <w:rPr>
          <w:spacing w:val="-1"/>
          <w:lang w:val="it-IT"/>
        </w:rPr>
        <w:t xml:space="preserve">” su un lato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</w:t>
      </w:r>
      <w:r w:rsidR="00973B4F">
        <w:rPr>
          <w:spacing w:val="-1"/>
          <w:lang w:val="it-IT"/>
        </w:rPr>
        <w:t xml:space="preserve">liscia </w:t>
      </w:r>
      <w:r w:rsidRPr="00FC5C5F">
        <w:rPr>
          <w:spacing w:val="-1"/>
          <w:lang w:val="it-IT"/>
        </w:rPr>
        <w:t>sull’altro lato.</w:t>
      </w:r>
      <w:r w:rsidR="00973B4F" w:rsidRPr="00FC5C5F">
        <w:rPr>
          <w:spacing w:val="-1"/>
          <w:lang w:val="it-IT"/>
        </w:rPr>
        <w:t xml:space="preserve"> </w:t>
      </w:r>
      <w:r w:rsidR="00973B4F">
        <w:rPr>
          <w:spacing w:val="-1"/>
          <w:lang w:val="it-IT"/>
        </w:rPr>
        <w:t>Le dimensioni della compressa sono circa 9,1</w:t>
      </w:r>
      <w:r w:rsidR="00973B4F" w:rsidRPr="00FC5C5F">
        <w:rPr>
          <w:spacing w:val="-1"/>
          <w:lang w:val="it-IT"/>
        </w:rPr>
        <w:t xml:space="preserve"> ± 0,2 mm x 4,6 ± 0,2 mm.</w:t>
      </w:r>
    </w:p>
    <w:p w14:paraId="1223D49F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03A0997A" w14:textId="1770CBB2" w:rsidR="001A349E" w:rsidRPr="00FC5C5F" w:rsidRDefault="004A33D5" w:rsidP="00FC5C5F">
      <w:pPr>
        <w:pStyle w:val="BodyText"/>
        <w:spacing w:line="252" w:lineRule="exact"/>
        <w:ind w:left="0"/>
        <w:rPr>
          <w:lang w:val="it-IT"/>
        </w:rPr>
      </w:pPr>
      <w:r w:rsidRPr="00FC5C5F">
        <w:rPr>
          <w:spacing w:val="-1"/>
          <w:u w:val="single" w:color="000000"/>
          <w:lang w:val="it-IT"/>
        </w:rPr>
        <w:t xml:space="preserve">Axitinib Accord </w:t>
      </w:r>
      <w:r w:rsidRPr="00FC5C5F">
        <w:rPr>
          <w:u w:val="single" w:color="000000"/>
          <w:lang w:val="it-IT"/>
        </w:rPr>
        <w:t>3</w:t>
      </w:r>
      <w:r w:rsidRPr="00FC5C5F">
        <w:rPr>
          <w:spacing w:val="-1"/>
          <w:u w:val="single" w:color="000000"/>
          <w:lang w:val="it-IT"/>
        </w:rPr>
        <w:t xml:space="preserve"> </w:t>
      </w:r>
      <w:r w:rsidRPr="00FC5C5F">
        <w:rPr>
          <w:spacing w:val="-2"/>
          <w:u w:val="single" w:color="000000"/>
          <w:lang w:val="it-IT"/>
        </w:rPr>
        <w:t xml:space="preserve">mg </w:t>
      </w:r>
      <w:r w:rsidRPr="00FC5C5F">
        <w:rPr>
          <w:spacing w:val="-1"/>
          <w:u w:val="single" w:color="000000"/>
          <w:lang w:val="it-IT"/>
        </w:rPr>
        <w:t>compresse rivestite con film</w:t>
      </w:r>
    </w:p>
    <w:p w14:paraId="432C9C43" w14:textId="67245C01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>Compressa rivestita con film, di colore rosso,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 xml:space="preserve">rotonda, </w:t>
      </w:r>
      <w:r>
        <w:rPr>
          <w:spacing w:val="-1"/>
          <w:lang w:val="it-IT"/>
        </w:rPr>
        <w:t xml:space="preserve">biconvessa, </w:t>
      </w:r>
      <w:r w:rsidRPr="00FC5C5F">
        <w:rPr>
          <w:spacing w:val="-1"/>
          <w:lang w:val="it-IT"/>
        </w:rPr>
        <w:t>con impresso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“</w:t>
      </w:r>
      <w:r>
        <w:rPr>
          <w:spacing w:val="-1"/>
          <w:lang w:val="it-IT"/>
        </w:rPr>
        <w:t>S95</w:t>
      </w:r>
      <w:r w:rsidRPr="00FC5C5F">
        <w:rPr>
          <w:spacing w:val="-1"/>
          <w:lang w:val="it-IT"/>
        </w:rPr>
        <w:t xml:space="preserve">” su un lato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</w:t>
      </w:r>
      <w:r w:rsidR="00B25837">
        <w:rPr>
          <w:lang w:val="it-IT"/>
        </w:rPr>
        <w:t xml:space="preserve">liscia </w:t>
      </w:r>
      <w:r w:rsidRPr="00FC5C5F">
        <w:rPr>
          <w:spacing w:val="-1"/>
          <w:lang w:val="it-IT"/>
        </w:rPr>
        <w:t>sull’altro lato.</w:t>
      </w:r>
      <w:r w:rsidR="00B25837" w:rsidRPr="00FC5C5F">
        <w:rPr>
          <w:spacing w:val="-1"/>
          <w:lang w:val="it-IT"/>
        </w:rPr>
        <w:t xml:space="preserve"> </w:t>
      </w:r>
      <w:r w:rsidR="00B25837">
        <w:rPr>
          <w:spacing w:val="-1"/>
          <w:lang w:val="it-IT"/>
        </w:rPr>
        <w:t>L</w:t>
      </w:r>
      <w:r w:rsidR="00973B4F">
        <w:rPr>
          <w:spacing w:val="-1"/>
          <w:lang w:val="it-IT"/>
        </w:rPr>
        <w:t>e</w:t>
      </w:r>
      <w:r w:rsidR="00B25837">
        <w:rPr>
          <w:spacing w:val="-1"/>
          <w:lang w:val="it-IT"/>
        </w:rPr>
        <w:t xml:space="preserve"> dimension</w:t>
      </w:r>
      <w:r w:rsidR="00973B4F">
        <w:rPr>
          <w:spacing w:val="-1"/>
          <w:lang w:val="it-IT"/>
        </w:rPr>
        <w:t>i</w:t>
      </w:r>
      <w:r w:rsidR="00B25837">
        <w:rPr>
          <w:spacing w:val="-1"/>
          <w:lang w:val="it-IT"/>
        </w:rPr>
        <w:t xml:space="preserve"> della compressa </w:t>
      </w:r>
      <w:r w:rsidR="00973B4F">
        <w:rPr>
          <w:spacing w:val="-1"/>
          <w:lang w:val="it-IT"/>
        </w:rPr>
        <w:t xml:space="preserve">sono </w:t>
      </w:r>
      <w:r w:rsidR="00B25837">
        <w:rPr>
          <w:spacing w:val="-1"/>
          <w:lang w:val="it-IT"/>
        </w:rPr>
        <w:t>circa 5</w:t>
      </w:r>
      <w:r w:rsidR="00973B4F">
        <w:rPr>
          <w:spacing w:val="-1"/>
          <w:lang w:val="it-IT"/>
        </w:rPr>
        <w:t>,</w:t>
      </w:r>
      <w:r w:rsidR="00B25837" w:rsidRPr="00FC5C5F">
        <w:rPr>
          <w:spacing w:val="-1"/>
          <w:lang w:val="it-IT"/>
        </w:rPr>
        <w:t>3 ± 0</w:t>
      </w:r>
      <w:r w:rsidR="00973B4F">
        <w:rPr>
          <w:spacing w:val="-1"/>
          <w:lang w:val="it-IT"/>
        </w:rPr>
        <w:t>,</w:t>
      </w:r>
      <w:r w:rsidR="00B25837" w:rsidRPr="00FC5C5F">
        <w:rPr>
          <w:spacing w:val="-1"/>
          <w:lang w:val="it-IT"/>
        </w:rPr>
        <w:t xml:space="preserve">3 mm </w:t>
      </w:r>
      <w:r w:rsidR="00B25837">
        <w:rPr>
          <w:spacing w:val="-1"/>
          <w:lang w:val="it-IT"/>
        </w:rPr>
        <w:t>x</w:t>
      </w:r>
      <w:r w:rsidR="00B25837" w:rsidRPr="00FC5C5F">
        <w:rPr>
          <w:spacing w:val="-1"/>
          <w:lang w:val="it-IT"/>
        </w:rPr>
        <w:t xml:space="preserve"> </w:t>
      </w:r>
      <w:r w:rsidR="00B25837">
        <w:rPr>
          <w:spacing w:val="-1"/>
          <w:lang w:val="it-IT"/>
        </w:rPr>
        <w:t>2</w:t>
      </w:r>
      <w:r w:rsidR="00973B4F">
        <w:rPr>
          <w:spacing w:val="-1"/>
          <w:lang w:val="it-IT"/>
        </w:rPr>
        <w:t>,</w:t>
      </w:r>
      <w:r w:rsidR="00B25837">
        <w:rPr>
          <w:spacing w:val="-1"/>
          <w:lang w:val="it-IT"/>
        </w:rPr>
        <w:t>6</w:t>
      </w:r>
      <w:r w:rsidR="00B25837" w:rsidRPr="00FC5C5F">
        <w:rPr>
          <w:spacing w:val="-1"/>
          <w:lang w:val="it-IT"/>
        </w:rPr>
        <w:t xml:space="preserve"> ± 0</w:t>
      </w:r>
      <w:r w:rsidR="00973B4F">
        <w:rPr>
          <w:spacing w:val="-1"/>
          <w:lang w:val="it-IT"/>
        </w:rPr>
        <w:t>,</w:t>
      </w:r>
      <w:r w:rsidR="00B25837" w:rsidRPr="00FC5C5F">
        <w:rPr>
          <w:spacing w:val="-1"/>
          <w:lang w:val="it-IT"/>
        </w:rPr>
        <w:t>3 mm</w:t>
      </w:r>
      <w:r w:rsidR="00B25837">
        <w:rPr>
          <w:spacing w:val="-1"/>
          <w:lang w:val="it-IT"/>
        </w:rPr>
        <w:t>.</w:t>
      </w:r>
    </w:p>
    <w:p w14:paraId="21737FFF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67022251" w14:textId="78EA8BF8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u w:val="single" w:color="000000"/>
          <w:lang w:val="it-IT"/>
        </w:rPr>
        <w:t xml:space="preserve">Axitinib Accord </w:t>
      </w:r>
      <w:r w:rsidRPr="00FC5C5F">
        <w:rPr>
          <w:u w:val="single" w:color="000000"/>
          <w:lang w:val="it-IT"/>
        </w:rPr>
        <w:t>5</w:t>
      </w:r>
      <w:r w:rsidRPr="00FC5C5F">
        <w:rPr>
          <w:spacing w:val="-1"/>
          <w:u w:val="single" w:color="000000"/>
          <w:lang w:val="it-IT"/>
        </w:rPr>
        <w:t xml:space="preserve"> mg compresse rivestite con film</w:t>
      </w:r>
    </w:p>
    <w:p w14:paraId="7B9950B3" w14:textId="6F2892FD" w:rsidR="00243C28" w:rsidRPr="00FC5C5F" w:rsidRDefault="004A33D5" w:rsidP="00FC5C5F">
      <w:pPr>
        <w:pStyle w:val="BodyText"/>
        <w:spacing w:before="1"/>
        <w:ind w:left="0"/>
        <w:rPr>
          <w:lang w:val="it-IT"/>
        </w:rPr>
        <w:sectPr w:rsidR="00243C28" w:rsidRPr="00FC5C5F" w:rsidSect="005E23BE">
          <w:pgSz w:w="11910" w:h="16840"/>
          <w:pgMar w:top="1138" w:right="1411" w:bottom="1138" w:left="1411" w:header="0" w:footer="697" w:gutter="0"/>
          <w:cols w:space="720"/>
          <w:docGrid w:linePitch="299"/>
        </w:sectPr>
      </w:pPr>
      <w:r w:rsidRPr="00FC5C5F">
        <w:rPr>
          <w:spacing w:val="-1"/>
          <w:lang w:val="it-IT"/>
        </w:rPr>
        <w:t>Compressa rivestita con film, di colore rosso,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 xml:space="preserve">triangolare, </w:t>
      </w:r>
      <w:r w:rsidR="007F048D">
        <w:rPr>
          <w:spacing w:val="-1"/>
          <w:lang w:val="it-IT"/>
        </w:rPr>
        <w:t xml:space="preserve">biconvessa, </w:t>
      </w:r>
      <w:r w:rsidRPr="00FC5C5F">
        <w:rPr>
          <w:spacing w:val="-1"/>
          <w:lang w:val="it-IT"/>
        </w:rPr>
        <w:t>con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impresso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“</w:t>
      </w:r>
      <w:r w:rsidR="007F048D">
        <w:rPr>
          <w:spacing w:val="-1"/>
          <w:lang w:val="it-IT"/>
        </w:rPr>
        <w:t>S15</w:t>
      </w:r>
      <w:r w:rsidRPr="00FC5C5F">
        <w:rPr>
          <w:spacing w:val="-1"/>
          <w:lang w:val="it-IT"/>
        </w:rPr>
        <w:t xml:space="preserve">” su un lato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</w:t>
      </w:r>
      <w:r w:rsidR="007F048D">
        <w:rPr>
          <w:spacing w:val="-1"/>
          <w:lang w:val="it-IT"/>
        </w:rPr>
        <w:t>liscia</w:t>
      </w:r>
      <w:r w:rsidRPr="00FC5C5F">
        <w:rPr>
          <w:spacing w:val="38"/>
          <w:lang w:val="it-IT"/>
        </w:rPr>
        <w:t xml:space="preserve"> </w:t>
      </w:r>
      <w:r w:rsidRPr="00FC5C5F">
        <w:rPr>
          <w:spacing w:val="-1"/>
          <w:lang w:val="it-IT"/>
        </w:rPr>
        <w:t>sull’altro lato.</w:t>
      </w:r>
      <w:r w:rsidR="007F048D">
        <w:rPr>
          <w:spacing w:val="-1"/>
          <w:lang w:val="it-IT"/>
        </w:rPr>
        <w:t xml:space="preserve"> L</w:t>
      </w:r>
      <w:r w:rsidR="00973B4F">
        <w:rPr>
          <w:spacing w:val="-1"/>
          <w:lang w:val="it-IT"/>
        </w:rPr>
        <w:t>e</w:t>
      </w:r>
      <w:r w:rsidR="007F048D">
        <w:rPr>
          <w:spacing w:val="-1"/>
          <w:lang w:val="it-IT"/>
        </w:rPr>
        <w:t xml:space="preserve"> dimension</w:t>
      </w:r>
      <w:r w:rsidR="00973B4F">
        <w:rPr>
          <w:spacing w:val="-1"/>
          <w:lang w:val="it-IT"/>
        </w:rPr>
        <w:t>i</w:t>
      </w:r>
      <w:r w:rsidR="007F048D">
        <w:rPr>
          <w:spacing w:val="-1"/>
          <w:lang w:val="it-IT"/>
        </w:rPr>
        <w:t xml:space="preserve"> della compressa </w:t>
      </w:r>
      <w:r w:rsidR="00973B4F">
        <w:rPr>
          <w:spacing w:val="-1"/>
          <w:lang w:val="it-IT"/>
        </w:rPr>
        <w:t>sono</w:t>
      </w:r>
      <w:r w:rsidR="007F048D">
        <w:rPr>
          <w:spacing w:val="-1"/>
          <w:lang w:val="it-IT"/>
        </w:rPr>
        <w:t xml:space="preserve"> circa 6,4</w:t>
      </w:r>
      <w:r w:rsidR="007F048D" w:rsidRPr="007F048D">
        <w:rPr>
          <w:spacing w:val="-1"/>
          <w:lang w:val="it-IT"/>
        </w:rPr>
        <w:t xml:space="preserve"> ± 0</w:t>
      </w:r>
      <w:r w:rsidR="00973B4F">
        <w:rPr>
          <w:spacing w:val="-1"/>
          <w:lang w:val="it-IT"/>
        </w:rPr>
        <w:t>,</w:t>
      </w:r>
      <w:r w:rsidR="007F048D" w:rsidRPr="007F048D">
        <w:rPr>
          <w:spacing w:val="-1"/>
          <w:lang w:val="it-IT"/>
        </w:rPr>
        <w:t xml:space="preserve">3 mm </w:t>
      </w:r>
      <w:r w:rsidR="007F048D">
        <w:rPr>
          <w:spacing w:val="-1"/>
          <w:lang w:val="it-IT"/>
        </w:rPr>
        <w:t>x</w:t>
      </w:r>
      <w:r w:rsidR="007F048D" w:rsidRPr="007F048D">
        <w:rPr>
          <w:spacing w:val="-1"/>
          <w:lang w:val="it-IT"/>
        </w:rPr>
        <w:t xml:space="preserve"> 6</w:t>
      </w:r>
      <w:r w:rsidR="007F048D">
        <w:rPr>
          <w:spacing w:val="-1"/>
          <w:lang w:val="it-IT"/>
        </w:rPr>
        <w:t>,</w:t>
      </w:r>
      <w:r w:rsidR="00C97B96">
        <w:rPr>
          <w:spacing w:val="-1"/>
          <w:lang w:val="it-IT"/>
        </w:rPr>
        <w:t>3</w:t>
      </w:r>
      <w:r w:rsidR="007F048D">
        <w:rPr>
          <w:spacing w:val="-1"/>
          <w:lang w:val="it-IT"/>
        </w:rPr>
        <w:t xml:space="preserve"> ± 0,</w:t>
      </w:r>
      <w:r w:rsidR="007F048D" w:rsidRPr="007F048D">
        <w:rPr>
          <w:spacing w:val="-1"/>
          <w:lang w:val="it-IT"/>
        </w:rPr>
        <w:t>3 mm</w:t>
      </w:r>
      <w:r w:rsidR="00B25837">
        <w:rPr>
          <w:spacing w:val="-1"/>
          <w:lang w:val="it-IT"/>
        </w:rPr>
        <w:t>.</w:t>
      </w:r>
    </w:p>
    <w:p w14:paraId="2047AD3A" w14:textId="77777777" w:rsidR="001A349E" w:rsidRDefault="004A33D5" w:rsidP="00FC5C5F">
      <w:pPr>
        <w:pStyle w:val="Heading1"/>
        <w:numPr>
          <w:ilvl w:val="0"/>
          <w:numId w:val="11"/>
        </w:numPr>
        <w:tabs>
          <w:tab w:val="left" w:pos="683"/>
        </w:tabs>
        <w:ind w:left="566" w:hanging="566"/>
        <w:rPr>
          <w:b w:val="0"/>
          <w:bCs w:val="0"/>
        </w:rPr>
      </w:pPr>
      <w:r>
        <w:rPr>
          <w:spacing w:val="-1"/>
        </w:rPr>
        <w:lastRenderedPageBreak/>
        <w:t>INFORMAZIONI CLINICHE</w:t>
      </w:r>
    </w:p>
    <w:p w14:paraId="78CD5BD0" w14:textId="77777777" w:rsidR="001A349E" w:rsidRDefault="001A349E" w:rsidP="00E970F4">
      <w:pPr>
        <w:spacing w:before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9484148" w14:textId="77777777" w:rsidR="001A349E" w:rsidRDefault="004A33D5" w:rsidP="00FC5C5F">
      <w:pPr>
        <w:numPr>
          <w:ilvl w:val="1"/>
          <w:numId w:val="11"/>
        </w:numPr>
        <w:tabs>
          <w:tab w:val="left" w:pos="683"/>
        </w:tabs>
        <w:ind w:left="566" w:hanging="566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b/>
          <w:spacing w:val="-1"/>
        </w:rPr>
        <w:t>Indicazioni</w:t>
      </w:r>
      <w:proofErr w:type="spellEnd"/>
      <w:r>
        <w:rPr>
          <w:rFonts w:ascii="Times New Roman"/>
          <w:b/>
          <w:spacing w:val="1"/>
        </w:rPr>
        <w:t xml:space="preserve"> </w:t>
      </w:r>
      <w:proofErr w:type="spellStart"/>
      <w:r>
        <w:rPr>
          <w:rFonts w:ascii="Times New Roman"/>
          <w:b/>
          <w:spacing w:val="-1"/>
        </w:rPr>
        <w:t>terapeutiche</w:t>
      </w:r>
      <w:proofErr w:type="spellEnd"/>
    </w:p>
    <w:p w14:paraId="63FD57C6" w14:textId="77777777" w:rsidR="001A349E" w:rsidRDefault="001A349E" w:rsidP="00E970F4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091D2112" w14:textId="26256C8C" w:rsidR="001A349E" w:rsidRPr="00FC5C5F" w:rsidRDefault="00E268B9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>Axitinib Accord</w:t>
      </w:r>
      <w:r w:rsidR="004A33D5" w:rsidRPr="00FC5C5F">
        <w:rPr>
          <w:spacing w:val="-1"/>
          <w:lang w:val="it-IT"/>
        </w:rPr>
        <w:t xml:space="preserve"> </w:t>
      </w:r>
      <w:r w:rsidR="004A33D5" w:rsidRPr="00FC5C5F">
        <w:rPr>
          <w:lang w:val="it-IT"/>
        </w:rPr>
        <w:t>è</w:t>
      </w:r>
      <w:r w:rsidR="004A33D5" w:rsidRPr="00FC5C5F">
        <w:rPr>
          <w:spacing w:val="-1"/>
          <w:lang w:val="it-IT"/>
        </w:rPr>
        <w:t xml:space="preserve"> indicato per il trattamento del carcinoma renale (RCC) avanzato nei pazienti adulti, dopo</w:t>
      </w:r>
      <w:r w:rsidR="004A33D5" w:rsidRPr="00FC5C5F">
        <w:rPr>
          <w:spacing w:val="30"/>
          <w:lang w:val="it-IT"/>
        </w:rPr>
        <w:t xml:space="preserve"> </w:t>
      </w:r>
      <w:r w:rsidR="004A33D5" w:rsidRPr="00FC5C5F">
        <w:rPr>
          <w:spacing w:val="-1"/>
          <w:lang w:val="it-IT"/>
        </w:rPr>
        <w:t>fallimento di un precedente trattamento con</w:t>
      </w:r>
      <w:r w:rsidR="004A33D5" w:rsidRPr="00FC5C5F">
        <w:rPr>
          <w:spacing w:val="-4"/>
          <w:lang w:val="it-IT"/>
        </w:rPr>
        <w:t xml:space="preserve"> </w:t>
      </w:r>
      <w:r w:rsidR="004A33D5" w:rsidRPr="00FC5C5F">
        <w:rPr>
          <w:spacing w:val="-1"/>
          <w:lang w:val="it-IT"/>
        </w:rPr>
        <w:t xml:space="preserve">sunitinib </w:t>
      </w:r>
      <w:r w:rsidR="004A33D5" w:rsidRPr="00FC5C5F">
        <w:rPr>
          <w:lang w:val="it-IT"/>
        </w:rPr>
        <w:t>o</w:t>
      </w:r>
      <w:r w:rsidR="004A33D5" w:rsidRPr="00FC5C5F">
        <w:rPr>
          <w:spacing w:val="-1"/>
          <w:lang w:val="it-IT"/>
        </w:rPr>
        <w:t xml:space="preserve"> con una citochina.</w:t>
      </w:r>
    </w:p>
    <w:p w14:paraId="3D8A76B9" w14:textId="77777777" w:rsidR="001A349E" w:rsidRPr="00FC5C5F" w:rsidRDefault="001A349E" w:rsidP="00E970F4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03F9601E" w14:textId="77777777" w:rsidR="001A349E" w:rsidRDefault="004A33D5" w:rsidP="00FC5C5F">
      <w:pPr>
        <w:pStyle w:val="Heading1"/>
        <w:numPr>
          <w:ilvl w:val="1"/>
          <w:numId w:val="11"/>
        </w:numPr>
        <w:tabs>
          <w:tab w:val="left" w:pos="683"/>
        </w:tabs>
        <w:ind w:left="566" w:hanging="566"/>
        <w:rPr>
          <w:b w:val="0"/>
          <w:bCs w:val="0"/>
        </w:rPr>
      </w:pPr>
      <w:proofErr w:type="spellStart"/>
      <w:r>
        <w:rPr>
          <w:spacing w:val="-1"/>
        </w:rPr>
        <w:t>Posologia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modo di </w:t>
      </w:r>
      <w:proofErr w:type="spellStart"/>
      <w:r>
        <w:rPr>
          <w:spacing w:val="-1"/>
        </w:rPr>
        <w:t>somministrazione</w:t>
      </w:r>
      <w:proofErr w:type="spellEnd"/>
    </w:p>
    <w:p w14:paraId="10E90843" w14:textId="77777777" w:rsidR="001A349E" w:rsidRDefault="001A349E" w:rsidP="00E970F4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6EEB001" w14:textId="04C20C82" w:rsidR="001A349E" w:rsidRPr="00FC5C5F" w:rsidRDefault="004A33D5" w:rsidP="00FC5C5F">
      <w:pPr>
        <w:pStyle w:val="BodyText"/>
        <w:spacing w:line="245" w:lineRule="auto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La terapia con </w:t>
      </w:r>
      <w:r w:rsidR="00E268B9" w:rsidRPr="00FC5C5F">
        <w:rPr>
          <w:spacing w:val="-1"/>
          <w:lang w:val="it-IT"/>
        </w:rPr>
        <w:t>Axitinib Accord</w:t>
      </w:r>
      <w:r w:rsidRPr="00FC5C5F">
        <w:rPr>
          <w:spacing w:val="-1"/>
          <w:lang w:val="it-IT"/>
        </w:rPr>
        <w:t xml:space="preserve"> deve essere iniziata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seguita da un medico esperto nell’uso di terapie</w:t>
      </w:r>
      <w:r w:rsidRPr="00FC5C5F">
        <w:rPr>
          <w:spacing w:val="32"/>
          <w:lang w:val="it-IT"/>
        </w:rPr>
        <w:t xml:space="preserve"> </w:t>
      </w:r>
      <w:r w:rsidRPr="00FC5C5F">
        <w:rPr>
          <w:spacing w:val="-1"/>
          <w:lang w:val="it-IT"/>
        </w:rPr>
        <w:t>antitumorali.</w:t>
      </w:r>
    </w:p>
    <w:p w14:paraId="1DE30303" w14:textId="77777777" w:rsidR="001A349E" w:rsidRPr="00FC5C5F" w:rsidRDefault="001A349E" w:rsidP="00E970F4">
      <w:pPr>
        <w:spacing w:before="8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28F74C1A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u w:val="single" w:color="000000"/>
          <w:lang w:val="it-IT"/>
        </w:rPr>
        <w:t>Posologia</w:t>
      </w:r>
    </w:p>
    <w:p w14:paraId="322F5C42" w14:textId="77777777" w:rsidR="001A349E" w:rsidRPr="00FC5C5F" w:rsidRDefault="001A349E" w:rsidP="00E970F4">
      <w:pPr>
        <w:spacing w:before="9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14:paraId="5DF32F82" w14:textId="77777777" w:rsidR="001A349E" w:rsidRPr="00FC5C5F" w:rsidRDefault="004A33D5" w:rsidP="00FC5C5F">
      <w:pPr>
        <w:pStyle w:val="BodyText"/>
        <w:spacing w:before="72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La dose raccomandata di axitinib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di </w:t>
      </w:r>
      <w:r w:rsidRPr="00FC5C5F">
        <w:rPr>
          <w:lang w:val="it-IT"/>
        </w:rPr>
        <w:t>5</w:t>
      </w:r>
      <w:r w:rsidRPr="00FC5C5F">
        <w:rPr>
          <w:spacing w:val="-1"/>
          <w:lang w:val="it-IT"/>
        </w:rPr>
        <w:t xml:space="preserve"> mg due volte al giorno.</w:t>
      </w:r>
    </w:p>
    <w:p w14:paraId="55727EC5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24761EAA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2"/>
          <w:lang w:val="it-IT"/>
        </w:rPr>
        <w:t>Il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 xml:space="preserve">trattamento deve proseguire finché si </w:t>
      </w:r>
      <w:r w:rsidRPr="00FC5C5F">
        <w:rPr>
          <w:spacing w:val="-2"/>
          <w:lang w:val="it-IT"/>
        </w:rPr>
        <w:t>osserva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 xml:space="preserve">beneficio clinico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fino alla comparsa di </w:t>
      </w:r>
      <w:r w:rsidRPr="00FC5C5F">
        <w:rPr>
          <w:spacing w:val="-2"/>
          <w:lang w:val="it-IT"/>
        </w:rPr>
        <w:t>tossicità</w:t>
      </w:r>
      <w:r w:rsidRPr="00FC5C5F">
        <w:rPr>
          <w:spacing w:val="48"/>
          <w:lang w:val="it-IT"/>
        </w:rPr>
        <w:t xml:space="preserve"> </w:t>
      </w:r>
      <w:r w:rsidRPr="00FC5C5F">
        <w:rPr>
          <w:spacing w:val="-1"/>
          <w:lang w:val="it-IT"/>
        </w:rPr>
        <w:t xml:space="preserve">inaccettabile che non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possibile gestire con la somministrazione di farmaci concomitanti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con</w:t>
      </w:r>
      <w:r w:rsidRPr="00FC5C5F">
        <w:rPr>
          <w:spacing w:val="22"/>
          <w:lang w:val="it-IT"/>
        </w:rPr>
        <w:t xml:space="preserve"> </w:t>
      </w:r>
      <w:r w:rsidRPr="00FC5C5F">
        <w:rPr>
          <w:spacing w:val="-1"/>
          <w:lang w:val="it-IT"/>
        </w:rPr>
        <w:t>aggiustamenti della dose.</w:t>
      </w:r>
    </w:p>
    <w:p w14:paraId="62832417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5C0C795E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Se il paziente vomita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salta una dose, non si deve somministrare una dose aggiuntiva.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La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successiva</w:t>
      </w:r>
      <w:r w:rsidRPr="00FC5C5F">
        <w:rPr>
          <w:spacing w:val="30"/>
          <w:lang w:val="it-IT"/>
        </w:rPr>
        <w:t xml:space="preserve"> </w:t>
      </w:r>
      <w:r w:rsidRPr="00FC5C5F">
        <w:rPr>
          <w:spacing w:val="-1"/>
          <w:lang w:val="it-IT"/>
        </w:rPr>
        <w:t>dose prescritta deve essere assunta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all’orario abituale.</w:t>
      </w:r>
    </w:p>
    <w:p w14:paraId="65990461" w14:textId="77777777" w:rsidR="001A349E" w:rsidRPr="00FC5C5F" w:rsidRDefault="001A349E" w:rsidP="00E970F4">
      <w:pPr>
        <w:spacing w:before="3"/>
        <w:rPr>
          <w:rFonts w:ascii="Times New Roman" w:eastAsia="Times New Roman" w:hAnsi="Times New Roman" w:cs="Times New Roman"/>
          <w:lang w:val="it-IT"/>
        </w:rPr>
      </w:pPr>
    </w:p>
    <w:p w14:paraId="3A49F965" w14:textId="77777777" w:rsidR="001A349E" w:rsidRPr="00FC5C5F" w:rsidRDefault="004A33D5" w:rsidP="00FC5C5F">
      <w:pPr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/>
          <w:i/>
          <w:spacing w:val="-1"/>
          <w:u w:val="single" w:color="000000"/>
          <w:lang w:val="it-IT"/>
        </w:rPr>
        <w:t>Aggiustamenti della dose</w:t>
      </w:r>
    </w:p>
    <w:p w14:paraId="42F170B5" w14:textId="77777777" w:rsidR="001A349E" w:rsidRPr="00FC5C5F" w:rsidRDefault="001A349E" w:rsidP="00E970F4">
      <w:pPr>
        <w:rPr>
          <w:rFonts w:ascii="Times New Roman" w:eastAsia="Times New Roman" w:hAnsi="Times New Roman" w:cs="Times New Roman"/>
          <w:i/>
          <w:sz w:val="17"/>
          <w:szCs w:val="17"/>
          <w:lang w:val="it-IT"/>
        </w:rPr>
      </w:pPr>
    </w:p>
    <w:p w14:paraId="437DA180" w14:textId="77777777" w:rsidR="001A349E" w:rsidRPr="00FC5C5F" w:rsidRDefault="004A33D5" w:rsidP="00FC5C5F">
      <w:pPr>
        <w:pStyle w:val="BodyText"/>
        <w:spacing w:before="72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Si raccomanda di aumentare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ridurre la dose in base alla sicurezza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tollerabilità del singolo paziente.</w:t>
      </w:r>
    </w:p>
    <w:p w14:paraId="45A98BDC" w14:textId="77777777" w:rsidR="001A349E" w:rsidRPr="00FC5C5F" w:rsidRDefault="001A349E" w:rsidP="00E970F4">
      <w:pPr>
        <w:spacing w:before="3"/>
        <w:rPr>
          <w:rFonts w:ascii="Times New Roman" w:eastAsia="Times New Roman" w:hAnsi="Times New Roman" w:cs="Times New Roman"/>
          <w:lang w:val="it-IT"/>
        </w:rPr>
      </w:pPr>
    </w:p>
    <w:p w14:paraId="14674107" w14:textId="14FD4853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Nei pazienti che tollerano la dose iniziale di axitinib di </w:t>
      </w:r>
      <w:r w:rsidRPr="00FC5C5F">
        <w:rPr>
          <w:lang w:val="it-IT"/>
        </w:rPr>
        <w:t>5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mg due volte al giorno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senza la comparsa di</w:t>
      </w:r>
      <w:r w:rsidRPr="00FC5C5F">
        <w:rPr>
          <w:spacing w:val="38"/>
          <w:lang w:val="it-IT"/>
        </w:rPr>
        <w:t xml:space="preserve"> </w:t>
      </w:r>
      <w:r w:rsidRPr="00FC5C5F">
        <w:rPr>
          <w:spacing w:val="-1"/>
          <w:lang w:val="it-IT"/>
        </w:rPr>
        <w:t xml:space="preserve">reazioni avverse di Grado superiore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</w:t>
      </w:r>
      <w:r w:rsidRPr="00FC5C5F">
        <w:rPr>
          <w:lang w:val="it-IT"/>
        </w:rPr>
        <w:t>2</w:t>
      </w:r>
      <w:r w:rsidRPr="00FC5C5F">
        <w:rPr>
          <w:spacing w:val="-1"/>
          <w:lang w:val="it-IT"/>
        </w:rPr>
        <w:t xml:space="preserve"> (vale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dire, senza reazioni avverse gravi in base ai Criteri</w:t>
      </w:r>
      <w:r w:rsidRPr="00FC5C5F">
        <w:rPr>
          <w:spacing w:val="28"/>
          <w:lang w:val="it-IT"/>
        </w:rPr>
        <w:t xml:space="preserve"> </w:t>
      </w:r>
      <w:r w:rsidRPr="00FC5C5F">
        <w:rPr>
          <w:spacing w:val="-1"/>
          <w:lang w:val="it-IT"/>
        </w:rPr>
        <w:t>Comuni di Terminologia per gli Eventi Avversi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[CTCAE] versione 3.0) per due settimane consecutive,</w:t>
      </w:r>
      <w:r w:rsidRPr="00FC5C5F">
        <w:rPr>
          <w:spacing w:val="26"/>
          <w:lang w:val="it-IT"/>
        </w:rPr>
        <w:t xml:space="preserve">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possibile aumentare la dose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</w:t>
      </w:r>
      <w:r w:rsidRPr="00FC5C5F">
        <w:rPr>
          <w:lang w:val="it-IT"/>
        </w:rPr>
        <w:t>7</w:t>
      </w:r>
      <w:r w:rsidRPr="00FC5C5F">
        <w:rPr>
          <w:spacing w:val="-1"/>
          <w:lang w:val="it-IT"/>
        </w:rPr>
        <w:t xml:space="preserve"> </w:t>
      </w:r>
      <w:r w:rsidRPr="00FC5C5F">
        <w:rPr>
          <w:spacing w:val="-2"/>
          <w:lang w:val="it-IT"/>
        </w:rPr>
        <w:t>mg</w:t>
      </w:r>
      <w:r w:rsidRPr="00FC5C5F">
        <w:rPr>
          <w:spacing w:val="-1"/>
          <w:lang w:val="it-IT"/>
        </w:rPr>
        <w:t xml:space="preserve"> due volte al giorno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meno che la pressione arteriosa del paziente</w:t>
      </w:r>
      <w:r w:rsidRPr="00FC5C5F">
        <w:rPr>
          <w:spacing w:val="28"/>
          <w:lang w:val="it-IT"/>
        </w:rPr>
        <w:t xml:space="preserve"> </w:t>
      </w:r>
      <w:r w:rsidRPr="00FC5C5F">
        <w:rPr>
          <w:spacing w:val="-1"/>
          <w:lang w:val="it-IT"/>
        </w:rPr>
        <w:t xml:space="preserve">sia </w:t>
      </w:r>
      <w:r w:rsidRPr="00FC5C5F">
        <w:rPr>
          <w:lang w:val="it-IT"/>
        </w:rPr>
        <w:t xml:space="preserve">&gt; </w:t>
      </w:r>
      <w:r w:rsidRPr="00FC5C5F">
        <w:rPr>
          <w:spacing w:val="-1"/>
          <w:lang w:val="it-IT"/>
        </w:rPr>
        <w:t>150/90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 xml:space="preserve">mmHg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il paziente sia in trattamento con antipertensivi. Successivamente, in base agli</w:t>
      </w:r>
      <w:r w:rsidRPr="00FC5C5F">
        <w:rPr>
          <w:spacing w:val="26"/>
          <w:lang w:val="it-IT"/>
        </w:rPr>
        <w:t xml:space="preserve"> </w:t>
      </w:r>
      <w:r w:rsidRPr="00FC5C5F">
        <w:rPr>
          <w:spacing w:val="-1"/>
          <w:lang w:val="it-IT"/>
        </w:rPr>
        <w:t xml:space="preserve">stessi criteri, nei pazienti che tollerano una dose di axitinib di </w:t>
      </w:r>
      <w:r w:rsidRPr="00FC5C5F">
        <w:rPr>
          <w:lang w:val="it-IT"/>
        </w:rPr>
        <w:t>7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 xml:space="preserve">mg due volte al </w:t>
      </w:r>
      <w:r w:rsidRPr="00FC5C5F">
        <w:rPr>
          <w:spacing w:val="-2"/>
          <w:lang w:val="it-IT"/>
        </w:rPr>
        <w:t>giorno</w:t>
      </w:r>
      <w:r w:rsidRPr="00FC5C5F">
        <w:rPr>
          <w:spacing w:val="-1"/>
          <w:lang w:val="it-IT"/>
        </w:rPr>
        <w:t xml:space="preserve">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possibile</w:t>
      </w:r>
      <w:r w:rsidRPr="00FC5C5F">
        <w:rPr>
          <w:spacing w:val="40"/>
          <w:lang w:val="it-IT"/>
        </w:rPr>
        <w:t xml:space="preserve"> </w:t>
      </w:r>
      <w:r w:rsidRPr="00FC5C5F">
        <w:rPr>
          <w:spacing w:val="-1"/>
          <w:lang w:val="it-IT"/>
        </w:rPr>
        <w:t>aumentare la dose fino ad un massimo di 10 mg due volte al giorno.</w:t>
      </w:r>
      <w:r w:rsidR="00F80C6A">
        <w:rPr>
          <w:spacing w:val="-1"/>
          <w:lang w:val="it-IT"/>
        </w:rPr>
        <w:t xml:space="preserve"> Altri prodotti sono disponibili per la dose aumentata di 7 mg.</w:t>
      </w:r>
    </w:p>
    <w:p w14:paraId="583675AB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3C4D0FF1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>In caso di insorgenza di alcune reazioni avverse potrebbe essere necessario sospendere</w:t>
      </w:r>
      <w:r w:rsidRPr="00FC5C5F">
        <w:rPr>
          <w:spacing w:val="22"/>
          <w:lang w:val="it-IT"/>
        </w:rPr>
        <w:t xml:space="preserve"> </w:t>
      </w:r>
      <w:r w:rsidRPr="00FC5C5F">
        <w:rPr>
          <w:spacing w:val="-1"/>
          <w:lang w:val="it-IT"/>
        </w:rPr>
        <w:t xml:space="preserve">temporaneamente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definitivamente il trattamento e/o ridurre la dose di axitinib </w:t>
      </w:r>
      <w:r w:rsidRPr="00FC5C5F">
        <w:rPr>
          <w:spacing w:val="-2"/>
          <w:lang w:val="it-IT"/>
        </w:rPr>
        <w:t>(vedere</w:t>
      </w:r>
      <w:r w:rsidRPr="00FC5C5F">
        <w:rPr>
          <w:spacing w:val="-1"/>
          <w:lang w:val="it-IT"/>
        </w:rPr>
        <w:t xml:space="preserve"> paragrafo 4.4).</w:t>
      </w:r>
      <w:r w:rsidRPr="00FC5C5F">
        <w:rPr>
          <w:spacing w:val="28"/>
          <w:lang w:val="it-IT"/>
        </w:rPr>
        <w:t xml:space="preserve"> </w:t>
      </w:r>
      <w:r w:rsidRPr="00FC5C5F">
        <w:rPr>
          <w:spacing w:val="-1"/>
          <w:lang w:val="it-IT"/>
        </w:rPr>
        <w:t xml:space="preserve">In caso di riduzione, la dose di axitinib può essere ridotta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</w:t>
      </w:r>
      <w:r w:rsidRPr="00FC5C5F">
        <w:rPr>
          <w:lang w:val="it-IT"/>
        </w:rPr>
        <w:t>3</w:t>
      </w:r>
      <w:r w:rsidRPr="00FC5C5F">
        <w:rPr>
          <w:spacing w:val="-1"/>
          <w:lang w:val="it-IT"/>
        </w:rPr>
        <w:t xml:space="preserve"> mg due volte al giorno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successivamente</w:t>
      </w:r>
      <w:r w:rsidRPr="00FC5C5F">
        <w:rPr>
          <w:spacing w:val="32"/>
          <w:lang w:val="it-IT"/>
        </w:rPr>
        <w:t xml:space="preserve"> </w:t>
      </w:r>
      <w:r w:rsidRPr="00FC5C5F">
        <w:rPr>
          <w:lang w:val="it-IT"/>
        </w:rPr>
        <w:t xml:space="preserve">a 2 </w:t>
      </w:r>
      <w:r w:rsidRPr="00FC5C5F">
        <w:rPr>
          <w:spacing w:val="-1"/>
          <w:lang w:val="it-IT"/>
        </w:rPr>
        <w:t>mg due volte al giorno.</w:t>
      </w:r>
    </w:p>
    <w:p w14:paraId="73695CD3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2C1B0769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Non sono necessari aggiustamenti di dose in base ad età, appartenenza etnica, genere,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peso </w:t>
      </w:r>
      <w:r w:rsidRPr="00FC5C5F">
        <w:rPr>
          <w:spacing w:val="-2"/>
          <w:lang w:val="it-IT"/>
        </w:rPr>
        <w:t>corporeo</w:t>
      </w:r>
      <w:r w:rsidRPr="00FC5C5F">
        <w:rPr>
          <w:spacing w:val="42"/>
          <w:lang w:val="it-IT"/>
        </w:rPr>
        <w:t xml:space="preserve"> </w:t>
      </w:r>
      <w:r w:rsidRPr="00FC5C5F">
        <w:rPr>
          <w:spacing w:val="-1"/>
          <w:lang w:val="it-IT"/>
        </w:rPr>
        <w:t>del paziente.</w:t>
      </w:r>
    </w:p>
    <w:p w14:paraId="23F80B42" w14:textId="77777777" w:rsidR="001A349E" w:rsidRPr="00FC5C5F" w:rsidRDefault="001A349E" w:rsidP="00E970F4">
      <w:pPr>
        <w:spacing w:before="10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7DD49AB8" w14:textId="77777777" w:rsidR="001A349E" w:rsidRPr="00FC5C5F" w:rsidRDefault="004A33D5" w:rsidP="00FC5C5F">
      <w:pPr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/>
          <w:i/>
          <w:spacing w:val="-1"/>
          <w:lang w:val="it-IT"/>
        </w:rPr>
        <w:t>Uso concomitante di inibitori potenti del CYP3A4/5</w:t>
      </w:r>
    </w:p>
    <w:p w14:paraId="60408A70" w14:textId="77777777" w:rsidR="001A349E" w:rsidRPr="00FC5C5F" w:rsidRDefault="004A33D5" w:rsidP="00FC5C5F">
      <w:pPr>
        <w:pStyle w:val="BodyText"/>
        <w:spacing w:before="6" w:line="246" w:lineRule="auto"/>
        <w:ind w:left="0"/>
        <w:rPr>
          <w:lang w:val="it-IT"/>
        </w:rPr>
      </w:pPr>
      <w:r w:rsidRPr="00FC5C5F">
        <w:rPr>
          <w:spacing w:val="-1"/>
          <w:lang w:val="it-IT"/>
        </w:rPr>
        <w:t>La</w:t>
      </w:r>
      <w:r w:rsidRPr="00FC5C5F">
        <w:rPr>
          <w:lang w:val="it-IT"/>
        </w:rPr>
        <w:t xml:space="preserve"> </w:t>
      </w:r>
      <w:r w:rsidRPr="00FC5C5F">
        <w:rPr>
          <w:spacing w:val="-2"/>
          <w:lang w:val="it-IT"/>
        </w:rPr>
        <w:t>co-somministrazione</w:t>
      </w:r>
      <w:r w:rsidRPr="00FC5C5F">
        <w:rPr>
          <w:spacing w:val="-1"/>
          <w:lang w:val="it-IT"/>
        </w:rPr>
        <w:t xml:space="preserve"> </w:t>
      </w:r>
      <w:r w:rsidRPr="00FC5C5F">
        <w:rPr>
          <w:lang w:val="it-IT"/>
        </w:rPr>
        <w:t>di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axitinib con inibitori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potenti del CYP3A4/5 può aumentare le</w:t>
      </w:r>
      <w:r w:rsidRPr="00FC5C5F">
        <w:rPr>
          <w:spacing w:val="54"/>
          <w:lang w:val="it-IT"/>
        </w:rPr>
        <w:t xml:space="preserve"> </w:t>
      </w:r>
      <w:r w:rsidRPr="00FC5C5F">
        <w:rPr>
          <w:spacing w:val="-1"/>
          <w:lang w:val="it-IT"/>
        </w:rPr>
        <w:t>concentrazioni plasmatiche di axitinib (vedere paragrafo 4.5). Si raccomanda di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prendere in</w:t>
      </w:r>
      <w:r w:rsidRPr="00FC5C5F">
        <w:rPr>
          <w:spacing w:val="22"/>
          <w:lang w:val="it-IT"/>
        </w:rPr>
        <w:t xml:space="preserve"> </w:t>
      </w:r>
      <w:r w:rsidRPr="00FC5C5F">
        <w:rPr>
          <w:spacing w:val="-1"/>
          <w:lang w:val="it-IT"/>
        </w:rPr>
        <w:t xml:space="preserve">considerazione la scelta di un medicinale concomitante alternativo con nessun potenziale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con un</w:t>
      </w:r>
      <w:r w:rsidRPr="00FC5C5F">
        <w:rPr>
          <w:spacing w:val="30"/>
          <w:lang w:val="it-IT"/>
        </w:rPr>
        <w:t xml:space="preserve"> </w:t>
      </w:r>
      <w:r w:rsidRPr="00FC5C5F">
        <w:rPr>
          <w:spacing w:val="-1"/>
          <w:lang w:val="it-IT"/>
        </w:rPr>
        <w:t>potenziale minimo di inibizione del CYP3A4/5.</w:t>
      </w:r>
    </w:p>
    <w:p w14:paraId="270BE5CC" w14:textId="77777777" w:rsidR="001A349E" w:rsidRPr="00FC5C5F" w:rsidRDefault="001A349E" w:rsidP="00E970F4">
      <w:pPr>
        <w:spacing w:before="5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0E7B874C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>Benché non siano stati studiati aggiustamenti di dose di axitinib in pazienti che assumono inibitori</w:t>
      </w:r>
      <w:r w:rsidRPr="00FC5C5F">
        <w:rPr>
          <w:spacing w:val="28"/>
          <w:lang w:val="it-IT"/>
        </w:rPr>
        <w:t xml:space="preserve"> </w:t>
      </w:r>
      <w:r w:rsidRPr="00FC5C5F">
        <w:rPr>
          <w:lang w:val="it-IT"/>
        </w:rPr>
        <w:t>potenti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 xml:space="preserve">del CYP3A4/5, se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necessario </w:t>
      </w:r>
      <w:r w:rsidRPr="00FC5C5F">
        <w:rPr>
          <w:spacing w:val="-2"/>
          <w:lang w:val="it-IT"/>
        </w:rPr>
        <w:t>co-somministrare</w:t>
      </w:r>
      <w:r w:rsidRPr="00FC5C5F">
        <w:rPr>
          <w:spacing w:val="-1"/>
          <w:lang w:val="it-IT"/>
        </w:rPr>
        <w:t xml:space="preserve"> un inibitore potente del CYP3A4/5, si</w:t>
      </w:r>
      <w:r w:rsidRPr="00FC5C5F">
        <w:rPr>
          <w:spacing w:val="44"/>
          <w:lang w:val="it-IT"/>
        </w:rPr>
        <w:t xml:space="preserve"> </w:t>
      </w:r>
      <w:r w:rsidRPr="00FC5C5F">
        <w:rPr>
          <w:spacing w:val="-1"/>
          <w:lang w:val="it-IT"/>
        </w:rPr>
        <w:t xml:space="preserve">raccomanda di ridurre la dose di axitinib di circa la metà (ad es.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possibile ridurre la dose iniziale di</w:t>
      </w:r>
    </w:p>
    <w:p w14:paraId="34022D53" w14:textId="77777777" w:rsidR="001A349E" w:rsidRPr="00FC5C5F" w:rsidRDefault="001A349E" w:rsidP="00E970F4">
      <w:pPr>
        <w:rPr>
          <w:lang w:val="it-IT"/>
        </w:rPr>
        <w:sectPr w:rsidR="001A349E" w:rsidRPr="00FC5C5F" w:rsidSect="005E23BE">
          <w:pgSz w:w="11910" w:h="16840"/>
          <w:pgMar w:top="1138" w:right="1411" w:bottom="1138" w:left="1411" w:header="0" w:footer="696" w:gutter="0"/>
          <w:cols w:space="720"/>
          <w:docGrid w:linePitch="299"/>
        </w:sectPr>
      </w:pPr>
    </w:p>
    <w:p w14:paraId="5291A444" w14:textId="77777777" w:rsidR="001A349E" w:rsidRPr="00FC5C5F" w:rsidRDefault="004A33D5" w:rsidP="00FC5C5F">
      <w:pPr>
        <w:pStyle w:val="BodyText"/>
        <w:spacing w:before="55"/>
        <w:ind w:left="0"/>
        <w:rPr>
          <w:lang w:val="it-IT"/>
        </w:rPr>
      </w:pPr>
      <w:r w:rsidRPr="00FC5C5F">
        <w:rPr>
          <w:lang w:val="it-IT"/>
        </w:rPr>
        <w:lastRenderedPageBreak/>
        <w:t xml:space="preserve">5 </w:t>
      </w:r>
      <w:r w:rsidRPr="00FC5C5F">
        <w:rPr>
          <w:spacing w:val="-1"/>
          <w:lang w:val="it-IT"/>
        </w:rPr>
        <w:t xml:space="preserve">mg due volte al giorno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</w:t>
      </w:r>
      <w:r w:rsidRPr="00FC5C5F">
        <w:rPr>
          <w:lang w:val="it-IT"/>
        </w:rPr>
        <w:t>2</w:t>
      </w:r>
      <w:r w:rsidRPr="00FC5C5F">
        <w:rPr>
          <w:spacing w:val="-1"/>
          <w:lang w:val="it-IT"/>
        </w:rPr>
        <w:t xml:space="preserve"> mg due volte al giorno).</w:t>
      </w:r>
      <w:r w:rsidRPr="00FC5C5F">
        <w:rPr>
          <w:spacing w:val="-4"/>
          <w:lang w:val="it-IT"/>
        </w:rPr>
        <w:t xml:space="preserve"> </w:t>
      </w:r>
      <w:r w:rsidRPr="00FC5C5F">
        <w:rPr>
          <w:spacing w:val="-1"/>
          <w:lang w:val="it-IT"/>
        </w:rPr>
        <w:t>La gestione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di alcune reazioni avverse potrebbe</w:t>
      </w:r>
      <w:r w:rsidRPr="00FC5C5F">
        <w:rPr>
          <w:spacing w:val="32"/>
          <w:lang w:val="it-IT"/>
        </w:rPr>
        <w:t xml:space="preserve"> </w:t>
      </w:r>
      <w:r w:rsidRPr="00FC5C5F">
        <w:rPr>
          <w:spacing w:val="-1"/>
          <w:lang w:val="it-IT"/>
        </w:rPr>
        <w:t xml:space="preserve">richiedere la sospensione temporanea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definitiva del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trattamento con axitinib (vedere paragrafo 4.4).</w:t>
      </w:r>
      <w:r w:rsidRPr="00FC5C5F">
        <w:rPr>
          <w:spacing w:val="22"/>
          <w:lang w:val="it-IT"/>
        </w:rPr>
        <w:t xml:space="preserve"> </w:t>
      </w:r>
      <w:r w:rsidRPr="00FC5C5F">
        <w:rPr>
          <w:spacing w:val="-1"/>
          <w:lang w:val="it-IT"/>
        </w:rPr>
        <w:t>Se si sospende la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co-somministrazione dell’inibitore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potente, deve essere considerata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la</w:t>
      </w:r>
      <w:r w:rsidRPr="00FC5C5F">
        <w:rPr>
          <w:spacing w:val="22"/>
          <w:lang w:val="it-IT"/>
        </w:rPr>
        <w:t xml:space="preserve"> </w:t>
      </w:r>
      <w:r w:rsidRPr="00FC5C5F">
        <w:rPr>
          <w:spacing w:val="-1"/>
          <w:lang w:val="it-IT"/>
        </w:rPr>
        <w:t>somministrazione della stessa dose di axitinib assunta prima di iniziare la terapia con l’inibitore</w:t>
      </w:r>
      <w:r w:rsidRPr="00FC5C5F">
        <w:rPr>
          <w:spacing w:val="24"/>
          <w:lang w:val="it-IT"/>
        </w:rPr>
        <w:t xml:space="preserve"> </w:t>
      </w:r>
      <w:r w:rsidRPr="00FC5C5F">
        <w:rPr>
          <w:spacing w:val="-1"/>
          <w:lang w:val="it-IT"/>
        </w:rPr>
        <w:t>potente del CYP3A4/5 (vedere paragrafo 4.5).</w:t>
      </w:r>
    </w:p>
    <w:p w14:paraId="385799BF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13B21473" w14:textId="77777777" w:rsidR="001A349E" w:rsidRPr="00FC5C5F" w:rsidRDefault="004A33D5" w:rsidP="00FC5C5F">
      <w:pPr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/>
          <w:i/>
          <w:spacing w:val="-1"/>
          <w:lang w:val="it-IT"/>
        </w:rPr>
        <w:t>Uso concomitante di potenti induttori del CYP3A4/5</w:t>
      </w:r>
    </w:p>
    <w:p w14:paraId="31C72E02" w14:textId="77777777" w:rsidR="001A349E" w:rsidRPr="00FC5C5F" w:rsidRDefault="004A33D5" w:rsidP="00FC5C5F">
      <w:pPr>
        <w:pStyle w:val="BodyText"/>
        <w:spacing w:before="4" w:line="246" w:lineRule="auto"/>
        <w:ind w:left="0"/>
        <w:rPr>
          <w:lang w:val="it-IT"/>
        </w:rPr>
      </w:pPr>
      <w:r w:rsidRPr="00FC5C5F">
        <w:rPr>
          <w:spacing w:val="-1"/>
          <w:lang w:val="it-IT"/>
        </w:rPr>
        <w:t>La</w:t>
      </w:r>
      <w:r w:rsidRPr="00FC5C5F">
        <w:rPr>
          <w:lang w:val="it-IT"/>
        </w:rPr>
        <w:t xml:space="preserve"> </w:t>
      </w:r>
      <w:r w:rsidRPr="00FC5C5F">
        <w:rPr>
          <w:spacing w:val="-2"/>
          <w:lang w:val="it-IT"/>
        </w:rPr>
        <w:t>co-somministrazione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di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axitinib con induttori potenti del CYP3A4/5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può ridurre le concentrazioni</w:t>
      </w:r>
      <w:r w:rsidRPr="00FC5C5F">
        <w:rPr>
          <w:spacing w:val="66"/>
          <w:lang w:val="it-IT"/>
        </w:rPr>
        <w:t xml:space="preserve"> </w:t>
      </w:r>
      <w:r w:rsidRPr="00FC5C5F">
        <w:rPr>
          <w:spacing w:val="-1"/>
          <w:lang w:val="it-IT"/>
        </w:rPr>
        <w:t>plasmatiche di axitinib</w:t>
      </w:r>
      <w:r w:rsidRPr="00FC5C5F">
        <w:rPr>
          <w:spacing w:val="-4"/>
          <w:lang w:val="it-IT"/>
        </w:rPr>
        <w:t xml:space="preserve"> </w:t>
      </w:r>
      <w:r w:rsidRPr="00FC5C5F">
        <w:rPr>
          <w:spacing w:val="-1"/>
          <w:lang w:val="it-IT"/>
        </w:rPr>
        <w:t>(vedere paragrafo 4.5). Si raccomanda di prendere in considerazione la scelta</w:t>
      </w:r>
      <w:r w:rsidRPr="00FC5C5F">
        <w:rPr>
          <w:spacing w:val="26"/>
          <w:lang w:val="it-IT"/>
        </w:rPr>
        <w:t xml:space="preserve"> </w:t>
      </w:r>
      <w:r w:rsidRPr="00FC5C5F">
        <w:rPr>
          <w:spacing w:val="-1"/>
          <w:lang w:val="it-IT"/>
        </w:rPr>
        <w:t xml:space="preserve">di un medicinale concomitante alternativo con nessun potenziale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con un potenziale minimo di</w:t>
      </w:r>
      <w:r w:rsidRPr="00FC5C5F">
        <w:rPr>
          <w:spacing w:val="24"/>
          <w:lang w:val="it-IT"/>
        </w:rPr>
        <w:t xml:space="preserve"> </w:t>
      </w:r>
      <w:r w:rsidRPr="00FC5C5F">
        <w:rPr>
          <w:spacing w:val="-1"/>
          <w:lang w:val="it-IT"/>
        </w:rPr>
        <w:t>induzione del CYP3A4/5.</w:t>
      </w:r>
    </w:p>
    <w:p w14:paraId="413CDF57" w14:textId="77777777" w:rsidR="001A349E" w:rsidRPr="00FC5C5F" w:rsidRDefault="001A349E" w:rsidP="00E970F4">
      <w:pPr>
        <w:spacing w:before="8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5750D390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>Benché non siano stati studiati aggiustamenti di dose di axitinib in pazienti che assumono potenti</w:t>
      </w:r>
      <w:r w:rsidRPr="00FC5C5F">
        <w:rPr>
          <w:spacing w:val="28"/>
          <w:lang w:val="it-IT"/>
        </w:rPr>
        <w:t xml:space="preserve"> </w:t>
      </w:r>
      <w:r w:rsidRPr="00FC5C5F">
        <w:rPr>
          <w:spacing w:val="-1"/>
          <w:lang w:val="it-IT"/>
        </w:rPr>
        <w:t xml:space="preserve">induttori di CYP3A4/5, se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necessaria la </w:t>
      </w:r>
      <w:r w:rsidRPr="00FC5C5F">
        <w:rPr>
          <w:spacing w:val="-2"/>
          <w:lang w:val="it-IT"/>
        </w:rPr>
        <w:t>co-somministrazione</w:t>
      </w:r>
      <w:r w:rsidRPr="00FC5C5F">
        <w:rPr>
          <w:spacing w:val="-1"/>
          <w:lang w:val="it-IT"/>
        </w:rPr>
        <w:t xml:space="preserve"> di un potente induttore del CYP3A4/5,</w:t>
      </w:r>
      <w:r w:rsidRPr="00FC5C5F">
        <w:rPr>
          <w:spacing w:val="56"/>
          <w:lang w:val="it-IT"/>
        </w:rPr>
        <w:t xml:space="preserve"> </w:t>
      </w:r>
      <w:r w:rsidRPr="00FC5C5F">
        <w:rPr>
          <w:spacing w:val="-1"/>
          <w:lang w:val="it-IT"/>
        </w:rPr>
        <w:t xml:space="preserve">si raccomanda di aumentare gradualmente la dose di axitinib.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stato osservato che l’induzione</w:t>
      </w:r>
      <w:r w:rsidRPr="00FC5C5F">
        <w:rPr>
          <w:spacing w:val="24"/>
          <w:lang w:val="it-IT"/>
        </w:rPr>
        <w:t xml:space="preserve"> </w:t>
      </w:r>
      <w:r w:rsidRPr="00FC5C5F">
        <w:rPr>
          <w:spacing w:val="-1"/>
          <w:lang w:val="it-IT"/>
        </w:rPr>
        <w:t>massima con dosi elevate di induttori potenti del CYP3A4/5 si verificano entro una settimana</w:t>
      </w:r>
      <w:r w:rsidRPr="00FC5C5F">
        <w:rPr>
          <w:spacing w:val="26"/>
          <w:lang w:val="it-IT"/>
        </w:rPr>
        <w:t xml:space="preserve"> </w:t>
      </w:r>
      <w:r w:rsidRPr="00FC5C5F">
        <w:rPr>
          <w:spacing w:val="-1"/>
          <w:lang w:val="it-IT"/>
        </w:rPr>
        <w:t>dall’inizio del trattamento con l’induttore. Se si aumenta la dose di axitinib, il paziente deve essere</w:t>
      </w:r>
      <w:r w:rsidRPr="00FC5C5F">
        <w:rPr>
          <w:spacing w:val="30"/>
          <w:lang w:val="it-IT"/>
        </w:rPr>
        <w:t xml:space="preserve"> </w:t>
      </w:r>
      <w:r w:rsidRPr="00FC5C5F">
        <w:rPr>
          <w:spacing w:val="-1"/>
          <w:lang w:val="it-IT"/>
        </w:rPr>
        <w:t>attentamente monitorato in caso di tossicità.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La gestione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di alcune reazioni avverse potrebbe</w:t>
      </w:r>
      <w:r w:rsidRPr="00FC5C5F">
        <w:rPr>
          <w:spacing w:val="-4"/>
          <w:lang w:val="it-IT"/>
        </w:rPr>
        <w:t xml:space="preserve"> </w:t>
      </w:r>
      <w:r w:rsidRPr="00FC5C5F">
        <w:rPr>
          <w:spacing w:val="-1"/>
          <w:lang w:val="it-IT"/>
        </w:rPr>
        <w:t>richiedere</w:t>
      </w:r>
      <w:r w:rsidRPr="00FC5C5F">
        <w:rPr>
          <w:spacing w:val="26"/>
          <w:lang w:val="it-IT"/>
        </w:rPr>
        <w:t xml:space="preserve"> </w:t>
      </w:r>
      <w:r w:rsidRPr="00FC5C5F">
        <w:rPr>
          <w:spacing w:val="-1"/>
          <w:lang w:val="it-IT"/>
        </w:rPr>
        <w:t xml:space="preserve">la sospensione temporanea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definitiva del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trattamento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con axitinib e/o la riduzione della dose di</w:t>
      </w:r>
      <w:r w:rsidRPr="00FC5C5F">
        <w:rPr>
          <w:spacing w:val="26"/>
          <w:lang w:val="it-IT"/>
        </w:rPr>
        <w:t xml:space="preserve"> </w:t>
      </w:r>
      <w:r w:rsidRPr="00FC5C5F">
        <w:rPr>
          <w:spacing w:val="-1"/>
          <w:lang w:val="it-IT"/>
        </w:rPr>
        <w:t>axitinib (vedere paragrafo 4.4). Se si sospende la</w:t>
      </w:r>
      <w:r w:rsidRPr="00FC5C5F">
        <w:rPr>
          <w:spacing w:val="-2"/>
          <w:lang w:val="it-IT"/>
        </w:rPr>
        <w:t xml:space="preserve"> co-somministrazione</w:t>
      </w:r>
      <w:r w:rsidRPr="00FC5C5F">
        <w:rPr>
          <w:spacing w:val="-1"/>
          <w:lang w:val="it-IT"/>
        </w:rPr>
        <w:t xml:space="preserve"> dell’induttore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potente, la dose</w:t>
      </w:r>
    </w:p>
    <w:p w14:paraId="52D115AD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lang w:val="it-IT"/>
        </w:rPr>
        <w:t xml:space="preserve">di </w:t>
      </w:r>
      <w:r w:rsidRPr="00FC5C5F">
        <w:rPr>
          <w:spacing w:val="-1"/>
          <w:lang w:val="it-IT"/>
        </w:rPr>
        <w:t>axitinib deve essere immediatamente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ripristinata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alla dose assunta prima di iniziare la terapia con il</w:t>
      </w:r>
      <w:r w:rsidRPr="00FC5C5F">
        <w:rPr>
          <w:spacing w:val="28"/>
          <w:lang w:val="it-IT"/>
        </w:rPr>
        <w:t xml:space="preserve"> </w:t>
      </w:r>
      <w:r w:rsidRPr="00FC5C5F">
        <w:rPr>
          <w:spacing w:val="-1"/>
          <w:lang w:val="it-IT"/>
        </w:rPr>
        <w:t>medicinale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induttore potente del CYP3A4/5 (vedere paragrafo</w:t>
      </w:r>
      <w:r w:rsidRPr="00FC5C5F">
        <w:rPr>
          <w:spacing w:val="-3"/>
          <w:lang w:val="it-IT"/>
        </w:rPr>
        <w:t xml:space="preserve"> </w:t>
      </w:r>
      <w:r w:rsidRPr="00FC5C5F">
        <w:rPr>
          <w:lang w:val="it-IT"/>
        </w:rPr>
        <w:t>4.5).</w:t>
      </w:r>
    </w:p>
    <w:p w14:paraId="3A3969EF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47A1D8BB" w14:textId="77777777" w:rsidR="001A349E" w:rsidRPr="00FC5C5F" w:rsidRDefault="004A33D5" w:rsidP="00FC5C5F">
      <w:pPr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/>
          <w:i/>
          <w:spacing w:val="-1"/>
          <w:u w:val="single" w:color="000000"/>
          <w:lang w:val="it-IT"/>
        </w:rPr>
        <w:t>Popolazioni speciali</w:t>
      </w:r>
    </w:p>
    <w:p w14:paraId="27044EC8" w14:textId="77777777" w:rsidR="001A349E" w:rsidRPr="00FC5C5F" w:rsidRDefault="001A349E" w:rsidP="00E970F4">
      <w:pPr>
        <w:spacing w:before="6"/>
        <w:rPr>
          <w:rFonts w:ascii="Times New Roman" w:eastAsia="Times New Roman" w:hAnsi="Times New Roman" w:cs="Times New Roman"/>
          <w:i/>
          <w:sz w:val="15"/>
          <w:szCs w:val="15"/>
          <w:lang w:val="it-IT"/>
        </w:rPr>
      </w:pPr>
    </w:p>
    <w:p w14:paraId="6B4F281E" w14:textId="77777777" w:rsidR="001A349E" w:rsidRPr="00FC5C5F" w:rsidRDefault="004A33D5" w:rsidP="00FC5C5F">
      <w:pPr>
        <w:spacing w:before="72"/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 w:eastAsia="Times New Roman" w:hAnsi="Times New Roman" w:cs="Times New Roman"/>
          <w:i/>
          <w:spacing w:val="-1"/>
          <w:lang w:val="it-IT"/>
        </w:rPr>
        <w:t>Anziani (≥</w:t>
      </w:r>
      <w:r w:rsidRPr="00FC5C5F">
        <w:rPr>
          <w:rFonts w:ascii="Times New Roman" w:eastAsia="Times New Roman" w:hAnsi="Times New Roman" w:cs="Times New Roman"/>
          <w:i/>
          <w:spacing w:val="1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i/>
          <w:spacing w:val="-1"/>
          <w:lang w:val="it-IT"/>
        </w:rPr>
        <w:t>65 anni)</w:t>
      </w:r>
    </w:p>
    <w:p w14:paraId="56C30274" w14:textId="77777777" w:rsidR="001A349E" w:rsidRPr="00FC5C5F" w:rsidRDefault="004A33D5" w:rsidP="00FC5C5F">
      <w:pPr>
        <w:pStyle w:val="BodyText"/>
        <w:spacing w:before="1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Non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necessario alcun aggiustamento della dose (vedere paragrafi 4.4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5.2).</w:t>
      </w:r>
    </w:p>
    <w:p w14:paraId="12420A37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0A8E8CF1" w14:textId="77777777" w:rsidR="001A349E" w:rsidRPr="00FC5C5F" w:rsidRDefault="004A33D5" w:rsidP="00FC5C5F">
      <w:pPr>
        <w:spacing w:line="252" w:lineRule="exact"/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/>
          <w:i/>
          <w:spacing w:val="-1"/>
          <w:lang w:val="it-IT"/>
        </w:rPr>
        <w:t>Compromissione renale</w:t>
      </w:r>
    </w:p>
    <w:p w14:paraId="19C1AC6E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Non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necessario alcun aggiustamento della dose (vedere paragrafo 5.2). </w:t>
      </w:r>
      <w:r w:rsidRPr="00FC5C5F">
        <w:rPr>
          <w:lang w:val="it-IT"/>
        </w:rPr>
        <w:t>I</w:t>
      </w:r>
      <w:r w:rsidRPr="00FC5C5F">
        <w:rPr>
          <w:spacing w:val="-1"/>
          <w:lang w:val="it-IT"/>
        </w:rPr>
        <w:t xml:space="preserve"> dati sul trattamento con</w:t>
      </w:r>
      <w:r w:rsidRPr="00FC5C5F">
        <w:rPr>
          <w:spacing w:val="24"/>
          <w:lang w:val="it-IT"/>
        </w:rPr>
        <w:t xml:space="preserve"> </w:t>
      </w:r>
      <w:r w:rsidRPr="00FC5C5F">
        <w:rPr>
          <w:spacing w:val="-1"/>
          <w:lang w:val="it-IT"/>
        </w:rPr>
        <w:t>axitinib in pazienti con clearance della</w:t>
      </w:r>
      <w:r w:rsidRPr="00FC5C5F">
        <w:rPr>
          <w:spacing w:val="-4"/>
          <w:lang w:val="it-IT"/>
        </w:rPr>
        <w:t xml:space="preserve"> </w:t>
      </w:r>
      <w:r w:rsidRPr="00FC5C5F">
        <w:rPr>
          <w:spacing w:val="-1"/>
          <w:lang w:val="it-IT"/>
        </w:rPr>
        <w:t xml:space="preserve">creatinina </w:t>
      </w:r>
      <w:r w:rsidRPr="00FC5C5F">
        <w:rPr>
          <w:lang w:val="it-IT"/>
        </w:rPr>
        <w:t xml:space="preserve">&lt; </w:t>
      </w:r>
      <w:r w:rsidRPr="00FC5C5F">
        <w:rPr>
          <w:spacing w:val="-1"/>
          <w:lang w:val="it-IT"/>
        </w:rPr>
        <w:t>15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ml/min non sono disponibili.</w:t>
      </w:r>
    </w:p>
    <w:p w14:paraId="3600B840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54A9433E" w14:textId="77777777" w:rsidR="001A349E" w:rsidRPr="00FC5C5F" w:rsidRDefault="004A33D5" w:rsidP="00FC5C5F">
      <w:pPr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/>
          <w:i/>
          <w:spacing w:val="-1"/>
          <w:lang w:val="it-IT"/>
        </w:rPr>
        <w:t>Compromissione epatica</w:t>
      </w:r>
    </w:p>
    <w:p w14:paraId="7C85931D" w14:textId="77777777" w:rsidR="001A349E" w:rsidRPr="00FC5C5F" w:rsidRDefault="004A33D5" w:rsidP="00FC5C5F">
      <w:pPr>
        <w:pStyle w:val="BodyText"/>
        <w:spacing w:before="1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Non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necessario alcun aggiustamento della dose quando</w:t>
      </w:r>
      <w:r w:rsidRPr="00FC5C5F">
        <w:rPr>
          <w:spacing w:val="-2"/>
          <w:lang w:val="it-IT"/>
        </w:rPr>
        <w:t xml:space="preserve"> </w:t>
      </w:r>
      <w:r w:rsidRPr="00FC5C5F">
        <w:rPr>
          <w:lang w:val="it-IT"/>
        </w:rPr>
        <w:t>axitinib</w:t>
      </w:r>
      <w:r w:rsidRPr="00FC5C5F">
        <w:rPr>
          <w:spacing w:val="-3"/>
          <w:lang w:val="it-IT"/>
        </w:rPr>
        <w:t xml:space="preserve">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somministrato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pazienti con</w:t>
      </w:r>
      <w:r w:rsidRPr="00FC5C5F">
        <w:rPr>
          <w:spacing w:val="29"/>
          <w:lang w:val="it-IT"/>
        </w:rPr>
        <w:t xml:space="preserve"> </w:t>
      </w:r>
      <w:r w:rsidRPr="00FC5C5F">
        <w:rPr>
          <w:spacing w:val="-1"/>
          <w:lang w:val="it-IT"/>
        </w:rPr>
        <w:t xml:space="preserve">compromissione epatica lieve (stadio </w:t>
      </w:r>
      <w:r w:rsidRPr="00FC5C5F">
        <w:rPr>
          <w:spacing w:val="-2"/>
          <w:lang w:val="it-IT"/>
        </w:rPr>
        <w:t>Child-Pugh</w:t>
      </w:r>
      <w:r w:rsidRPr="00FC5C5F">
        <w:rPr>
          <w:spacing w:val="-1"/>
          <w:lang w:val="it-IT"/>
        </w:rPr>
        <w:t xml:space="preserve"> A). Si raccomanda di ridurre la dose in caso di</w:t>
      </w:r>
      <w:r w:rsidRPr="00FC5C5F">
        <w:rPr>
          <w:spacing w:val="42"/>
          <w:lang w:val="it-IT"/>
        </w:rPr>
        <w:t xml:space="preserve"> </w:t>
      </w:r>
      <w:r w:rsidRPr="00FC5C5F">
        <w:rPr>
          <w:spacing w:val="-1"/>
          <w:lang w:val="it-IT"/>
        </w:rPr>
        <w:t xml:space="preserve">somministrazione di axitinib in pazienti con compromissione epatica moderata (Stadio </w:t>
      </w:r>
      <w:r w:rsidRPr="00FC5C5F">
        <w:rPr>
          <w:spacing w:val="-2"/>
          <w:lang w:val="it-IT"/>
        </w:rPr>
        <w:t>Child-Pugh</w:t>
      </w:r>
      <w:r w:rsidRPr="00FC5C5F">
        <w:rPr>
          <w:spacing w:val="-1"/>
          <w:lang w:val="it-IT"/>
        </w:rPr>
        <w:t xml:space="preserve"> B)</w:t>
      </w:r>
      <w:r w:rsidRPr="00FC5C5F">
        <w:rPr>
          <w:spacing w:val="34"/>
          <w:lang w:val="it-IT"/>
        </w:rPr>
        <w:t xml:space="preserve"> </w:t>
      </w:r>
      <w:r w:rsidRPr="00FC5C5F">
        <w:rPr>
          <w:spacing w:val="-1"/>
          <w:lang w:val="it-IT"/>
        </w:rPr>
        <w:t xml:space="preserve">(es. riduzione della dose iniziale di </w:t>
      </w:r>
      <w:r w:rsidRPr="00FC5C5F">
        <w:rPr>
          <w:lang w:val="it-IT"/>
        </w:rPr>
        <w:t>5</w:t>
      </w:r>
      <w:r w:rsidRPr="00FC5C5F">
        <w:rPr>
          <w:spacing w:val="-1"/>
          <w:lang w:val="it-IT"/>
        </w:rPr>
        <w:t xml:space="preserve"> mg due volte al giorno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</w:t>
      </w:r>
      <w:r w:rsidRPr="00FC5C5F">
        <w:rPr>
          <w:lang w:val="it-IT"/>
        </w:rPr>
        <w:t>2</w:t>
      </w:r>
      <w:r w:rsidRPr="00FC5C5F">
        <w:rPr>
          <w:spacing w:val="-1"/>
          <w:lang w:val="it-IT"/>
        </w:rPr>
        <w:t xml:space="preserve"> mg due volte al giorno). L’impiego di</w:t>
      </w:r>
      <w:r w:rsidRPr="00FC5C5F">
        <w:rPr>
          <w:spacing w:val="34"/>
          <w:lang w:val="it-IT"/>
        </w:rPr>
        <w:t xml:space="preserve"> </w:t>
      </w:r>
      <w:r w:rsidRPr="00FC5C5F">
        <w:rPr>
          <w:spacing w:val="-1"/>
          <w:lang w:val="it-IT"/>
        </w:rPr>
        <w:t xml:space="preserve">axitinib non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stato studiato in pazienti con </w:t>
      </w:r>
      <w:r w:rsidRPr="00FC5C5F">
        <w:rPr>
          <w:spacing w:val="-2"/>
          <w:lang w:val="it-IT"/>
        </w:rPr>
        <w:t>grave</w:t>
      </w:r>
      <w:r w:rsidRPr="00FC5C5F">
        <w:rPr>
          <w:spacing w:val="-1"/>
          <w:lang w:val="it-IT"/>
        </w:rPr>
        <w:t xml:space="preserve"> compromissione epatica (stadio </w:t>
      </w:r>
      <w:r w:rsidRPr="00FC5C5F">
        <w:rPr>
          <w:spacing w:val="-2"/>
          <w:lang w:val="it-IT"/>
        </w:rPr>
        <w:t>Child-Pugh</w:t>
      </w:r>
      <w:r w:rsidRPr="00FC5C5F">
        <w:rPr>
          <w:spacing w:val="-1"/>
          <w:lang w:val="it-IT"/>
        </w:rPr>
        <w:t xml:space="preserve"> C),</w:t>
      </w:r>
      <w:r w:rsidRPr="00FC5C5F">
        <w:rPr>
          <w:spacing w:val="42"/>
          <w:lang w:val="it-IT"/>
        </w:rPr>
        <w:t xml:space="preserve"> </w:t>
      </w:r>
      <w:r w:rsidRPr="00FC5C5F">
        <w:rPr>
          <w:spacing w:val="-1"/>
          <w:lang w:val="it-IT"/>
        </w:rPr>
        <w:t>pertanto axitinib non deve essere utilizzato in questa popolazione di pazienti (vedere paragrafi 4.4</w:t>
      </w:r>
    </w:p>
    <w:p w14:paraId="2B69A776" w14:textId="77777777" w:rsidR="001A349E" w:rsidRPr="00FC5C5F" w:rsidRDefault="004A33D5" w:rsidP="00FC5C5F">
      <w:pPr>
        <w:pStyle w:val="BodyText"/>
        <w:spacing w:line="252" w:lineRule="exact"/>
        <w:ind w:left="0"/>
        <w:rPr>
          <w:lang w:val="it-IT"/>
        </w:rPr>
      </w:pPr>
      <w:r w:rsidRPr="00FC5C5F">
        <w:rPr>
          <w:lang w:val="it-IT"/>
        </w:rPr>
        <w:t>e 5.2).</w:t>
      </w:r>
    </w:p>
    <w:p w14:paraId="0F4A3150" w14:textId="77777777" w:rsidR="001A349E" w:rsidRPr="00FC5C5F" w:rsidRDefault="001A349E" w:rsidP="00E970F4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2C527C91" w14:textId="77777777" w:rsidR="001A349E" w:rsidRPr="00FC5C5F" w:rsidRDefault="004A33D5" w:rsidP="00FC5C5F">
      <w:pPr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/>
          <w:i/>
          <w:spacing w:val="-1"/>
          <w:lang w:val="it-IT"/>
        </w:rPr>
        <w:t>Popolazione pediatrica</w:t>
      </w:r>
    </w:p>
    <w:p w14:paraId="73818A7C" w14:textId="2DADA68B" w:rsidR="001A349E" w:rsidRPr="00FC5C5F" w:rsidRDefault="004A33D5" w:rsidP="00FC5C5F">
      <w:pPr>
        <w:pStyle w:val="BodyText"/>
        <w:spacing w:before="6" w:line="248" w:lineRule="auto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La sicurezza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l’efficacia di </w:t>
      </w:r>
      <w:r w:rsidR="00E268B9" w:rsidRPr="00FC5C5F">
        <w:rPr>
          <w:spacing w:val="-1"/>
          <w:lang w:val="it-IT"/>
        </w:rPr>
        <w:t xml:space="preserve">Axitinib Accord </w:t>
      </w:r>
      <w:r w:rsidRPr="00FC5C5F">
        <w:rPr>
          <w:spacing w:val="-1"/>
          <w:lang w:val="it-IT"/>
        </w:rPr>
        <w:t xml:space="preserve">nei bambini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negli adolescenti di età </w:t>
      </w:r>
      <w:r w:rsidRPr="00FC5C5F">
        <w:rPr>
          <w:lang w:val="it-IT"/>
        </w:rPr>
        <w:t xml:space="preserve">&lt; </w:t>
      </w:r>
      <w:r w:rsidRPr="00FC5C5F">
        <w:rPr>
          <w:spacing w:val="-1"/>
          <w:lang w:val="it-IT"/>
        </w:rPr>
        <w:t>18 anni non sono state</w:t>
      </w:r>
      <w:r w:rsidRPr="00FC5C5F">
        <w:rPr>
          <w:spacing w:val="34"/>
          <w:lang w:val="it-IT"/>
        </w:rPr>
        <w:t xml:space="preserve"> </w:t>
      </w:r>
      <w:r w:rsidRPr="00FC5C5F">
        <w:rPr>
          <w:spacing w:val="-1"/>
          <w:lang w:val="it-IT"/>
        </w:rPr>
        <w:t>stabilite. Non ci sono dati disponibili.</w:t>
      </w:r>
    </w:p>
    <w:p w14:paraId="4BAA9FA5" w14:textId="77777777" w:rsidR="001A349E" w:rsidRPr="00FC5C5F" w:rsidRDefault="001A349E" w:rsidP="00E970F4">
      <w:pPr>
        <w:spacing w:before="4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6BBB6CA8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u w:val="single" w:color="000000"/>
          <w:lang w:val="it-IT"/>
        </w:rPr>
        <w:t>Modo di somministrazione</w:t>
      </w:r>
    </w:p>
    <w:p w14:paraId="10446291" w14:textId="77777777" w:rsidR="001A349E" w:rsidRPr="00FC5C5F" w:rsidRDefault="001A349E" w:rsidP="00E970F4">
      <w:pPr>
        <w:spacing w:before="9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14:paraId="2A862021" w14:textId="77777777" w:rsidR="001A349E" w:rsidRDefault="004A33D5" w:rsidP="00FC5C5F">
      <w:pPr>
        <w:pStyle w:val="BodyText"/>
        <w:spacing w:before="72"/>
        <w:ind w:left="0"/>
      </w:pPr>
      <w:r w:rsidRPr="00FC5C5F">
        <w:rPr>
          <w:lang w:val="it-IT"/>
        </w:rPr>
        <w:t>Axitinib</w:t>
      </w:r>
      <w:r w:rsidRPr="00FC5C5F">
        <w:rPr>
          <w:spacing w:val="-3"/>
          <w:lang w:val="it-IT"/>
        </w:rPr>
        <w:t xml:space="preserve">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per uso orale. Le compresse devono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essere assunte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 xml:space="preserve">per via orale due volte al giorno </w:t>
      </w:r>
      <w:r w:rsidRPr="00FC5C5F">
        <w:rPr>
          <w:lang w:val="it-IT"/>
        </w:rPr>
        <w:t>a</w:t>
      </w:r>
      <w:r w:rsidRPr="00FC5C5F">
        <w:rPr>
          <w:spacing w:val="33"/>
          <w:lang w:val="it-IT"/>
        </w:rPr>
        <w:t xml:space="preserve"> </w:t>
      </w:r>
      <w:r w:rsidRPr="00FC5C5F">
        <w:rPr>
          <w:spacing w:val="-1"/>
          <w:lang w:val="it-IT"/>
        </w:rPr>
        <w:t xml:space="preserve">distanza di circa 12 ore con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senza cibo (vedere paragrafo</w:t>
      </w:r>
      <w:r w:rsidRPr="00FC5C5F">
        <w:rPr>
          <w:spacing w:val="-4"/>
          <w:lang w:val="it-IT"/>
        </w:rPr>
        <w:t xml:space="preserve"> </w:t>
      </w:r>
      <w:r w:rsidRPr="00FC5C5F">
        <w:rPr>
          <w:spacing w:val="-1"/>
          <w:lang w:val="it-IT"/>
        </w:rPr>
        <w:t xml:space="preserve">5.2). </w:t>
      </w:r>
      <w:proofErr w:type="spellStart"/>
      <w:r>
        <w:rPr>
          <w:spacing w:val="-1"/>
        </w:rPr>
        <w:t>Devono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deglutite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intere</w:t>
      </w:r>
      <w:proofErr w:type="spellEnd"/>
      <w:r>
        <w:rPr>
          <w:spacing w:val="-1"/>
        </w:rPr>
        <w:t xml:space="preserve"> con un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bicchiere</w:t>
      </w:r>
      <w:proofErr w:type="spellEnd"/>
      <w:r>
        <w:rPr>
          <w:spacing w:val="-1"/>
        </w:rPr>
        <w:t xml:space="preserve"> di </w:t>
      </w:r>
      <w:proofErr w:type="spellStart"/>
      <w:r>
        <w:rPr>
          <w:spacing w:val="-1"/>
        </w:rPr>
        <w:t>acqua</w:t>
      </w:r>
      <w:proofErr w:type="spellEnd"/>
      <w:r>
        <w:rPr>
          <w:spacing w:val="-1"/>
        </w:rPr>
        <w:t>.</w:t>
      </w:r>
    </w:p>
    <w:p w14:paraId="768B6874" w14:textId="77777777" w:rsidR="001A349E" w:rsidRDefault="001A349E" w:rsidP="00E970F4">
      <w:pPr>
        <w:spacing w:before="5"/>
        <w:rPr>
          <w:rFonts w:ascii="Times New Roman" w:eastAsia="Times New Roman" w:hAnsi="Times New Roman" w:cs="Times New Roman"/>
        </w:rPr>
      </w:pPr>
    </w:p>
    <w:p w14:paraId="5D331B81" w14:textId="77777777" w:rsidR="001A349E" w:rsidRDefault="004A33D5" w:rsidP="00FC5C5F">
      <w:pPr>
        <w:pStyle w:val="Heading1"/>
        <w:numPr>
          <w:ilvl w:val="1"/>
          <w:numId w:val="11"/>
        </w:numPr>
        <w:tabs>
          <w:tab w:val="left" w:pos="683"/>
        </w:tabs>
        <w:ind w:left="566" w:hanging="566"/>
        <w:rPr>
          <w:b w:val="0"/>
          <w:bCs w:val="0"/>
        </w:rPr>
      </w:pPr>
      <w:proofErr w:type="spellStart"/>
      <w:r>
        <w:rPr>
          <w:spacing w:val="-1"/>
        </w:rPr>
        <w:t>Controindicazioni</w:t>
      </w:r>
      <w:proofErr w:type="spellEnd"/>
    </w:p>
    <w:p w14:paraId="0CB31D53" w14:textId="77777777" w:rsidR="001A349E" w:rsidRDefault="001A349E" w:rsidP="00E970F4">
      <w:pPr>
        <w:spacing w:before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E78BD7D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Ipersensibilità </w:t>
      </w:r>
      <w:r w:rsidRPr="00FC5C5F">
        <w:rPr>
          <w:lang w:val="it-IT"/>
        </w:rPr>
        <w:t>ad</w:t>
      </w:r>
      <w:r w:rsidRPr="00FC5C5F">
        <w:rPr>
          <w:spacing w:val="-3"/>
          <w:lang w:val="it-IT"/>
        </w:rPr>
        <w:t xml:space="preserve"> </w:t>
      </w:r>
      <w:r w:rsidRPr="00FC5C5F">
        <w:rPr>
          <w:lang w:val="it-IT"/>
        </w:rPr>
        <w:t>axitinib</w:t>
      </w:r>
      <w:r w:rsidRPr="00FC5C5F">
        <w:rPr>
          <w:spacing w:val="-1"/>
          <w:lang w:val="it-IT"/>
        </w:rPr>
        <w:t xml:space="preserve">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ad uno qualsiasi degli eccipienti elencati al paragrafo 6.1.</w:t>
      </w:r>
    </w:p>
    <w:p w14:paraId="090A3111" w14:textId="77777777" w:rsidR="001A349E" w:rsidRPr="00FC5C5F" w:rsidRDefault="001A349E" w:rsidP="00E970F4">
      <w:pPr>
        <w:rPr>
          <w:lang w:val="it-IT"/>
        </w:rPr>
        <w:sectPr w:rsidR="001A349E" w:rsidRPr="00FC5C5F" w:rsidSect="005E23BE">
          <w:pgSz w:w="11910" w:h="16840"/>
          <w:pgMar w:top="1138" w:right="1411" w:bottom="1138" w:left="1411" w:header="0" w:footer="696" w:gutter="0"/>
          <w:cols w:space="720"/>
          <w:docGrid w:linePitch="299"/>
        </w:sectPr>
      </w:pPr>
    </w:p>
    <w:p w14:paraId="670905AE" w14:textId="77777777" w:rsidR="001A349E" w:rsidRDefault="004A33D5" w:rsidP="00FC5C5F">
      <w:pPr>
        <w:pStyle w:val="Heading1"/>
        <w:numPr>
          <w:ilvl w:val="1"/>
          <w:numId w:val="11"/>
        </w:numPr>
        <w:tabs>
          <w:tab w:val="left" w:pos="683"/>
        </w:tabs>
        <w:spacing w:before="60"/>
        <w:ind w:left="566" w:hanging="566"/>
        <w:rPr>
          <w:b w:val="0"/>
          <w:bCs w:val="0"/>
        </w:rPr>
      </w:pPr>
      <w:proofErr w:type="spellStart"/>
      <w:r>
        <w:rPr>
          <w:spacing w:val="-1"/>
        </w:rPr>
        <w:lastRenderedPageBreak/>
        <w:t>Avvertenze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speciali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precauzioni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d’impiego</w:t>
      </w:r>
      <w:proofErr w:type="spellEnd"/>
    </w:p>
    <w:p w14:paraId="602BE05E" w14:textId="77777777" w:rsidR="001A349E" w:rsidRDefault="001A349E" w:rsidP="00E970F4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0E4B4F2B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>Alcuni eventi specifici relativi alla sicurezza devono essere monitorati prima dell’inizio del</w:t>
      </w:r>
      <w:r w:rsidRPr="00FC5C5F">
        <w:rPr>
          <w:spacing w:val="24"/>
          <w:lang w:val="it-IT"/>
        </w:rPr>
        <w:t xml:space="preserve"> </w:t>
      </w:r>
      <w:r w:rsidRPr="00FC5C5F">
        <w:rPr>
          <w:spacing w:val="-1"/>
          <w:lang w:val="it-IT"/>
        </w:rPr>
        <w:t xml:space="preserve">trattamento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periodicamente durante il trattamento con axitinib, come indicato di seguito.</w:t>
      </w:r>
    </w:p>
    <w:p w14:paraId="7A28D000" w14:textId="77777777" w:rsidR="001A349E" w:rsidRPr="00FC5C5F" w:rsidRDefault="001A349E" w:rsidP="00E970F4">
      <w:pPr>
        <w:spacing w:before="10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0AC096BA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u w:val="single" w:color="000000"/>
          <w:lang w:val="it-IT"/>
        </w:rPr>
        <w:t>Eventi di insufficienza cardiaca</w:t>
      </w:r>
    </w:p>
    <w:p w14:paraId="19630177" w14:textId="77777777" w:rsidR="001A349E" w:rsidRPr="00FC5C5F" w:rsidRDefault="004A33D5" w:rsidP="00FC5C5F">
      <w:pPr>
        <w:pStyle w:val="BodyText"/>
        <w:spacing w:before="1"/>
        <w:ind w:left="0"/>
        <w:rPr>
          <w:lang w:val="it-IT"/>
        </w:rPr>
      </w:pPr>
      <w:r w:rsidRPr="00FC5C5F">
        <w:rPr>
          <w:spacing w:val="-1"/>
          <w:lang w:val="it-IT"/>
        </w:rPr>
        <w:t>In studi clinici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 xml:space="preserve">in cui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stato somministrato axitinib per il</w:t>
      </w:r>
      <w:r w:rsidRPr="00FC5C5F">
        <w:rPr>
          <w:spacing w:val="-4"/>
          <w:lang w:val="it-IT"/>
        </w:rPr>
        <w:t xml:space="preserve"> </w:t>
      </w:r>
      <w:r w:rsidRPr="00FC5C5F">
        <w:rPr>
          <w:spacing w:val="-1"/>
          <w:lang w:val="it-IT"/>
        </w:rPr>
        <w:t>trattamento di pazienti affetti da RCC, sono</w:t>
      </w:r>
      <w:r w:rsidRPr="00FC5C5F">
        <w:rPr>
          <w:spacing w:val="34"/>
          <w:lang w:val="it-IT"/>
        </w:rPr>
        <w:t xml:space="preserve"> </w:t>
      </w:r>
      <w:r w:rsidRPr="00FC5C5F">
        <w:rPr>
          <w:spacing w:val="-1"/>
          <w:lang w:val="it-IT"/>
        </w:rPr>
        <w:t>stati riportati eventi di insufficienza cardiaca (inclusi insufficienza cardiaca, insufficienza cardiaca</w:t>
      </w:r>
      <w:r w:rsidRPr="00FC5C5F">
        <w:rPr>
          <w:spacing w:val="20"/>
          <w:lang w:val="it-IT"/>
        </w:rPr>
        <w:t xml:space="preserve"> </w:t>
      </w:r>
      <w:r w:rsidRPr="00FC5C5F">
        <w:rPr>
          <w:spacing w:val="-1"/>
          <w:lang w:val="it-IT"/>
        </w:rPr>
        <w:t>congestizia, insufficienza cardiopolmonare, disfunzione ventricolare sinistra, frazione di eiezione</w:t>
      </w:r>
      <w:r w:rsidRPr="00FC5C5F">
        <w:rPr>
          <w:spacing w:val="28"/>
          <w:lang w:val="it-IT"/>
        </w:rPr>
        <w:t xml:space="preserve"> </w:t>
      </w:r>
      <w:r w:rsidRPr="00FC5C5F">
        <w:rPr>
          <w:spacing w:val="-1"/>
          <w:lang w:val="it-IT"/>
        </w:rPr>
        <w:t>ridotta</w:t>
      </w:r>
      <w:r w:rsidRPr="00FC5C5F">
        <w:rPr>
          <w:lang w:val="it-IT"/>
        </w:rPr>
        <w:t xml:space="preserve"> e</w:t>
      </w:r>
      <w:r w:rsidRPr="00FC5C5F">
        <w:rPr>
          <w:spacing w:val="-1"/>
          <w:lang w:val="it-IT"/>
        </w:rPr>
        <w:t xml:space="preserve"> insufficienza ventricolare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destra) (vedere paragrafo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4.8).</w:t>
      </w:r>
    </w:p>
    <w:p w14:paraId="063BE5EF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42F0C20A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lang w:val="it-IT"/>
        </w:rPr>
        <w:t>I</w:t>
      </w:r>
      <w:r w:rsidRPr="00FC5C5F">
        <w:rPr>
          <w:spacing w:val="-1"/>
          <w:lang w:val="it-IT"/>
        </w:rPr>
        <w:t xml:space="preserve"> segni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</w:t>
      </w:r>
      <w:r w:rsidRPr="00FC5C5F">
        <w:rPr>
          <w:lang w:val="it-IT"/>
        </w:rPr>
        <w:t>i</w:t>
      </w:r>
      <w:r w:rsidRPr="00FC5C5F">
        <w:rPr>
          <w:spacing w:val="-1"/>
          <w:lang w:val="it-IT"/>
        </w:rPr>
        <w:t xml:space="preserve"> sintomi dell'insufficienza cardiaca devono essere monitorati periodicamente durante tutto il</w:t>
      </w:r>
      <w:r w:rsidRPr="00FC5C5F">
        <w:rPr>
          <w:spacing w:val="20"/>
          <w:lang w:val="it-IT"/>
        </w:rPr>
        <w:t xml:space="preserve"> </w:t>
      </w:r>
      <w:r w:rsidRPr="00FC5C5F">
        <w:rPr>
          <w:spacing w:val="-1"/>
          <w:lang w:val="it-IT"/>
        </w:rPr>
        <w:t>trattamento con axitinib. La gestione degli eventi di insufficienza cardiaca può richiedere l'interruzione</w:t>
      </w:r>
      <w:r w:rsidRPr="00FC5C5F">
        <w:rPr>
          <w:spacing w:val="22"/>
          <w:lang w:val="it-IT"/>
        </w:rPr>
        <w:t xml:space="preserve"> </w:t>
      </w:r>
      <w:r w:rsidRPr="00FC5C5F">
        <w:rPr>
          <w:spacing w:val="-1"/>
          <w:lang w:val="it-IT"/>
        </w:rPr>
        <w:t xml:space="preserve">temporanea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la sospensione permanente e/o la riduzione del dosaggio della terapia con axitinib.</w:t>
      </w:r>
    </w:p>
    <w:p w14:paraId="2950C6A9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1AE210BF" w14:textId="77777777" w:rsidR="001A349E" w:rsidRPr="00FC5C5F" w:rsidRDefault="004A33D5" w:rsidP="00FC5C5F">
      <w:pPr>
        <w:pStyle w:val="BodyText"/>
        <w:spacing w:line="252" w:lineRule="exact"/>
        <w:ind w:left="0"/>
        <w:rPr>
          <w:lang w:val="it-IT"/>
        </w:rPr>
      </w:pPr>
      <w:r w:rsidRPr="00FC5C5F">
        <w:rPr>
          <w:spacing w:val="-1"/>
          <w:u w:val="single" w:color="000000"/>
          <w:lang w:val="it-IT"/>
        </w:rPr>
        <w:t>Ipertensione</w:t>
      </w:r>
    </w:p>
    <w:p w14:paraId="6DA93092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>In studi clinici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 xml:space="preserve">in cui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stato somministrato axitinib per il trattamento di pazienti affetti da RCC,</w:t>
      </w:r>
      <w:r w:rsidRPr="00FC5C5F">
        <w:rPr>
          <w:spacing w:val="32"/>
          <w:lang w:val="it-IT"/>
        </w:rPr>
        <w:t xml:space="preserve"> </w:t>
      </w:r>
      <w:r w:rsidRPr="00FC5C5F">
        <w:rPr>
          <w:spacing w:val="-1"/>
          <w:lang w:val="it-IT"/>
        </w:rPr>
        <w:t xml:space="preserve">l’ipertensione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stata segnalata molto comunemente (vedere paragrafo 4.8).</w:t>
      </w:r>
    </w:p>
    <w:p w14:paraId="0EB9524B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7696C775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2"/>
          <w:lang w:val="it-IT"/>
        </w:rPr>
        <w:t>In</w:t>
      </w:r>
      <w:r w:rsidRPr="00FC5C5F">
        <w:rPr>
          <w:spacing w:val="-1"/>
          <w:lang w:val="it-IT"/>
        </w:rPr>
        <w:t xml:space="preserve"> uno studio clinico controllato, </w:t>
      </w:r>
      <w:r w:rsidRPr="00FC5C5F">
        <w:rPr>
          <w:lang w:val="it-IT"/>
        </w:rPr>
        <w:t>il</w:t>
      </w:r>
      <w:r w:rsidRPr="00FC5C5F">
        <w:rPr>
          <w:spacing w:val="-1"/>
          <w:lang w:val="it-IT"/>
        </w:rPr>
        <w:t xml:space="preserve"> tempo mediano di insorgenza dell’ipertensione (pressione arteriosa</w:t>
      </w:r>
      <w:r w:rsidRPr="00FC5C5F">
        <w:rPr>
          <w:spacing w:val="20"/>
          <w:lang w:val="it-IT"/>
        </w:rPr>
        <w:t xml:space="preserve"> </w:t>
      </w:r>
      <w:r w:rsidRPr="00FC5C5F">
        <w:rPr>
          <w:spacing w:val="-1"/>
          <w:lang w:val="it-IT"/>
        </w:rPr>
        <w:t xml:space="preserve">sistolica </w:t>
      </w:r>
      <w:r w:rsidRPr="00FC5C5F">
        <w:rPr>
          <w:lang w:val="it-IT"/>
        </w:rPr>
        <w:t xml:space="preserve">&gt; </w:t>
      </w:r>
      <w:r w:rsidRPr="00FC5C5F">
        <w:rPr>
          <w:spacing w:val="-2"/>
          <w:lang w:val="it-IT"/>
        </w:rPr>
        <w:t>150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 xml:space="preserve">mmHg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diastolica </w:t>
      </w:r>
      <w:r w:rsidRPr="00FC5C5F">
        <w:rPr>
          <w:lang w:val="it-IT"/>
        </w:rPr>
        <w:t xml:space="preserve">&gt; </w:t>
      </w:r>
      <w:r w:rsidRPr="00FC5C5F">
        <w:rPr>
          <w:spacing w:val="-2"/>
          <w:lang w:val="it-IT"/>
        </w:rPr>
        <w:t>100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 xml:space="preserve">mmHg)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stato entro il primo mese di trattamento con axitinib</w:t>
      </w:r>
      <w:r w:rsidRPr="00FC5C5F">
        <w:rPr>
          <w:spacing w:val="34"/>
          <w:lang w:val="it-IT"/>
        </w:rPr>
        <w:t xml:space="preserve">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sono stati osservati aumenti pressori già dopo </w:t>
      </w:r>
      <w:r w:rsidRPr="00FC5C5F">
        <w:rPr>
          <w:lang w:val="it-IT"/>
        </w:rPr>
        <w:t>4</w:t>
      </w:r>
      <w:r w:rsidRPr="00FC5C5F">
        <w:rPr>
          <w:spacing w:val="-1"/>
          <w:lang w:val="it-IT"/>
        </w:rPr>
        <w:t xml:space="preserve"> giorni dall’inizio del trattamento.</w:t>
      </w:r>
    </w:p>
    <w:p w14:paraId="116EC6E6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61D10E8A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La pressione arteriosa deve essere ben controllata prima di iniziare il trattamento con axitinib. </w:t>
      </w:r>
      <w:r w:rsidRPr="00FC5C5F">
        <w:rPr>
          <w:lang w:val="it-IT"/>
        </w:rPr>
        <w:t>I</w:t>
      </w:r>
      <w:r w:rsidRPr="00FC5C5F">
        <w:rPr>
          <w:spacing w:val="29"/>
          <w:lang w:val="it-IT"/>
        </w:rPr>
        <w:t xml:space="preserve"> </w:t>
      </w:r>
      <w:r w:rsidRPr="00FC5C5F">
        <w:rPr>
          <w:spacing w:val="-1"/>
          <w:lang w:val="it-IT"/>
        </w:rPr>
        <w:t xml:space="preserve">pazienti devono essere monitorati per l’insorgenza di </w:t>
      </w:r>
      <w:r w:rsidRPr="00FC5C5F">
        <w:rPr>
          <w:spacing w:val="-2"/>
          <w:lang w:val="it-IT"/>
        </w:rPr>
        <w:t>ipertensione</w:t>
      </w:r>
      <w:r w:rsidRPr="00FC5C5F">
        <w:rPr>
          <w:spacing w:val="-1"/>
          <w:lang w:val="it-IT"/>
        </w:rPr>
        <w:t xml:space="preserve">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trattati se necessario con una</w:t>
      </w:r>
      <w:r w:rsidRPr="00FC5C5F">
        <w:rPr>
          <w:spacing w:val="44"/>
          <w:lang w:val="it-IT"/>
        </w:rPr>
        <w:t xml:space="preserve"> </w:t>
      </w:r>
      <w:r w:rsidRPr="00FC5C5F">
        <w:rPr>
          <w:spacing w:val="-1"/>
          <w:lang w:val="it-IT"/>
        </w:rPr>
        <w:t>terapia antipertensiva standard. In caso di ipertensione persistente, nonostante l’impiego di medicinali</w:t>
      </w:r>
      <w:r w:rsidRPr="00FC5C5F">
        <w:rPr>
          <w:spacing w:val="22"/>
          <w:lang w:val="it-IT"/>
        </w:rPr>
        <w:t xml:space="preserve"> </w:t>
      </w:r>
      <w:r w:rsidRPr="00FC5C5F">
        <w:rPr>
          <w:spacing w:val="-1"/>
          <w:lang w:val="it-IT"/>
        </w:rPr>
        <w:t xml:space="preserve">antipertensivi, la dose di axitinib deve essere ridotta. Nei pazienti che sviluppano grave ipertensione, </w:t>
      </w:r>
      <w:r w:rsidRPr="00FC5C5F">
        <w:rPr>
          <w:lang w:val="it-IT"/>
        </w:rPr>
        <w:t>è</w:t>
      </w:r>
      <w:r w:rsidRPr="00FC5C5F">
        <w:rPr>
          <w:spacing w:val="29"/>
          <w:lang w:val="it-IT"/>
        </w:rPr>
        <w:t xml:space="preserve"> </w:t>
      </w:r>
      <w:r w:rsidRPr="00FC5C5F">
        <w:rPr>
          <w:spacing w:val="-1"/>
          <w:lang w:val="it-IT"/>
        </w:rPr>
        <w:t xml:space="preserve">necessario sospendere temporaneamente axitinib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ricominciare il trattamento ad una dose inferiore</w:t>
      </w:r>
      <w:r w:rsidRPr="00FC5C5F">
        <w:rPr>
          <w:spacing w:val="22"/>
          <w:lang w:val="it-IT"/>
        </w:rPr>
        <w:t xml:space="preserve"> </w:t>
      </w:r>
      <w:r w:rsidRPr="00FC5C5F">
        <w:rPr>
          <w:spacing w:val="-1"/>
          <w:lang w:val="it-IT"/>
        </w:rPr>
        <w:t xml:space="preserve">una volta che </w:t>
      </w:r>
      <w:r w:rsidRPr="00FC5C5F">
        <w:rPr>
          <w:lang w:val="it-IT"/>
        </w:rPr>
        <w:t>i</w:t>
      </w:r>
      <w:r w:rsidRPr="00FC5C5F">
        <w:rPr>
          <w:spacing w:val="-1"/>
          <w:lang w:val="it-IT"/>
        </w:rPr>
        <w:t xml:space="preserve"> valori pressori si sono normalizzati. Se si interrompe il trattamento con axitinib, </w:t>
      </w:r>
      <w:r w:rsidRPr="00FC5C5F">
        <w:rPr>
          <w:lang w:val="it-IT"/>
        </w:rPr>
        <w:t>i</w:t>
      </w:r>
      <w:r w:rsidRPr="00FC5C5F">
        <w:rPr>
          <w:spacing w:val="31"/>
          <w:lang w:val="it-IT"/>
        </w:rPr>
        <w:t xml:space="preserve"> </w:t>
      </w:r>
      <w:r w:rsidRPr="00FC5C5F">
        <w:rPr>
          <w:spacing w:val="-1"/>
          <w:lang w:val="it-IT"/>
        </w:rPr>
        <w:t>pazienti che assumono medicinali antipertensivi devono essere monitorati per il verificarsi di</w:t>
      </w:r>
      <w:r w:rsidRPr="00FC5C5F">
        <w:rPr>
          <w:spacing w:val="22"/>
          <w:lang w:val="it-IT"/>
        </w:rPr>
        <w:t xml:space="preserve"> </w:t>
      </w:r>
      <w:r w:rsidRPr="00FC5C5F">
        <w:rPr>
          <w:spacing w:val="-1"/>
          <w:lang w:val="it-IT"/>
        </w:rPr>
        <w:t>ipotensione (vedere paragrafo 4.2).</w:t>
      </w:r>
    </w:p>
    <w:p w14:paraId="2C27ABAF" w14:textId="77777777" w:rsidR="001A349E" w:rsidRPr="00FC5C5F" w:rsidRDefault="001A349E" w:rsidP="00E970F4">
      <w:pPr>
        <w:spacing w:before="3"/>
        <w:rPr>
          <w:rFonts w:ascii="Times New Roman" w:eastAsia="Times New Roman" w:hAnsi="Times New Roman" w:cs="Times New Roman"/>
          <w:lang w:val="it-IT"/>
        </w:rPr>
      </w:pPr>
    </w:p>
    <w:p w14:paraId="08F23377" w14:textId="77777777" w:rsidR="001A349E" w:rsidRPr="00FC5C5F" w:rsidRDefault="004A33D5" w:rsidP="00FC5C5F">
      <w:pPr>
        <w:pStyle w:val="BodyText"/>
        <w:spacing w:line="246" w:lineRule="auto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In caso di ipertensione arteriosa grave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persistente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di sintomi riconducibili alla sindrome di</w:t>
      </w:r>
      <w:r w:rsidRPr="00FC5C5F">
        <w:rPr>
          <w:spacing w:val="24"/>
          <w:lang w:val="it-IT"/>
        </w:rPr>
        <w:t xml:space="preserve"> </w:t>
      </w:r>
      <w:r w:rsidRPr="00FC5C5F">
        <w:rPr>
          <w:spacing w:val="-1"/>
          <w:lang w:val="it-IT"/>
        </w:rPr>
        <w:t>encefalopatia posteriore reversibile</w:t>
      </w:r>
      <w:r w:rsidRPr="00FC5C5F">
        <w:rPr>
          <w:spacing w:val="-4"/>
          <w:lang w:val="it-IT"/>
        </w:rPr>
        <w:t xml:space="preserve"> </w:t>
      </w:r>
      <w:r w:rsidRPr="00FC5C5F">
        <w:rPr>
          <w:spacing w:val="-1"/>
          <w:lang w:val="it-IT"/>
        </w:rPr>
        <w:t>(</w:t>
      </w:r>
      <w:r w:rsidRPr="00FC5C5F">
        <w:rPr>
          <w:i/>
          <w:spacing w:val="-1"/>
          <w:lang w:val="it-IT"/>
        </w:rPr>
        <w:t xml:space="preserve">posterior reversibile encephalopathy syndrome </w:t>
      </w:r>
      <w:r w:rsidRPr="00FC5C5F">
        <w:rPr>
          <w:i/>
          <w:lang w:val="it-IT"/>
        </w:rPr>
        <w:t>-</w:t>
      </w:r>
      <w:r w:rsidRPr="00FC5C5F">
        <w:rPr>
          <w:i/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>PRES)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(vedere</w:t>
      </w:r>
      <w:r w:rsidRPr="00FC5C5F">
        <w:rPr>
          <w:spacing w:val="29"/>
          <w:lang w:val="it-IT"/>
        </w:rPr>
        <w:t xml:space="preserve"> </w:t>
      </w:r>
      <w:r w:rsidRPr="00FC5C5F">
        <w:rPr>
          <w:spacing w:val="-1"/>
          <w:lang w:val="it-IT"/>
        </w:rPr>
        <w:t>di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seguito), si deve considerare di sottoporre il paziente ad una procedura diagnostica di risonanza</w:t>
      </w:r>
      <w:r w:rsidRPr="00FC5C5F">
        <w:rPr>
          <w:spacing w:val="28"/>
          <w:lang w:val="it-IT"/>
        </w:rPr>
        <w:t xml:space="preserve"> </w:t>
      </w:r>
      <w:r w:rsidRPr="00FC5C5F">
        <w:rPr>
          <w:spacing w:val="-1"/>
          <w:lang w:val="it-IT"/>
        </w:rPr>
        <w:t>magnetica (MRI) cerebrale.</w:t>
      </w:r>
    </w:p>
    <w:p w14:paraId="4EAD1C5E" w14:textId="77777777" w:rsidR="001A349E" w:rsidRPr="00FC5C5F" w:rsidRDefault="001A349E" w:rsidP="00E970F4">
      <w:pPr>
        <w:spacing w:before="8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62262E91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u w:val="single" w:color="000000"/>
          <w:lang w:val="it-IT"/>
        </w:rPr>
        <w:t>Disfunzione tiroidea</w:t>
      </w:r>
    </w:p>
    <w:p w14:paraId="6DD56A82" w14:textId="77777777" w:rsidR="001A349E" w:rsidRPr="00FC5C5F" w:rsidRDefault="004A33D5" w:rsidP="00FC5C5F">
      <w:pPr>
        <w:pStyle w:val="BodyText"/>
        <w:spacing w:before="1"/>
        <w:ind w:left="0"/>
        <w:rPr>
          <w:lang w:val="it-IT"/>
        </w:rPr>
      </w:pPr>
      <w:r w:rsidRPr="00FC5C5F">
        <w:rPr>
          <w:spacing w:val="-1"/>
          <w:lang w:val="it-IT"/>
        </w:rPr>
        <w:t>In studi clinici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 xml:space="preserve">in cui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stato somministrato axitinib per il trattamento di pazienti </w:t>
      </w:r>
      <w:r w:rsidRPr="00FC5C5F">
        <w:rPr>
          <w:spacing w:val="-2"/>
          <w:lang w:val="it-IT"/>
        </w:rPr>
        <w:t>affetti</w:t>
      </w:r>
      <w:r w:rsidRPr="00FC5C5F">
        <w:rPr>
          <w:spacing w:val="-1"/>
          <w:lang w:val="it-IT"/>
        </w:rPr>
        <w:t xml:space="preserve"> da RCC, sono</w:t>
      </w:r>
      <w:r w:rsidRPr="00FC5C5F">
        <w:rPr>
          <w:spacing w:val="44"/>
          <w:lang w:val="it-IT"/>
        </w:rPr>
        <w:t xml:space="preserve"> </w:t>
      </w:r>
      <w:r w:rsidRPr="00FC5C5F">
        <w:rPr>
          <w:spacing w:val="-1"/>
          <w:lang w:val="it-IT"/>
        </w:rPr>
        <w:t>stati segnalati eventi di ipotiroidismo e, in misura minore, di ipertiroidismo (vedere paragrafo 4.8).</w:t>
      </w:r>
    </w:p>
    <w:p w14:paraId="2F63E467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263E21E8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La funzionalità tiroidea deve essere monitorata prima dell’inizio del trattamento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periodicamente</w:t>
      </w:r>
      <w:r w:rsidRPr="00FC5C5F">
        <w:rPr>
          <w:spacing w:val="20"/>
          <w:lang w:val="it-IT"/>
        </w:rPr>
        <w:t xml:space="preserve"> </w:t>
      </w:r>
      <w:r w:rsidRPr="00FC5C5F">
        <w:rPr>
          <w:spacing w:val="-1"/>
          <w:lang w:val="it-IT"/>
        </w:rPr>
        <w:t>durante il trattamento con axitinib.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 xml:space="preserve">L’ipotiroidismo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l’ipertiroidismo devono essere trattati secondo la</w:t>
      </w:r>
      <w:r w:rsidRPr="00FC5C5F">
        <w:rPr>
          <w:spacing w:val="22"/>
          <w:lang w:val="it-IT"/>
        </w:rPr>
        <w:t xml:space="preserve"> </w:t>
      </w:r>
      <w:r w:rsidRPr="00FC5C5F">
        <w:rPr>
          <w:spacing w:val="-1"/>
          <w:lang w:val="it-IT"/>
        </w:rPr>
        <w:t>pratica medica corrente per mantenere uno stato eutiroideo.</w:t>
      </w:r>
    </w:p>
    <w:p w14:paraId="38A776A2" w14:textId="77777777" w:rsidR="001A349E" w:rsidRPr="00FC5C5F" w:rsidRDefault="001A349E" w:rsidP="00E970F4">
      <w:pPr>
        <w:spacing w:before="10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0B7EE4EB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u w:val="single" w:color="000000"/>
          <w:lang w:val="it-IT"/>
        </w:rPr>
        <w:t xml:space="preserve">Eventi arteriosi embolici </w:t>
      </w:r>
      <w:r w:rsidRPr="00FC5C5F">
        <w:rPr>
          <w:u w:val="single" w:color="000000"/>
          <w:lang w:val="it-IT"/>
        </w:rPr>
        <w:t>e</w:t>
      </w:r>
      <w:r w:rsidRPr="00FC5C5F">
        <w:rPr>
          <w:spacing w:val="-1"/>
          <w:u w:val="single" w:color="000000"/>
          <w:lang w:val="it-IT"/>
        </w:rPr>
        <w:t xml:space="preserve"> trombotici</w:t>
      </w:r>
    </w:p>
    <w:p w14:paraId="1E20CA77" w14:textId="77777777" w:rsidR="001A349E" w:rsidRPr="00FC5C5F" w:rsidRDefault="004A33D5" w:rsidP="00FC5C5F">
      <w:pPr>
        <w:pStyle w:val="BodyText"/>
        <w:spacing w:before="1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Negli studi clinici con axitinib, sono stati segnalati eventi arteriosi embolici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</w:t>
      </w:r>
      <w:r w:rsidRPr="00FC5C5F">
        <w:rPr>
          <w:spacing w:val="-2"/>
          <w:lang w:val="it-IT"/>
        </w:rPr>
        <w:t>trombotici</w:t>
      </w:r>
      <w:r w:rsidRPr="00FC5C5F">
        <w:rPr>
          <w:spacing w:val="-1"/>
          <w:lang w:val="it-IT"/>
        </w:rPr>
        <w:t xml:space="preserve"> (tra </w:t>
      </w:r>
      <w:r w:rsidRPr="00FC5C5F">
        <w:rPr>
          <w:lang w:val="it-IT"/>
        </w:rPr>
        <w:t>i</w:t>
      </w:r>
      <w:r w:rsidRPr="00FC5C5F">
        <w:rPr>
          <w:spacing w:val="-1"/>
          <w:lang w:val="it-IT"/>
        </w:rPr>
        <w:t xml:space="preserve"> quali</w:t>
      </w:r>
      <w:r w:rsidRPr="00FC5C5F">
        <w:rPr>
          <w:spacing w:val="36"/>
          <w:lang w:val="it-IT"/>
        </w:rPr>
        <w:t xml:space="preserve"> </w:t>
      </w:r>
      <w:r w:rsidRPr="00FC5C5F">
        <w:rPr>
          <w:spacing w:val="-1"/>
          <w:lang w:val="it-IT"/>
        </w:rPr>
        <w:t xml:space="preserve">attacco ischemico transitorio, infarto del miocardio, accidente cerebrovascolare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occlusione</w:t>
      </w:r>
      <w:r w:rsidRPr="00FC5C5F">
        <w:rPr>
          <w:spacing w:val="28"/>
          <w:lang w:val="it-IT"/>
        </w:rPr>
        <w:t xml:space="preserve"> </w:t>
      </w:r>
      <w:r w:rsidRPr="00FC5C5F">
        <w:rPr>
          <w:spacing w:val="-1"/>
          <w:lang w:val="it-IT"/>
        </w:rPr>
        <w:t>dell’arteria retinica) (vedere paragrafo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4.8).</w:t>
      </w:r>
    </w:p>
    <w:p w14:paraId="6B03E875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0FF9B74F" w14:textId="77777777" w:rsidR="001A349E" w:rsidRPr="00FC5C5F" w:rsidRDefault="004A33D5" w:rsidP="00FC5C5F">
      <w:pPr>
        <w:pStyle w:val="BodyText"/>
        <w:ind w:left="0"/>
        <w:jc w:val="both"/>
        <w:rPr>
          <w:lang w:val="it-IT"/>
        </w:rPr>
      </w:pPr>
      <w:r w:rsidRPr="00FC5C5F">
        <w:rPr>
          <w:spacing w:val="-1"/>
          <w:lang w:val="it-IT"/>
        </w:rPr>
        <w:t xml:space="preserve">Axitinib deve essere usato con cautela in pazienti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rischio di tali eventi,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con una storia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anamnesica</w:t>
      </w:r>
      <w:r w:rsidRPr="00FC5C5F">
        <w:rPr>
          <w:spacing w:val="30"/>
          <w:lang w:val="it-IT"/>
        </w:rPr>
        <w:t xml:space="preserve"> </w:t>
      </w:r>
      <w:r w:rsidRPr="00FC5C5F">
        <w:rPr>
          <w:spacing w:val="-1"/>
          <w:lang w:val="it-IT"/>
        </w:rPr>
        <w:t xml:space="preserve">di questo tipo di eventi. Axitinib non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stato studiato in pazienti che hanno avuto un evento arterioso</w:t>
      </w:r>
      <w:r w:rsidRPr="00FC5C5F">
        <w:rPr>
          <w:spacing w:val="32"/>
          <w:lang w:val="it-IT"/>
        </w:rPr>
        <w:t xml:space="preserve"> </w:t>
      </w:r>
      <w:r w:rsidRPr="00FC5C5F">
        <w:rPr>
          <w:spacing w:val="-1"/>
          <w:lang w:val="it-IT"/>
        </w:rPr>
        <w:t xml:space="preserve">embolico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trombotico nei 12 mesi precedenti l’inizio dello studio.</w:t>
      </w:r>
    </w:p>
    <w:p w14:paraId="79FA0D44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08DBD30E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u w:val="single" w:color="000000"/>
          <w:lang w:val="it-IT"/>
        </w:rPr>
        <w:t xml:space="preserve">Eventi venosi embolici </w:t>
      </w:r>
      <w:r w:rsidRPr="00FC5C5F">
        <w:rPr>
          <w:u w:val="single" w:color="000000"/>
          <w:lang w:val="it-IT"/>
        </w:rPr>
        <w:t>e</w:t>
      </w:r>
      <w:r w:rsidRPr="00FC5C5F">
        <w:rPr>
          <w:spacing w:val="-1"/>
          <w:u w:val="single" w:color="000000"/>
          <w:lang w:val="it-IT"/>
        </w:rPr>
        <w:t xml:space="preserve"> trombotici</w:t>
      </w:r>
    </w:p>
    <w:p w14:paraId="743C828B" w14:textId="77777777" w:rsidR="001A349E" w:rsidRPr="00FC5C5F" w:rsidRDefault="004A33D5" w:rsidP="00FC5C5F">
      <w:pPr>
        <w:pStyle w:val="BodyText"/>
        <w:spacing w:before="1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Negli studi clinici con axitinib, </w:t>
      </w:r>
      <w:r w:rsidRPr="00FC5C5F">
        <w:rPr>
          <w:spacing w:val="-2"/>
          <w:lang w:val="it-IT"/>
        </w:rPr>
        <w:t>sono</w:t>
      </w:r>
      <w:r w:rsidRPr="00FC5C5F">
        <w:rPr>
          <w:spacing w:val="-1"/>
          <w:lang w:val="it-IT"/>
        </w:rPr>
        <w:t xml:space="preserve"> stati segnalati eventi venosi embolici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trombotici (tra cui</w:t>
      </w:r>
      <w:r w:rsidRPr="00FC5C5F">
        <w:rPr>
          <w:spacing w:val="30"/>
          <w:lang w:val="it-IT"/>
        </w:rPr>
        <w:t xml:space="preserve"> </w:t>
      </w:r>
      <w:r w:rsidRPr="00FC5C5F">
        <w:rPr>
          <w:spacing w:val="-1"/>
          <w:lang w:val="it-IT"/>
        </w:rPr>
        <w:t xml:space="preserve">embolia polmonare, trombosi venosa profonda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occlusione/trombosi della vena retinica) (vedere</w:t>
      </w:r>
    </w:p>
    <w:p w14:paraId="5069131E" w14:textId="77777777" w:rsidR="001A349E" w:rsidRPr="00FC5C5F" w:rsidRDefault="001A349E" w:rsidP="00E970F4">
      <w:pPr>
        <w:rPr>
          <w:lang w:val="it-IT"/>
        </w:rPr>
        <w:sectPr w:rsidR="001A349E" w:rsidRPr="00FC5C5F" w:rsidSect="005E23BE">
          <w:pgSz w:w="11910" w:h="16840"/>
          <w:pgMar w:top="1138" w:right="1411" w:bottom="1138" w:left="1411" w:header="0" w:footer="696" w:gutter="0"/>
          <w:cols w:space="720"/>
          <w:docGrid w:linePitch="299"/>
        </w:sectPr>
      </w:pPr>
    </w:p>
    <w:p w14:paraId="6A0F5337" w14:textId="77777777" w:rsidR="001A349E" w:rsidRPr="00FC5C5F" w:rsidRDefault="004A33D5" w:rsidP="00FC5C5F">
      <w:pPr>
        <w:pStyle w:val="BodyText"/>
        <w:spacing w:before="55"/>
        <w:ind w:left="0"/>
        <w:rPr>
          <w:lang w:val="it-IT"/>
        </w:rPr>
      </w:pPr>
      <w:r w:rsidRPr="00FC5C5F">
        <w:rPr>
          <w:spacing w:val="-1"/>
          <w:lang w:val="it-IT"/>
        </w:rPr>
        <w:lastRenderedPageBreak/>
        <w:t>paragrafo 4.8).</w:t>
      </w:r>
    </w:p>
    <w:p w14:paraId="68F865B5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1C62ACD8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Axitinib deve essere usato con cautela in pazienti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rischio di tali eventi, </w:t>
      </w:r>
      <w:r w:rsidRPr="00FC5C5F">
        <w:rPr>
          <w:lang w:val="it-IT"/>
        </w:rPr>
        <w:t>o</w:t>
      </w:r>
      <w:r w:rsidRPr="00FC5C5F">
        <w:rPr>
          <w:spacing w:val="-4"/>
          <w:lang w:val="it-IT"/>
        </w:rPr>
        <w:t xml:space="preserve"> </w:t>
      </w:r>
      <w:r w:rsidRPr="00FC5C5F">
        <w:rPr>
          <w:spacing w:val="-1"/>
          <w:lang w:val="it-IT"/>
        </w:rPr>
        <w:t>con una storia anamnesica</w:t>
      </w:r>
      <w:r w:rsidRPr="00FC5C5F">
        <w:rPr>
          <w:spacing w:val="30"/>
          <w:lang w:val="it-IT"/>
        </w:rPr>
        <w:t xml:space="preserve"> </w:t>
      </w:r>
      <w:r w:rsidRPr="00FC5C5F">
        <w:rPr>
          <w:spacing w:val="-1"/>
          <w:lang w:val="it-IT"/>
        </w:rPr>
        <w:t xml:space="preserve">di questo tipo di eventi. Axitinib non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stato studiato in pazienti che hanno avuto un evento venoso</w:t>
      </w:r>
      <w:r w:rsidRPr="00FC5C5F">
        <w:rPr>
          <w:spacing w:val="32"/>
          <w:lang w:val="it-IT"/>
        </w:rPr>
        <w:t xml:space="preserve"> </w:t>
      </w:r>
      <w:r w:rsidRPr="00FC5C5F">
        <w:rPr>
          <w:spacing w:val="-1"/>
          <w:lang w:val="it-IT"/>
        </w:rPr>
        <w:t xml:space="preserve">embolico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trombotico nei </w:t>
      </w:r>
      <w:r w:rsidRPr="00FC5C5F">
        <w:rPr>
          <w:lang w:val="it-IT"/>
        </w:rPr>
        <w:t>6</w:t>
      </w:r>
      <w:r w:rsidRPr="00FC5C5F">
        <w:rPr>
          <w:spacing w:val="-1"/>
          <w:lang w:val="it-IT"/>
        </w:rPr>
        <w:t xml:space="preserve"> mesi precedenti l’inizio dello studio.</w:t>
      </w:r>
    </w:p>
    <w:p w14:paraId="108D9704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22E71EF1" w14:textId="77777777" w:rsidR="001A349E" w:rsidRPr="00FC5C5F" w:rsidRDefault="004A33D5" w:rsidP="00FC5C5F">
      <w:pPr>
        <w:pStyle w:val="BodyText"/>
        <w:spacing w:line="252" w:lineRule="exact"/>
        <w:ind w:left="0"/>
        <w:rPr>
          <w:lang w:val="it-IT"/>
        </w:rPr>
      </w:pPr>
      <w:r w:rsidRPr="00FC5C5F">
        <w:rPr>
          <w:spacing w:val="-1"/>
          <w:u w:val="single" w:color="000000"/>
          <w:lang w:val="it-IT"/>
        </w:rPr>
        <w:t xml:space="preserve">Aumento dei livelli di emoglobina </w:t>
      </w:r>
      <w:r w:rsidRPr="00FC5C5F">
        <w:rPr>
          <w:u w:val="single" w:color="000000"/>
          <w:lang w:val="it-IT"/>
        </w:rPr>
        <w:t>o</w:t>
      </w:r>
      <w:r w:rsidRPr="00FC5C5F">
        <w:rPr>
          <w:spacing w:val="-1"/>
          <w:u w:val="single" w:color="000000"/>
          <w:lang w:val="it-IT"/>
        </w:rPr>
        <w:t xml:space="preserve"> ematocrito</w:t>
      </w:r>
    </w:p>
    <w:p w14:paraId="179AB6A8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>Durante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il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 xml:space="preserve">trattamento con axitinib, si possono verificare aumenti nei livelli di emoglobina </w:t>
      </w:r>
      <w:r w:rsidRPr="00FC5C5F">
        <w:rPr>
          <w:lang w:val="it-IT"/>
        </w:rPr>
        <w:t>o</w:t>
      </w:r>
      <w:r w:rsidRPr="00FC5C5F">
        <w:rPr>
          <w:spacing w:val="25"/>
          <w:lang w:val="it-IT"/>
        </w:rPr>
        <w:t xml:space="preserve"> </w:t>
      </w:r>
      <w:r w:rsidRPr="00FC5C5F">
        <w:rPr>
          <w:spacing w:val="-1"/>
          <w:lang w:val="it-IT"/>
        </w:rPr>
        <w:t>dell’ematocrito, che riflettono l’aumento della massa dei globuli rossi (vedere paragrafo 4.8,</w:t>
      </w:r>
      <w:r w:rsidRPr="00FC5C5F">
        <w:rPr>
          <w:spacing w:val="22"/>
          <w:lang w:val="it-IT"/>
        </w:rPr>
        <w:t xml:space="preserve"> </w:t>
      </w:r>
      <w:r w:rsidRPr="00FC5C5F">
        <w:rPr>
          <w:spacing w:val="-1"/>
          <w:lang w:val="it-IT"/>
        </w:rPr>
        <w:t>policitemia). L’aumento della massa dei globuli rossi può determinare un aumento del rischio di eventi</w:t>
      </w:r>
      <w:r w:rsidRPr="00FC5C5F">
        <w:rPr>
          <w:spacing w:val="26"/>
          <w:lang w:val="it-IT"/>
        </w:rPr>
        <w:t xml:space="preserve"> </w:t>
      </w:r>
      <w:r w:rsidRPr="00FC5C5F">
        <w:rPr>
          <w:spacing w:val="-1"/>
          <w:lang w:val="it-IT"/>
        </w:rPr>
        <w:t xml:space="preserve">embolici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trombotici.</w:t>
      </w:r>
    </w:p>
    <w:p w14:paraId="255DF9DD" w14:textId="77777777" w:rsidR="001A349E" w:rsidRPr="00FC5C5F" w:rsidRDefault="001A349E" w:rsidP="00E970F4">
      <w:pPr>
        <w:spacing w:before="10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21475AEB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lang w:val="it-IT"/>
        </w:rPr>
        <w:t>I</w:t>
      </w:r>
      <w:r w:rsidRPr="00FC5C5F">
        <w:rPr>
          <w:spacing w:val="-1"/>
          <w:lang w:val="it-IT"/>
        </w:rPr>
        <w:t xml:space="preserve"> livelli di emoglobina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l’ematocrito devono essere monitorati prima dell’inizio del trattamento </w:t>
      </w:r>
      <w:r w:rsidRPr="00FC5C5F">
        <w:rPr>
          <w:lang w:val="it-IT"/>
        </w:rPr>
        <w:t>e</w:t>
      </w:r>
      <w:r w:rsidRPr="00FC5C5F">
        <w:rPr>
          <w:spacing w:val="23"/>
          <w:lang w:val="it-IT"/>
        </w:rPr>
        <w:t xml:space="preserve"> </w:t>
      </w:r>
      <w:r w:rsidRPr="00FC5C5F">
        <w:rPr>
          <w:spacing w:val="-1"/>
          <w:lang w:val="it-IT"/>
        </w:rPr>
        <w:t xml:space="preserve">periodicamente durante il trattamento con axitinib. Se </w:t>
      </w:r>
      <w:r w:rsidRPr="00FC5C5F">
        <w:rPr>
          <w:lang w:val="it-IT"/>
        </w:rPr>
        <w:t>i</w:t>
      </w:r>
      <w:r w:rsidRPr="00FC5C5F">
        <w:rPr>
          <w:spacing w:val="-1"/>
          <w:lang w:val="it-IT"/>
        </w:rPr>
        <w:t xml:space="preserve"> livelli di emoglobina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l’ematocrito aumentano</w:t>
      </w:r>
      <w:r w:rsidRPr="00FC5C5F">
        <w:rPr>
          <w:spacing w:val="22"/>
          <w:lang w:val="it-IT"/>
        </w:rPr>
        <w:t xml:space="preserve"> </w:t>
      </w:r>
      <w:r w:rsidRPr="00FC5C5F">
        <w:rPr>
          <w:lang w:val="it-IT"/>
        </w:rPr>
        <w:t xml:space="preserve">al </w:t>
      </w:r>
      <w:r w:rsidRPr="00FC5C5F">
        <w:rPr>
          <w:spacing w:val="-1"/>
          <w:lang w:val="it-IT"/>
        </w:rPr>
        <w:t xml:space="preserve">di sopra dei valori normali, </w:t>
      </w:r>
      <w:r w:rsidRPr="00FC5C5F">
        <w:rPr>
          <w:lang w:val="it-IT"/>
        </w:rPr>
        <w:t>i</w:t>
      </w:r>
      <w:r w:rsidRPr="00FC5C5F">
        <w:rPr>
          <w:spacing w:val="-1"/>
          <w:lang w:val="it-IT"/>
        </w:rPr>
        <w:t xml:space="preserve"> pazienti devono essere trattati secondo la pratica medica corrente per</w:t>
      </w:r>
      <w:r w:rsidRPr="00FC5C5F">
        <w:rPr>
          <w:spacing w:val="28"/>
          <w:lang w:val="it-IT"/>
        </w:rPr>
        <w:t xml:space="preserve"> </w:t>
      </w:r>
      <w:r w:rsidRPr="00FC5C5F">
        <w:rPr>
          <w:spacing w:val="-1"/>
          <w:lang w:val="it-IT"/>
        </w:rPr>
        <w:t xml:space="preserve">riportare </w:t>
      </w:r>
      <w:r w:rsidRPr="00FC5C5F">
        <w:rPr>
          <w:lang w:val="it-IT"/>
        </w:rPr>
        <w:t>i</w:t>
      </w:r>
      <w:r w:rsidRPr="00FC5C5F">
        <w:rPr>
          <w:spacing w:val="-1"/>
          <w:lang w:val="it-IT"/>
        </w:rPr>
        <w:t xml:space="preserve"> livelli di emoglobina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ematocrito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valori accettabili.</w:t>
      </w:r>
    </w:p>
    <w:p w14:paraId="4977B5B9" w14:textId="77777777" w:rsidR="001A349E" w:rsidRPr="00FC5C5F" w:rsidRDefault="001A349E" w:rsidP="00E970F4">
      <w:pPr>
        <w:spacing w:before="10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10835792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u w:val="single" w:color="000000"/>
          <w:lang w:val="it-IT"/>
        </w:rPr>
        <w:t>Emorragia</w:t>
      </w:r>
    </w:p>
    <w:p w14:paraId="19C33BF5" w14:textId="77777777" w:rsidR="001A349E" w:rsidRPr="00FC5C5F" w:rsidRDefault="004A33D5" w:rsidP="00FC5C5F">
      <w:pPr>
        <w:pStyle w:val="BodyText"/>
        <w:spacing w:before="1"/>
        <w:ind w:left="0"/>
        <w:rPr>
          <w:lang w:val="it-IT"/>
        </w:rPr>
      </w:pPr>
      <w:r w:rsidRPr="00FC5C5F">
        <w:rPr>
          <w:spacing w:val="-1"/>
          <w:lang w:val="it-IT"/>
        </w:rPr>
        <w:t>Negli studi clinici con axitinib, sono stati segnalati eventi emorragici (vedere paragrafo 4.8).</w:t>
      </w:r>
    </w:p>
    <w:p w14:paraId="71DFD727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334DF95E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Axitinib non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stato studiato in pazienti con evidenza di metastasi cerebrali non trattate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recente</w:t>
      </w:r>
      <w:r w:rsidRPr="00FC5C5F">
        <w:rPr>
          <w:spacing w:val="26"/>
          <w:lang w:val="it-IT"/>
        </w:rPr>
        <w:t xml:space="preserve"> </w:t>
      </w:r>
      <w:r w:rsidRPr="00FC5C5F">
        <w:rPr>
          <w:spacing w:val="-1"/>
          <w:lang w:val="it-IT"/>
        </w:rPr>
        <w:t>sanguinamento gastrointestinale attivo, pertanto non deve essere utilizzato in questi pazienti. Qualora</w:t>
      </w:r>
      <w:r w:rsidRPr="00FC5C5F">
        <w:rPr>
          <w:spacing w:val="22"/>
          <w:lang w:val="it-IT"/>
        </w:rPr>
        <w:t xml:space="preserve"> </w:t>
      </w:r>
      <w:r w:rsidRPr="00FC5C5F">
        <w:rPr>
          <w:spacing w:val="-1"/>
          <w:lang w:val="it-IT"/>
        </w:rPr>
        <w:t>si verifichi un sanguinamento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 xml:space="preserve">che richieda </w:t>
      </w:r>
      <w:r w:rsidRPr="00FC5C5F">
        <w:rPr>
          <w:lang w:val="it-IT"/>
        </w:rPr>
        <w:t xml:space="preserve">un </w:t>
      </w:r>
      <w:r w:rsidRPr="00FC5C5F">
        <w:rPr>
          <w:spacing w:val="-1"/>
          <w:lang w:val="it-IT"/>
        </w:rPr>
        <w:t>intervento medico, sospendere temporaneamente la</w:t>
      </w:r>
      <w:r w:rsidRPr="00FC5C5F">
        <w:rPr>
          <w:spacing w:val="26"/>
          <w:lang w:val="it-IT"/>
        </w:rPr>
        <w:t xml:space="preserve"> </w:t>
      </w:r>
      <w:r w:rsidRPr="00FC5C5F">
        <w:rPr>
          <w:spacing w:val="-1"/>
          <w:lang w:val="it-IT"/>
        </w:rPr>
        <w:t>somministrazione di axitinib.</w:t>
      </w:r>
    </w:p>
    <w:p w14:paraId="51644AE9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0F9ABC97" w14:textId="77777777" w:rsidR="001A349E" w:rsidRPr="00FC5C5F" w:rsidRDefault="004A33D5" w:rsidP="00FC5C5F">
      <w:pPr>
        <w:pStyle w:val="BodyText"/>
        <w:spacing w:line="252" w:lineRule="exact"/>
        <w:ind w:left="0"/>
        <w:rPr>
          <w:lang w:val="it-IT"/>
        </w:rPr>
      </w:pPr>
      <w:r w:rsidRPr="00FC5C5F">
        <w:rPr>
          <w:spacing w:val="-1"/>
          <w:u w:val="single" w:color="000000"/>
          <w:lang w:val="it-IT"/>
        </w:rPr>
        <w:t xml:space="preserve">Aneurismi </w:t>
      </w:r>
      <w:r w:rsidRPr="00FC5C5F">
        <w:rPr>
          <w:u w:val="single" w:color="000000"/>
          <w:lang w:val="it-IT"/>
        </w:rPr>
        <w:t>e</w:t>
      </w:r>
      <w:r w:rsidRPr="00FC5C5F">
        <w:rPr>
          <w:spacing w:val="-1"/>
          <w:u w:val="single" w:color="000000"/>
          <w:lang w:val="it-IT"/>
        </w:rPr>
        <w:t xml:space="preserve"> dissezioni arteriose</w:t>
      </w:r>
    </w:p>
    <w:p w14:paraId="3E41AE91" w14:textId="79DADBBD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L’uso di inibitori del pathway del VEGF in pazienti con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senza ipertensione può favorire la</w:t>
      </w:r>
      <w:r w:rsidRPr="00FC5C5F">
        <w:rPr>
          <w:spacing w:val="28"/>
          <w:lang w:val="it-IT"/>
        </w:rPr>
        <w:t xml:space="preserve"> </w:t>
      </w:r>
      <w:r w:rsidRPr="00FC5C5F">
        <w:rPr>
          <w:spacing w:val="-1"/>
          <w:lang w:val="it-IT"/>
        </w:rPr>
        <w:t xml:space="preserve">formazione di aneurismi e/o dissezioni arteriose. Prima di iniziare con </w:t>
      </w:r>
      <w:r w:rsidR="00E268B9" w:rsidRPr="00E268B9">
        <w:rPr>
          <w:spacing w:val="-1"/>
          <w:lang w:val="it-IT"/>
        </w:rPr>
        <w:t>Axitinib Accord</w:t>
      </w:r>
      <w:r w:rsidRPr="00FC5C5F">
        <w:rPr>
          <w:spacing w:val="-1"/>
          <w:lang w:val="it-IT"/>
        </w:rPr>
        <w:t>, questo rischio deve</w:t>
      </w:r>
      <w:r w:rsidRPr="00FC5C5F">
        <w:rPr>
          <w:spacing w:val="32"/>
          <w:lang w:val="it-IT"/>
        </w:rPr>
        <w:t xml:space="preserve"> </w:t>
      </w:r>
      <w:r w:rsidRPr="00FC5C5F">
        <w:rPr>
          <w:spacing w:val="-1"/>
          <w:lang w:val="it-IT"/>
        </w:rPr>
        <w:t xml:space="preserve">essere attentamente considerato in pazienti con fattori di rischio quali ipertensione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storia di</w:t>
      </w:r>
      <w:r w:rsidRPr="00FC5C5F">
        <w:rPr>
          <w:spacing w:val="24"/>
          <w:lang w:val="it-IT"/>
        </w:rPr>
        <w:t xml:space="preserve"> </w:t>
      </w:r>
      <w:r w:rsidRPr="00FC5C5F">
        <w:rPr>
          <w:spacing w:val="-1"/>
          <w:lang w:val="it-IT"/>
        </w:rPr>
        <w:t>aneurisma.</w:t>
      </w:r>
    </w:p>
    <w:p w14:paraId="78D2D5FA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4B67C7D6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u w:val="single" w:color="000000"/>
          <w:lang w:val="it-IT"/>
        </w:rPr>
        <w:t xml:space="preserve">Perforazione gastrointestinale </w:t>
      </w:r>
      <w:r w:rsidRPr="00FC5C5F">
        <w:rPr>
          <w:u w:val="single" w:color="000000"/>
          <w:lang w:val="it-IT"/>
        </w:rPr>
        <w:t>e</w:t>
      </w:r>
      <w:r w:rsidRPr="00FC5C5F">
        <w:rPr>
          <w:spacing w:val="-1"/>
          <w:u w:val="single" w:color="000000"/>
          <w:lang w:val="it-IT"/>
        </w:rPr>
        <w:t xml:space="preserve"> formazione di fistole</w:t>
      </w:r>
    </w:p>
    <w:p w14:paraId="676A4BDC" w14:textId="77777777" w:rsidR="001A349E" w:rsidRPr="00FC5C5F" w:rsidRDefault="004A33D5" w:rsidP="00FC5C5F">
      <w:pPr>
        <w:pStyle w:val="BodyText"/>
        <w:spacing w:before="1"/>
        <w:ind w:left="0"/>
        <w:rPr>
          <w:lang w:val="it-IT"/>
        </w:rPr>
      </w:pPr>
      <w:r w:rsidRPr="00FC5C5F">
        <w:rPr>
          <w:spacing w:val="-1"/>
          <w:lang w:val="it-IT"/>
        </w:rPr>
        <w:t>Negli studi clinici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 xml:space="preserve">con axitinib, sono stati segnalati eventi di perforazione gastrointestinale </w:t>
      </w:r>
      <w:r w:rsidRPr="00FC5C5F">
        <w:rPr>
          <w:lang w:val="it-IT"/>
        </w:rPr>
        <w:t>e</w:t>
      </w:r>
      <w:r w:rsidRPr="00FC5C5F">
        <w:rPr>
          <w:spacing w:val="25"/>
          <w:lang w:val="it-IT"/>
        </w:rPr>
        <w:t xml:space="preserve"> </w:t>
      </w:r>
      <w:r w:rsidRPr="00FC5C5F">
        <w:rPr>
          <w:spacing w:val="-1"/>
          <w:lang w:val="it-IT"/>
        </w:rPr>
        <w:t>formazione di fistole (vedere paragrafo 4.8).</w:t>
      </w:r>
    </w:p>
    <w:p w14:paraId="73ED1F12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6ACDE1CF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necessario sottoporre </w:t>
      </w:r>
      <w:r w:rsidRPr="00FC5C5F">
        <w:rPr>
          <w:lang w:val="it-IT"/>
        </w:rPr>
        <w:t>i</w:t>
      </w:r>
      <w:r w:rsidRPr="00FC5C5F">
        <w:rPr>
          <w:spacing w:val="-1"/>
          <w:lang w:val="it-IT"/>
        </w:rPr>
        <w:t xml:space="preserve"> pazienti al monitoraggio periodico dei sintomi di perforazione</w:t>
      </w:r>
      <w:r w:rsidRPr="00FC5C5F">
        <w:rPr>
          <w:spacing w:val="29"/>
          <w:lang w:val="it-IT"/>
        </w:rPr>
        <w:t xml:space="preserve"> </w:t>
      </w:r>
      <w:r w:rsidRPr="00FC5C5F">
        <w:rPr>
          <w:spacing w:val="-1"/>
          <w:lang w:val="it-IT"/>
        </w:rPr>
        <w:t xml:space="preserve">gastrointestinale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di fistole durante</w:t>
      </w:r>
      <w:r w:rsidRPr="00FC5C5F">
        <w:rPr>
          <w:spacing w:val="-3"/>
          <w:lang w:val="it-IT"/>
        </w:rPr>
        <w:t xml:space="preserve"> </w:t>
      </w:r>
      <w:r w:rsidRPr="00FC5C5F">
        <w:rPr>
          <w:lang w:val="it-IT"/>
        </w:rPr>
        <w:t>il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trattamento con axitinib.</w:t>
      </w:r>
    </w:p>
    <w:p w14:paraId="775CAE2B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39929E15" w14:textId="77777777" w:rsidR="001A349E" w:rsidRPr="00FC5C5F" w:rsidRDefault="004A33D5" w:rsidP="00FC5C5F">
      <w:pPr>
        <w:pStyle w:val="BodyText"/>
        <w:spacing w:line="252" w:lineRule="exact"/>
        <w:ind w:left="0"/>
        <w:rPr>
          <w:lang w:val="it-IT"/>
        </w:rPr>
      </w:pPr>
      <w:r w:rsidRPr="00FC5C5F">
        <w:rPr>
          <w:spacing w:val="-1"/>
          <w:u w:val="single" w:color="000000"/>
          <w:lang w:val="it-IT"/>
        </w:rPr>
        <w:t>Complicanze nella guarigione delle ferite</w:t>
      </w:r>
    </w:p>
    <w:p w14:paraId="48C76C36" w14:textId="77777777" w:rsidR="001A349E" w:rsidRPr="00FC5C5F" w:rsidRDefault="004A33D5" w:rsidP="00FC5C5F">
      <w:pPr>
        <w:pStyle w:val="BodyText"/>
        <w:spacing w:line="252" w:lineRule="exact"/>
        <w:ind w:left="0"/>
        <w:rPr>
          <w:lang w:val="it-IT"/>
        </w:rPr>
      </w:pPr>
      <w:r w:rsidRPr="00FC5C5F">
        <w:rPr>
          <w:spacing w:val="-1"/>
          <w:lang w:val="it-IT"/>
        </w:rPr>
        <w:t>Non sono stati condotti formali studi clinici sull’effetto di axitinib nella guarigione delle ferite.</w:t>
      </w:r>
    </w:p>
    <w:p w14:paraId="258F32A1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01960A42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2"/>
          <w:lang w:val="it-IT"/>
        </w:rPr>
        <w:t>Il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trattamento con axitinib deve essere interrotto almeno 24 ore prima dell’intervento chirurgico</w:t>
      </w:r>
      <w:r w:rsidRPr="00FC5C5F">
        <w:rPr>
          <w:spacing w:val="20"/>
          <w:lang w:val="it-IT"/>
        </w:rPr>
        <w:t xml:space="preserve"> </w:t>
      </w:r>
      <w:r w:rsidRPr="00FC5C5F">
        <w:rPr>
          <w:spacing w:val="-1"/>
          <w:lang w:val="it-IT"/>
        </w:rPr>
        <w:t>programmato. La decisione di riprendere il</w:t>
      </w:r>
      <w:r w:rsidRPr="00FC5C5F">
        <w:rPr>
          <w:spacing w:val="-4"/>
          <w:lang w:val="it-IT"/>
        </w:rPr>
        <w:t xml:space="preserve"> </w:t>
      </w:r>
      <w:r w:rsidRPr="00FC5C5F">
        <w:rPr>
          <w:spacing w:val="-1"/>
          <w:lang w:val="it-IT"/>
        </w:rPr>
        <w:t>trattamento con axitinib dopo l’intervento chirurgico si</w:t>
      </w:r>
      <w:r w:rsidRPr="00FC5C5F">
        <w:rPr>
          <w:spacing w:val="24"/>
          <w:lang w:val="it-IT"/>
        </w:rPr>
        <w:t xml:space="preserve"> </w:t>
      </w:r>
      <w:r w:rsidRPr="00FC5C5F">
        <w:rPr>
          <w:spacing w:val="-1"/>
          <w:lang w:val="it-IT"/>
        </w:rPr>
        <w:t>deve basare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 xml:space="preserve">sul giudizio clinico </w:t>
      </w:r>
      <w:r w:rsidRPr="00FC5C5F">
        <w:rPr>
          <w:spacing w:val="-2"/>
          <w:lang w:val="it-IT"/>
        </w:rPr>
        <w:t>di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>adeguata guarigione della ferita.</w:t>
      </w:r>
    </w:p>
    <w:p w14:paraId="74142931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447D24E1" w14:textId="77777777" w:rsidR="001A349E" w:rsidRPr="00FC5C5F" w:rsidRDefault="004A33D5" w:rsidP="00FC5C5F">
      <w:pPr>
        <w:pStyle w:val="BodyText"/>
        <w:spacing w:line="252" w:lineRule="exact"/>
        <w:ind w:left="0"/>
        <w:rPr>
          <w:lang w:val="it-IT"/>
        </w:rPr>
      </w:pPr>
      <w:r w:rsidRPr="00FC5C5F">
        <w:rPr>
          <w:spacing w:val="-1"/>
          <w:u w:val="single" w:color="000000"/>
          <w:lang w:val="it-IT"/>
        </w:rPr>
        <w:t>Sindrome di encefalopatia posteriore reversibile</w:t>
      </w:r>
      <w:r w:rsidRPr="00FC5C5F">
        <w:rPr>
          <w:spacing w:val="-2"/>
          <w:u w:val="single" w:color="000000"/>
          <w:lang w:val="it-IT"/>
        </w:rPr>
        <w:t xml:space="preserve"> </w:t>
      </w:r>
      <w:r w:rsidRPr="00FC5C5F">
        <w:rPr>
          <w:spacing w:val="-1"/>
          <w:u w:val="single" w:color="000000"/>
          <w:lang w:val="it-IT"/>
        </w:rPr>
        <w:t>(PRES)</w:t>
      </w:r>
    </w:p>
    <w:p w14:paraId="0FFC964C" w14:textId="77777777" w:rsidR="001A349E" w:rsidRPr="00FC5C5F" w:rsidRDefault="004A33D5" w:rsidP="00FC5C5F">
      <w:pPr>
        <w:pStyle w:val="BodyText"/>
        <w:spacing w:line="252" w:lineRule="exact"/>
        <w:ind w:left="0"/>
        <w:rPr>
          <w:lang w:val="it-IT"/>
        </w:rPr>
      </w:pPr>
      <w:r w:rsidRPr="00FC5C5F">
        <w:rPr>
          <w:lang w:val="it-IT"/>
        </w:rPr>
        <w:t xml:space="preserve">Negli </w:t>
      </w:r>
      <w:r w:rsidRPr="00FC5C5F">
        <w:rPr>
          <w:spacing w:val="-1"/>
          <w:lang w:val="it-IT"/>
        </w:rPr>
        <w:t>studi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clinici con axitinib, sono stati segnalati eventi di PRES (vedere paragrafo 4.8).</w:t>
      </w:r>
    </w:p>
    <w:p w14:paraId="681E8AD1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76C07061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La PRES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un disturbo neurologico che si può manifestare con cefalea, convulsioni, letargia,</w:t>
      </w:r>
      <w:r w:rsidRPr="00FC5C5F">
        <w:rPr>
          <w:spacing w:val="24"/>
          <w:lang w:val="it-IT"/>
        </w:rPr>
        <w:t xml:space="preserve"> </w:t>
      </w:r>
      <w:r w:rsidRPr="00FC5C5F">
        <w:rPr>
          <w:spacing w:val="-1"/>
          <w:lang w:val="it-IT"/>
        </w:rPr>
        <w:t xml:space="preserve">confusione, cecità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altri disturbi visivi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neurologici. Può essere presente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 xml:space="preserve">anche ipertensione da lieve </w:t>
      </w:r>
      <w:r w:rsidRPr="00FC5C5F">
        <w:rPr>
          <w:lang w:val="it-IT"/>
        </w:rPr>
        <w:t>a</w:t>
      </w:r>
      <w:r w:rsidRPr="00FC5C5F">
        <w:rPr>
          <w:spacing w:val="27"/>
          <w:lang w:val="it-IT"/>
        </w:rPr>
        <w:t xml:space="preserve"> </w:t>
      </w:r>
      <w:r w:rsidRPr="00FC5C5F">
        <w:rPr>
          <w:spacing w:val="-1"/>
          <w:lang w:val="it-IT"/>
        </w:rPr>
        <w:t xml:space="preserve">grave. La diagnosi di PRES </w:t>
      </w:r>
      <w:r w:rsidRPr="00FC5C5F">
        <w:rPr>
          <w:spacing w:val="-2"/>
          <w:lang w:val="it-IT"/>
        </w:rPr>
        <w:t>deve</w:t>
      </w:r>
      <w:r w:rsidRPr="00FC5C5F">
        <w:rPr>
          <w:spacing w:val="-1"/>
          <w:lang w:val="it-IT"/>
        </w:rPr>
        <w:t xml:space="preserve"> essere confermata da risonanza magnetica. Nei pazienti che</w:t>
      </w:r>
      <w:r w:rsidRPr="00FC5C5F">
        <w:rPr>
          <w:spacing w:val="30"/>
          <w:lang w:val="it-IT"/>
        </w:rPr>
        <w:t xml:space="preserve"> </w:t>
      </w:r>
      <w:r w:rsidRPr="00FC5C5F">
        <w:rPr>
          <w:spacing w:val="-1"/>
          <w:lang w:val="it-IT"/>
        </w:rPr>
        <w:t xml:space="preserve">presentano segni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sintomi di PRES, si deve sospendere temporaneamente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interrompere</w:t>
      </w:r>
      <w:r w:rsidRPr="00FC5C5F">
        <w:rPr>
          <w:spacing w:val="29"/>
          <w:lang w:val="it-IT"/>
        </w:rPr>
        <w:t xml:space="preserve"> </w:t>
      </w:r>
      <w:r w:rsidRPr="00FC5C5F">
        <w:rPr>
          <w:spacing w:val="-1"/>
          <w:lang w:val="it-IT"/>
        </w:rPr>
        <w:t>definitivamente il trattamento con axitinib. Non</w:t>
      </w:r>
      <w:r w:rsidRPr="00FC5C5F">
        <w:rPr>
          <w:lang w:val="it-IT"/>
        </w:rPr>
        <w:t xml:space="preserve"> è</w:t>
      </w:r>
      <w:r w:rsidRPr="00FC5C5F">
        <w:rPr>
          <w:spacing w:val="-1"/>
          <w:lang w:val="it-IT"/>
        </w:rPr>
        <w:t xml:space="preserve"> noto se la ripresa della terapia con axitinib in pazienti</w:t>
      </w:r>
      <w:r w:rsidRPr="00FC5C5F">
        <w:rPr>
          <w:spacing w:val="30"/>
          <w:lang w:val="it-IT"/>
        </w:rPr>
        <w:t xml:space="preserve"> </w:t>
      </w:r>
      <w:r w:rsidRPr="00FC5C5F">
        <w:rPr>
          <w:spacing w:val="-1"/>
          <w:lang w:val="it-IT"/>
        </w:rPr>
        <w:t>che hanno manifestato PRES sia sicura.</w:t>
      </w:r>
    </w:p>
    <w:p w14:paraId="4FA42E20" w14:textId="77777777" w:rsidR="001A349E" w:rsidRPr="00FC5C5F" w:rsidRDefault="001A349E" w:rsidP="00E970F4">
      <w:pPr>
        <w:rPr>
          <w:lang w:val="it-IT"/>
        </w:rPr>
        <w:sectPr w:rsidR="001A349E" w:rsidRPr="00FC5C5F" w:rsidSect="005E23BE">
          <w:pgSz w:w="11910" w:h="16840"/>
          <w:pgMar w:top="1138" w:right="1411" w:bottom="1138" w:left="1411" w:header="0" w:footer="696" w:gutter="0"/>
          <w:cols w:space="720"/>
          <w:docGrid w:linePitch="299"/>
        </w:sectPr>
      </w:pPr>
    </w:p>
    <w:p w14:paraId="688A6940" w14:textId="77777777" w:rsidR="001A349E" w:rsidRPr="00FC5C5F" w:rsidRDefault="004A33D5" w:rsidP="00FC5C5F">
      <w:pPr>
        <w:pStyle w:val="BodyText"/>
        <w:spacing w:before="55"/>
        <w:ind w:left="0"/>
        <w:rPr>
          <w:lang w:val="it-IT"/>
        </w:rPr>
      </w:pPr>
      <w:r w:rsidRPr="00FC5C5F">
        <w:rPr>
          <w:spacing w:val="-1"/>
          <w:u w:val="single" w:color="000000"/>
          <w:lang w:val="it-IT"/>
        </w:rPr>
        <w:lastRenderedPageBreak/>
        <w:t>Proteinuria</w:t>
      </w:r>
    </w:p>
    <w:p w14:paraId="20F49E1C" w14:textId="77777777" w:rsidR="001A349E" w:rsidRPr="00FC5C5F" w:rsidRDefault="004A33D5" w:rsidP="00FC5C5F">
      <w:pPr>
        <w:pStyle w:val="BodyText"/>
        <w:spacing w:before="1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Negli studi clinici con axitinib,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stata segnalata proteinuria, anche con gravità di Grado </w:t>
      </w:r>
      <w:r w:rsidRPr="00FC5C5F">
        <w:rPr>
          <w:lang w:val="it-IT"/>
        </w:rPr>
        <w:t>3</w:t>
      </w:r>
      <w:r w:rsidRPr="00FC5C5F">
        <w:rPr>
          <w:spacing w:val="-6"/>
          <w:lang w:val="it-IT"/>
        </w:rPr>
        <w:t xml:space="preserve"> </w:t>
      </w:r>
      <w:r w:rsidRPr="00FC5C5F">
        <w:rPr>
          <w:lang w:val="it-IT"/>
        </w:rPr>
        <w:t xml:space="preserve">e 4 </w:t>
      </w:r>
      <w:r w:rsidRPr="00FC5C5F">
        <w:rPr>
          <w:spacing w:val="-1"/>
          <w:lang w:val="it-IT"/>
        </w:rPr>
        <w:t>(vedere</w:t>
      </w:r>
      <w:r w:rsidRPr="00FC5C5F">
        <w:rPr>
          <w:spacing w:val="26"/>
          <w:lang w:val="it-IT"/>
        </w:rPr>
        <w:t xml:space="preserve"> </w:t>
      </w:r>
      <w:r w:rsidRPr="00FC5C5F">
        <w:rPr>
          <w:spacing w:val="-1"/>
          <w:lang w:val="it-IT"/>
        </w:rPr>
        <w:t>paragrafo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4.8).</w:t>
      </w:r>
    </w:p>
    <w:p w14:paraId="63625430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4E44A23C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Si raccomanda il </w:t>
      </w:r>
      <w:r w:rsidRPr="00FC5C5F">
        <w:rPr>
          <w:spacing w:val="-2"/>
          <w:lang w:val="it-IT"/>
        </w:rPr>
        <w:t>monitoraggio</w:t>
      </w:r>
      <w:r w:rsidRPr="00FC5C5F">
        <w:rPr>
          <w:spacing w:val="-1"/>
          <w:lang w:val="it-IT"/>
        </w:rPr>
        <w:t xml:space="preserve"> della proteinuria prima dell’inizio del trattamento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periodicamente</w:t>
      </w:r>
      <w:r w:rsidRPr="00FC5C5F">
        <w:rPr>
          <w:spacing w:val="36"/>
          <w:lang w:val="it-IT"/>
        </w:rPr>
        <w:t xml:space="preserve"> </w:t>
      </w:r>
      <w:r w:rsidRPr="00FC5C5F">
        <w:rPr>
          <w:spacing w:val="-1"/>
          <w:lang w:val="it-IT"/>
        </w:rPr>
        <w:t xml:space="preserve">durante il trattamento con axitinib. Nei pazienti che sviluppano proteinuria da moderata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grave, si</w:t>
      </w:r>
      <w:r w:rsidRPr="00FC5C5F">
        <w:rPr>
          <w:spacing w:val="26"/>
          <w:lang w:val="it-IT"/>
        </w:rPr>
        <w:t xml:space="preserve"> </w:t>
      </w:r>
      <w:r w:rsidRPr="00FC5C5F">
        <w:rPr>
          <w:spacing w:val="-1"/>
          <w:lang w:val="it-IT"/>
        </w:rPr>
        <w:t xml:space="preserve">deve ridurre la dose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sospendere temporaneamente il trattamento con </w:t>
      </w:r>
      <w:r w:rsidRPr="00FC5C5F">
        <w:rPr>
          <w:spacing w:val="-2"/>
          <w:lang w:val="it-IT"/>
        </w:rPr>
        <w:t>axitinib</w:t>
      </w:r>
      <w:r w:rsidRPr="00FC5C5F">
        <w:rPr>
          <w:spacing w:val="-1"/>
          <w:lang w:val="it-IT"/>
        </w:rPr>
        <w:t xml:space="preserve"> (vedere paragrafo 4.2).</w:t>
      </w:r>
      <w:r w:rsidRPr="00FC5C5F">
        <w:rPr>
          <w:spacing w:val="34"/>
          <w:lang w:val="it-IT"/>
        </w:rPr>
        <w:t xml:space="preserve"> </w:t>
      </w:r>
      <w:r w:rsidRPr="00FC5C5F">
        <w:rPr>
          <w:spacing w:val="-1"/>
          <w:lang w:val="it-IT"/>
        </w:rPr>
        <w:t xml:space="preserve">La terapia con axitinib deve </w:t>
      </w:r>
      <w:r w:rsidRPr="00FC5C5F">
        <w:rPr>
          <w:spacing w:val="-2"/>
          <w:lang w:val="it-IT"/>
        </w:rPr>
        <w:t>essere</w:t>
      </w:r>
      <w:r w:rsidRPr="00FC5C5F">
        <w:rPr>
          <w:spacing w:val="-1"/>
          <w:lang w:val="it-IT"/>
        </w:rPr>
        <w:t xml:space="preserve"> sospesa se il paziente sviluppa la sindrome nefrosica.</w:t>
      </w:r>
    </w:p>
    <w:p w14:paraId="3A10A7BF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2C001CF6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u w:val="single" w:color="000000"/>
          <w:lang w:val="it-IT"/>
        </w:rPr>
        <w:t xml:space="preserve">Reazioni avverse </w:t>
      </w:r>
      <w:r w:rsidRPr="00FC5C5F">
        <w:rPr>
          <w:u w:val="single" w:color="000000"/>
          <w:lang w:val="it-IT"/>
        </w:rPr>
        <w:t>a</w:t>
      </w:r>
      <w:r w:rsidRPr="00FC5C5F">
        <w:rPr>
          <w:spacing w:val="-1"/>
          <w:u w:val="single" w:color="000000"/>
          <w:lang w:val="it-IT"/>
        </w:rPr>
        <w:t xml:space="preserve"> livello epatico</w:t>
      </w:r>
    </w:p>
    <w:p w14:paraId="1B63C34A" w14:textId="77777777" w:rsidR="001A349E" w:rsidRPr="00FC5C5F" w:rsidRDefault="004A33D5" w:rsidP="00FC5C5F">
      <w:pPr>
        <w:pStyle w:val="BodyText"/>
        <w:spacing w:before="1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In uno studio clinico controllato in cui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stato somministrato axitinib per il trattamento di </w:t>
      </w:r>
      <w:r w:rsidRPr="00FC5C5F">
        <w:rPr>
          <w:spacing w:val="-2"/>
          <w:lang w:val="it-IT"/>
        </w:rPr>
        <w:t>pazienti</w:t>
      </w:r>
      <w:r w:rsidRPr="00FC5C5F">
        <w:rPr>
          <w:spacing w:val="43"/>
          <w:lang w:val="it-IT"/>
        </w:rPr>
        <w:t xml:space="preserve"> </w:t>
      </w:r>
      <w:r w:rsidRPr="00FC5C5F">
        <w:rPr>
          <w:spacing w:val="-1"/>
          <w:lang w:val="it-IT"/>
        </w:rPr>
        <w:t xml:space="preserve">affetti da RCC, sono state segnalate reazioni avverse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livello epatico. Le reazioni avverse segnalate</w:t>
      </w:r>
      <w:r w:rsidRPr="00FC5C5F">
        <w:rPr>
          <w:spacing w:val="26"/>
          <w:lang w:val="it-IT"/>
        </w:rPr>
        <w:t xml:space="preserve"> </w:t>
      </w:r>
      <w:r w:rsidRPr="00FC5C5F">
        <w:rPr>
          <w:spacing w:val="-1"/>
          <w:lang w:val="it-IT"/>
        </w:rPr>
        <w:t xml:space="preserve">con maggiore frequenza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livello epatico sono state aumenti dell’alanino amino-transferasi</w:t>
      </w:r>
      <w:r w:rsidRPr="00FC5C5F">
        <w:rPr>
          <w:lang w:val="it-IT"/>
        </w:rPr>
        <w:t xml:space="preserve"> (ALT),</w:t>
      </w:r>
      <w:r w:rsidRPr="00FC5C5F">
        <w:rPr>
          <w:spacing w:val="33"/>
          <w:lang w:val="it-IT"/>
        </w:rPr>
        <w:t xml:space="preserve"> </w:t>
      </w:r>
      <w:r w:rsidRPr="00FC5C5F">
        <w:rPr>
          <w:spacing w:val="-1"/>
          <w:lang w:val="it-IT"/>
        </w:rPr>
        <w:t xml:space="preserve">aumenti dell’aspartato </w:t>
      </w:r>
      <w:r w:rsidRPr="00FC5C5F">
        <w:rPr>
          <w:spacing w:val="-2"/>
          <w:lang w:val="it-IT"/>
        </w:rPr>
        <w:t>amino-transferasi</w:t>
      </w:r>
      <w:r w:rsidRPr="00FC5C5F">
        <w:rPr>
          <w:spacing w:val="-1"/>
          <w:lang w:val="it-IT"/>
        </w:rPr>
        <w:t xml:space="preserve"> (AST)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bilirubinemia (vedere paragrafo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4.8). Non sono stati</w:t>
      </w:r>
      <w:r w:rsidRPr="00FC5C5F">
        <w:rPr>
          <w:spacing w:val="50"/>
          <w:lang w:val="it-IT"/>
        </w:rPr>
        <w:t xml:space="preserve"> </w:t>
      </w:r>
      <w:r w:rsidRPr="00FC5C5F">
        <w:rPr>
          <w:spacing w:val="-1"/>
          <w:lang w:val="it-IT"/>
        </w:rPr>
        <w:t xml:space="preserve">osservati aumenti concomitanti di ALT (&gt; </w:t>
      </w:r>
      <w:r w:rsidRPr="00FC5C5F">
        <w:rPr>
          <w:lang w:val="it-IT"/>
        </w:rPr>
        <w:t xml:space="preserve">3 </w:t>
      </w:r>
      <w:r w:rsidRPr="00FC5C5F">
        <w:rPr>
          <w:spacing w:val="-1"/>
          <w:lang w:val="it-IT"/>
        </w:rPr>
        <w:t xml:space="preserve">volte il limite superiore della norma [ULN])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di</w:t>
      </w:r>
      <w:r w:rsidRPr="00FC5C5F">
        <w:rPr>
          <w:spacing w:val="28"/>
          <w:lang w:val="it-IT"/>
        </w:rPr>
        <w:t xml:space="preserve"> </w:t>
      </w:r>
      <w:r w:rsidRPr="00FC5C5F">
        <w:rPr>
          <w:spacing w:val="-1"/>
          <w:lang w:val="it-IT"/>
        </w:rPr>
        <w:t>bilirubina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(&gt;</w:t>
      </w:r>
      <w:r w:rsidRPr="00FC5C5F">
        <w:rPr>
          <w:spacing w:val="-3"/>
          <w:lang w:val="it-IT"/>
        </w:rPr>
        <w:t xml:space="preserve"> </w:t>
      </w:r>
      <w:r w:rsidRPr="00FC5C5F">
        <w:rPr>
          <w:lang w:val="it-IT"/>
        </w:rPr>
        <w:t xml:space="preserve">2 </w:t>
      </w:r>
      <w:r w:rsidRPr="00FC5C5F">
        <w:rPr>
          <w:spacing w:val="-1"/>
          <w:lang w:val="it-IT"/>
        </w:rPr>
        <w:t>volte ULN).</w:t>
      </w:r>
    </w:p>
    <w:p w14:paraId="5D47B104" w14:textId="77777777" w:rsidR="001A349E" w:rsidRPr="00FC5C5F" w:rsidRDefault="001A349E" w:rsidP="00E970F4">
      <w:pPr>
        <w:spacing w:before="10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225EDD11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In uno studio clinico dose-finding, sono stati osservati aumenti concomitanti di ALT </w:t>
      </w:r>
      <w:r w:rsidRPr="00FC5C5F">
        <w:rPr>
          <w:lang w:val="it-IT"/>
        </w:rPr>
        <w:t xml:space="preserve">(12 </w:t>
      </w:r>
      <w:r w:rsidRPr="00FC5C5F">
        <w:rPr>
          <w:spacing w:val="-1"/>
          <w:lang w:val="it-IT"/>
        </w:rPr>
        <w:t xml:space="preserve">volte ULN) </w:t>
      </w:r>
      <w:r w:rsidRPr="00FC5C5F">
        <w:rPr>
          <w:lang w:val="it-IT"/>
        </w:rPr>
        <w:t>e</w:t>
      </w:r>
      <w:r w:rsidRPr="00FC5C5F">
        <w:rPr>
          <w:spacing w:val="31"/>
          <w:lang w:val="it-IT"/>
        </w:rPr>
        <w:t xml:space="preserve"> </w:t>
      </w:r>
      <w:r w:rsidRPr="00FC5C5F">
        <w:rPr>
          <w:spacing w:val="-1"/>
          <w:lang w:val="it-IT"/>
        </w:rPr>
        <w:t xml:space="preserve">bilirubina (2,3 volte ULN), considerati </w:t>
      </w:r>
      <w:r w:rsidRPr="00FC5C5F">
        <w:rPr>
          <w:spacing w:val="-2"/>
          <w:lang w:val="it-IT"/>
        </w:rPr>
        <w:t>come</w:t>
      </w:r>
      <w:r w:rsidRPr="00FC5C5F">
        <w:rPr>
          <w:spacing w:val="-1"/>
          <w:lang w:val="it-IT"/>
        </w:rPr>
        <w:t xml:space="preserve"> epatotossicità correlata al farmaco, in </w:t>
      </w:r>
      <w:r w:rsidRPr="00FC5C5F">
        <w:rPr>
          <w:lang w:val="it-IT"/>
        </w:rPr>
        <w:t>1</w:t>
      </w:r>
      <w:r w:rsidRPr="00FC5C5F">
        <w:rPr>
          <w:spacing w:val="-1"/>
          <w:lang w:val="it-IT"/>
        </w:rPr>
        <w:t xml:space="preserve"> paziente che</w:t>
      </w:r>
      <w:r w:rsidRPr="00FC5C5F">
        <w:rPr>
          <w:spacing w:val="24"/>
          <w:lang w:val="it-IT"/>
        </w:rPr>
        <w:t xml:space="preserve"> </w:t>
      </w:r>
      <w:r w:rsidRPr="00FC5C5F">
        <w:rPr>
          <w:spacing w:val="-1"/>
          <w:lang w:val="it-IT"/>
        </w:rPr>
        <w:t>assumeva axitinib ad una dose iniziale di 20 mg due volte al giorno (4 volte la dose iniziale</w:t>
      </w:r>
      <w:r w:rsidRPr="00FC5C5F">
        <w:rPr>
          <w:spacing w:val="34"/>
          <w:lang w:val="it-IT"/>
        </w:rPr>
        <w:t xml:space="preserve"> </w:t>
      </w:r>
      <w:r w:rsidRPr="00FC5C5F">
        <w:rPr>
          <w:spacing w:val="-1"/>
          <w:lang w:val="it-IT"/>
        </w:rPr>
        <w:t>raccomandata).</w:t>
      </w:r>
    </w:p>
    <w:p w14:paraId="2C539D42" w14:textId="77777777" w:rsidR="001A349E" w:rsidRPr="00FC5C5F" w:rsidRDefault="001A349E" w:rsidP="00E970F4">
      <w:pPr>
        <w:spacing w:before="10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1EC4BCC7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lang w:val="it-IT"/>
        </w:rPr>
        <w:t>I</w:t>
      </w:r>
      <w:r w:rsidRPr="00FC5C5F">
        <w:rPr>
          <w:spacing w:val="-1"/>
          <w:lang w:val="it-IT"/>
        </w:rPr>
        <w:t xml:space="preserve"> test di funzionalità epatica devono essere monitorati prima dell’inizio del trattamento</w:t>
      </w:r>
      <w:r w:rsidRPr="00FC5C5F">
        <w:rPr>
          <w:spacing w:val="-5"/>
          <w:lang w:val="it-IT"/>
        </w:rPr>
        <w:t xml:space="preserve">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durante il</w:t>
      </w:r>
      <w:r w:rsidRPr="00FC5C5F">
        <w:rPr>
          <w:spacing w:val="26"/>
          <w:lang w:val="it-IT"/>
        </w:rPr>
        <w:t xml:space="preserve"> </w:t>
      </w:r>
      <w:r w:rsidRPr="00FC5C5F">
        <w:rPr>
          <w:spacing w:val="-1"/>
          <w:lang w:val="it-IT"/>
        </w:rPr>
        <w:t>trattamento con axitinib.</w:t>
      </w:r>
    </w:p>
    <w:p w14:paraId="7C8AE2ED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7730869F" w14:textId="77777777" w:rsidR="001A349E" w:rsidRPr="00FC5C5F" w:rsidRDefault="004A33D5" w:rsidP="00FC5C5F">
      <w:pPr>
        <w:pStyle w:val="BodyText"/>
        <w:spacing w:line="252" w:lineRule="exact"/>
        <w:ind w:left="0"/>
        <w:rPr>
          <w:lang w:val="it-IT"/>
        </w:rPr>
      </w:pPr>
      <w:r w:rsidRPr="00FC5C5F">
        <w:rPr>
          <w:spacing w:val="-1"/>
          <w:u w:val="single" w:color="000000"/>
          <w:lang w:val="it-IT"/>
        </w:rPr>
        <w:t>Compromissione epatica</w:t>
      </w:r>
    </w:p>
    <w:p w14:paraId="1BA96A97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Negli studi clinici con axitinib, l’esposizione sistemica ad axitinib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stata di circa due volte superiore</w:t>
      </w:r>
      <w:r w:rsidRPr="00FC5C5F">
        <w:rPr>
          <w:spacing w:val="28"/>
          <w:lang w:val="it-IT"/>
        </w:rPr>
        <w:t xml:space="preserve"> </w:t>
      </w:r>
      <w:r w:rsidRPr="00FC5C5F">
        <w:rPr>
          <w:spacing w:val="-1"/>
          <w:lang w:val="it-IT"/>
        </w:rPr>
        <w:t xml:space="preserve">nei soggetti con compromissione epatica moderata (stadio </w:t>
      </w:r>
      <w:r w:rsidRPr="00FC5C5F">
        <w:rPr>
          <w:spacing w:val="-2"/>
          <w:lang w:val="it-IT"/>
        </w:rPr>
        <w:t>Child-Pugh</w:t>
      </w:r>
      <w:r w:rsidRPr="00FC5C5F">
        <w:rPr>
          <w:spacing w:val="-1"/>
          <w:lang w:val="it-IT"/>
        </w:rPr>
        <w:t xml:space="preserve"> B) rispetto ai soggetti con</w:t>
      </w:r>
      <w:r w:rsidRPr="00FC5C5F">
        <w:rPr>
          <w:spacing w:val="38"/>
          <w:lang w:val="it-IT"/>
        </w:rPr>
        <w:t xml:space="preserve"> </w:t>
      </w:r>
      <w:r w:rsidRPr="00FC5C5F">
        <w:rPr>
          <w:spacing w:val="-1"/>
          <w:lang w:val="it-IT"/>
        </w:rPr>
        <w:t>funzionalità epatica nella norma. Si raccomanda la riduzione della dose in caso di somministrazione di</w:t>
      </w:r>
      <w:r w:rsidRPr="00FC5C5F">
        <w:rPr>
          <w:spacing w:val="28"/>
          <w:lang w:val="it-IT"/>
        </w:rPr>
        <w:t xml:space="preserve"> </w:t>
      </w:r>
      <w:r w:rsidRPr="00FC5C5F">
        <w:rPr>
          <w:spacing w:val="-1"/>
          <w:lang w:val="it-IT"/>
        </w:rPr>
        <w:t xml:space="preserve">axitinib in pazienti con compromissione epatica moderata (stadio </w:t>
      </w:r>
      <w:r w:rsidRPr="00FC5C5F">
        <w:rPr>
          <w:spacing w:val="-2"/>
          <w:lang w:val="it-IT"/>
        </w:rPr>
        <w:t>Child-Pugh</w:t>
      </w:r>
      <w:r w:rsidRPr="00FC5C5F">
        <w:rPr>
          <w:spacing w:val="-1"/>
          <w:lang w:val="it-IT"/>
        </w:rPr>
        <w:t xml:space="preserve"> B) (vedere</w:t>
      </w:r>
    </w:p>
    <w:p w14:paraId="4D6ADAD4" w14:textId="77777777" w:rsidR="001A349E" w:rsidRPr="00FC5C5F" w:rsidRDefault="004A33D5" w:rsidP="00FC5C5F">
      <w:pPr>
        <w:pStyle w:val="BodyText"/>
        <w:spacing w:before="1"/>
        <w:ind w:left="0"/>
        <w:rPr>
          <w:lang w:val="it-IT"/>
        </w:rPr>
      </w:pPr>
      <w:r w:rsidRPr="00FC5C5F">
        <w:rPr>
          <w:spacing w:val="-1"/>
          <w:lang w:val="it-IT"/>
        </w:rPr>
        <w:t>paragrafo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4.2).</w:t>
      </w:r>
    </w:p>
    <w:p w14:paraId="1759C4CB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69DF680D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L’impiego di axitinib non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stato studiato in soggetti con grave compromissione epatica (stadio Child-</w:t>
      </w:r>
      <w:r w:rsidRPr="00FC5C5F">
        <w:rPr>
          <w:spacing w:val="29"/>
          <w:lang w:val="it-IT"/>
        </w:rPr>
        <w:t xml:space="preserve"> </w:t>
      </w:r>
      <w:r w:rsidRPr="00FC5C5F">
        <w:rPr>
          <w:spacing w:val="-1"/>
          <w:lang w:val="it-IT"/>
        </w:rPr>
        <w:t xml:space="preserve">Pugh C), pertanto il suo uso in questa popolazione di pazienti non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raccomandato.</w:t>
      </w:r>
    </w:p>
    <w:p w14:paraId="3AA79F6D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4B9BF73B" w14:textId="77777777" w:rsidR="001A349E" w:rsidRPr="00FC5C5F" w:rsidRDefault="004A33D5" w:rsidP="00FC5C5F">
      <w:pPr>
        <w:pStyle w:val="BodyText"/>
        <w:spacing w:line="252" w:lineRule="exact"/>
        <w:ind w:left="0"/>
        <w:rPr>
          <w:lang w:val="it-IT"/>
        </w:rPr>
      </w:pPr>
      <w:r w:rsidRPr="00FC5C5F">
        <w:rPr>
          <w:spacing w:val="-1"/>
          <w:u w:val="single" w:color="000000"/>
          <w:lang w:val="it-IT"/>
        </w:rPr>
        <w:t>Anziani</w:t>
      </w:r>
      <w:r w:rsidRPr="00FC5C5F">
        <w:rPr>
          <w:u w:val="single" w:color="000000"/>
          <w:lang w:val="it-IT"/>
        </w:rPr>
        <w:t xml:space="preserve"> </w:t>
      </w:r>
      <w:r w:rsidRPr="00FC5C5F">
        <w:rPr>
          <w:spacing w:val="-1"/>
          <w:u w:val="single" w:color="000000"/>
          <w:lang w:val="it-IT"/>
        </w:rPr>
        <w:t>(≥</w:t>
      </w:r>
      <w:r w:rsidRPr="00FC5C5F">
        <w:rPr>
          <w:spacing w:val="1"/>
          <w:u w:val="single" w:color="000000"/>
          <w:lang w:val="it-IT"/>
        </w:rPr>
        <w:t xml:space="preserve"> </w:t>
      </w:r>
      <w:r w:rsidRPr="00FC5C5F">
        <w:rPr>
          <w:spacing w:val="-1"/>
          <w:u w:val="single" w:color="000000"/>
          <w:lang w:val="it-IT"/>
        </w:rPr>
        <w:t>65 anni) ed appartenenza etnica</w:t>
      </w:r>
    </w:p>
    <w:p w14:paraId="39687C15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>In uno studio clinico controllato</w:t>
      </w:r>
      <w:r w:rsidRPr="00FC5C5F">
        <w:rPr>
          <w:spacing w:val="-4"/>
          <w:lang w:val="it-IT"/>
        </w:rPr>
        <w:t xml:space="preserve"> </w:t>
      </w:r>
      <w:r w:rsidRPr="00FC5C5F">
        <w:rPr>
          <w:spacing w:val="-1"/>
          <w:lang w:val="it-IT"/>
        </w:rPr>
        <w:t xml:space="preserve">in cui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stato somministrato</w:t>
      </w:r>
      <w:r w:rsidRPr="00FC5C5F">
        <w:rPr>
          <w:spacing w:val="-4"/>
          <w:lang w:val="it-IT"/>
        </w:rPr>
        <w:t xml:space="preserve"> </w:t>
      </w:r>
      <w:r w:rsidRPr="00FC5C5F">
        <w:rPr>
          <w:spacing w:val="-1"/>
          <w:lang w:val="it-IT"/>
        </w:rPr>
        <w:t>axitinib per il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trattamento di pazienti</w:t>
      </w:r>
      <w:r w:rsidRPr="00FC5C5F">
        <w:rPr>
          <w:spacing w:val="28"/>
          <w:lang w:val="it-IT"/>
        </w:rPr>
        <w:t xml:space="preserve"> </w:t>
      </w:r>
      <w:r w:rsidRPr="00FC5C5F">
        <w:rPr>
          <w:spacing w:val="-1"/>
          <w:lang w:val="it-IT"/>
        </w:rPr>
        <w:t>affetti da RCC, il 34% dei pazienti trattati con axitinib aveva</w:t>
      </w:r>
      <w:r w:rsidRPr="00FC5C5F">
        <w:rPr>
          <w:spacing w:val="-2"/>
          <w:lang w:val="it-IT"/>
        </w:rPr>
        <w:t xml:space="preserve"> </w:t>
      </w:r>
      <w:r w:rsidRPr="00FC5C5F">
        <w:rPr>
          <w:lang w:val="it-IT"/>
        </w:rPr>
        <w:t>≥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>65 anni di età. La maggior parte dei</w:t>
      </w:r>
      <w:r w:rsidRPr="00FC5C5F">
        <w:rPr>
          <w:spacing w:val="36"/>
          <w:lang w:val="it-IT"/>
        </w:rPr>
        <w:t xml:space="preserve"> </w:t>
      </w:r>
      <w:r w:rsidRPr="00FC5C5F">
        <w:rPr>
          <w:spacing w:val="-1"/>
          <w:lang w:val="it-IT"/>
        </w:rPr>
        <w:t xml:space="preserve">pazienti era bianca (77%)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asiatica (21%). Benché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 xml:space="preserve">non si possa escludere una maggiore sensibilità </w:t>
      </w:r>
      <w:r w:rsidRPr="00FC5C5F">
        <w:rPr>
          <w:lang w:val="it-IT"/>
        </w:rPr>
        <w:t>a</w:t>
      </w:r>
      <w:r w:rsidRPr="00FC5C5F">
        <w:rPr>
          <w:spacing w:val="39"/>
          <w:lang w:val="it-IT"/>
        </w:rPr>
        <w:t xml:space="preserve"> </w:t>
      </w:r>
      <w:r w:rsidRPr="00FC5C5F">
        <w:rPr>
          <w:spacing w:val="-1"/>
          <w:lang w:val="it-IT"/>
        </w:rPr>
        <w:t>sviluppare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 xml:space="preserve">reazioni avverse da parte di alcuni pazienti anziani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asiatici, complessivamente non sono</w:t>
      </w:r>
      <w:r w:rsidRPr="00FC5C5F">
        <w:rPr>
          <w:spacing w:val="24"/>
          <w:lang w:val="it-IT"/>
        </w:rPr>
        <w:t xml:space="preserve"> </w:t>
      </w:r>
      <w:r w:rsidRPr="00FC5C5F">
        <w:rPr>
          <w:spacing w:val="-1"/>
          <w:lang w:val="it-IT"/>
        </w:rPr>
        <w:t xml:space="preserve">state osservate differenze rilevanti nella sicurezza ed efficacia di axitinib tra </w:t>
      </w:r>
      <w:r w:rsidRPr="00FC5C5F">
        <w:rPr>
          <w:lang w:val="it-IT"/>
        </w:rPr>
        <w:t>i</w:t>
      </w:r>
      <w:r w:rsidRPr="00FC5C5F">
        <w:rPr>
          <w:spacing w:val="-1"/>
          <w:lang w:val="it-IT"/>
        </w:rPr>
        <w:t xml:space="preserve"> pazienti di età</w:t>
      </w:r>
      <w:r w:rsidRPr="00FC5C5F">
        <w:rPr>
          <w:spacing w:val="-2"/>
          <w:lang w:val="it-IT"/>
        </w:rPr>
        <w:t xml:space="preserve"> </w:t>
      </w:r>
      <w:r w:rsidRPr="00FC5C5F">
        <w:rPr>
          <w:lang w:val="it-IT"/>
        </w:rPr>
        <w:t>≥</w:t>
      </w:r>
      <w:r w:rsidRPr="00FC5C5F">
        <w:rPr>
          <w:spacing w:val="-1"/>
          <w:lang w:val="it-IT"/>
        </w:rPr>
        <w:t xml:space="preserve"> </w:t>
      </w:r>
      <w:r w:rsidRPr="00FC5C5F">
        <w:rPr>
          <w:lang w:val="it-IT"/>
        </w:rPr>
        <w:t>65</w:t>
      </w:r>
      <w:r w:rsidRPr="00FC5C5F">
        <w:rPr>
          <w:spacing w:val="-1"/>
          <w:lang w:val="it-IT"/>
        </w:rPr>
        <w:t xml:space="preserve"> anni</w:t>
      </w:r>
      <w:r w:rsidRPr="00FC5C5F">
        <w:rPr>
          <w:spacing w:val="28"/>
          <w:lang w:val="it-IT"/>
        </w:rPr>
        <w:t xml:space="preserve">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</w:t>
      </w:r>
      <w:r w:rsidRPr="00FC5C5F">
        <w:rPr>
          <w:lang w:val="it-IT"/>
        </w:rPr>
        <w:t>i</w:t>
      </w:r>
      <w:r w:rsidRPr="00FC5C5F">
        <w:rPr>
          <w:spacing w:val="-1"/>
          <w:lang w:val="it-IT"/>
        </w:rPr>
        <w:t xml:space="preserve"> pazienti non anziani né tra </w:t>
      </w:r>
      <w:r w:rsidRPr="00FC5C5F">
        <w:rPr>
          <w:lang w:val="it-IT"/>
        </w:rPr>
        <w:t>i</w:t>
      </w:r>
      <w:r w:rsidRPr="00FC5C5F">
        <w:rPr>
          <w:spacing w:val="-1"/>
          <w:lang w:val="it-IT"/>
        </w:rPr>
        <w:t xml:space="preserve"> pazienti di etnia caucasica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</w:t>
      </w:r>
      <w:r w:rsidRPr="00FC5C5F">
        <w:rPr>
          <w:lang w:val="it-IT"/>
        </w:rPr>
        <w:t>i</w:t>
      </w:r>
      <w:r w:rsidRPr="00FC5C5F">
        <w:rPr>
          <w:spacing w:val="-1"/>
          <w:lang w:val="it-IT"/>
        </w:rPr>
        <w:t xml:space="preserve"> pazienti di diversa appartenenza etnica.</w:t>
      </w:r>
    </w:p>
    <w:p w14:paraId="786D0FD0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0B0484C5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Non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necessario alcun aggiustamento della dose in base ad età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appartenenza etnica dei pazienti</w:t>
      </w:r>
      <w:r w:rsidRPr="00FC5C5F">
        <w:rPr>
          <w:spacing w:val="26"/>
          <w:lang w:val="it-IT"/>
        </w:rPr>
        <w:t xml:space="preserve"> </w:t>
      </w:r>
      <w:r w:rsidRPr="00FC5C5F">
        <w:rPr>
          <w:spacing w:val="-1"/>
          <w:lang w:val="it-IT"/>
        </w:rPr>
        <w:t xml:space="preserve">(vedere paragrafi 4.2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5.2).</w:t>
      </w:r>
    </w:p>
    <w:p w14:paraId="476623C0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347660B5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u w:val="single" w:color="000000"/>
          <w:lang w:val="it-IT"/>
        </w:rPr>
        <w:t>Eccipienti</w:t>
      </w:r>
    </w:p>
    <w:p w14:paraId="3C68BF12" w14:textId="77777777" w:rsidR="001A349E" w:rsidRPr="00FC5C5F" w:rsidRDefault="001A349E" w:rsidP="00E970F4">
      <w:pPr>
        <w:spacing w:before="9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14:paraId="1976DBAD" w14:textId="77777777" w:rsidR="001A349E" w:rsidRPr="00FC5C5F" w:rsidRDefault="004A33D5" w:rsidP="00FC5C5F">
      <w:pPr>
        <w:spacing w:before="72" w:line="252" w:lineRule="exact"/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/>
          <w:i/>
          <w:u w:val="single" w:color="000000"/>
          <w:lang w:val="it-IT"/>
        </w:rPr>
        <w:t>Lattosio</w:t>
      </w:r>
    </w:p>
    <w:p w14:paraId="7FD62FEB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Questo medicinale contiene lattosio. </w:t>
      </w:r>
      <w:r w:rsidRPr="00FC5C5F">
        <w:rPr>
          <w:lang w:val="it-IT"/>
        </w:rPr>
        <w:t>I</w:t>
      </w:r>
      <w:r w:rsidRPr="00FC5C5F">
        <w:rPr>
          <w:spacing w:val="-1"/>
          <w:lang w:val="it-IT"/>
        </w:rPr>
        <w:t xml:space="preserve"> pazienti affetti da rari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problemi ereditari di intolleranza al</w:t>
      </w:r>
      <w:r w:rsidRPr="00FC5C5F">
        <w:rPr>
          <w:spacing w:val="24"/>
          <w:lang w:val="it-IT"/>
        </w:rPr>
        <w:t xml:space="preserve"> </w:t>
      </w:r>
      <w:r w:rsidRPr="00FC5C5F">
        <w:rPr>
          <w:spacing w:val="-1"/>
          <w:lang w:val="it-IT"/>
        </w:rPr>
        <w:t>galattosio, da deficit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 xml:space="preserve">totale di lattasi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da malassorbimento di </w:t>
      </w:r>
      <w:r w:rsidRPr="00FC5C5F">
        <w:rPr>
          <w:spacing w:val="-2"/>
          <w:lang w:val="it-IT"/>
        </w:rPr>
        <w:t>glucosio-galattosio</w:t>
      </w:r>
      <w:r w:rsidRPr="00FC5C5F">
        <w:rPr>
          <w:spacing w:val="-1"/>
          <w:lang w:val="it-IT"/>
        </w:rPr>
        <w:t xml:space="preserve"> non devono assumere</w:t>
      </w:r>
      <w:r w:rsidRPr="00FC5C5F">
        <w:rPr>
          <w:spacing w:val="56"/>
          <w:lang w:val="it-IT"/>
        </w:rPr>
        <w:t xml:space="preserve"> </w:t>
      </w:r>
      <w:r w:rsidRPr="00FC5C5F">
        <w:rPr>
          <w:spacing w:val="-1"/>
          <w:lang w:val="it-IT"/>
        </w:rPr>
        <w:t>questo medicinale.</w:t>
      </w:r>
    </w:p>
    <w:p w14:paraId="56F953CA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36104B51" w14:textId="77777777" w:rsidR="001A349E" w:rsidRPr="00FC5C5F" w:rsidRDefault="004A33D5" w:rsidP="00FC5C5F">
      <w:pPr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/>
          <w:i/>
          <w:u w:val="single" w:color="000000"/>
          <w:lang w:val="it-IT"/>
        </w:rPr>
        <w:t>Sodio</w:t>
      </w:r>
    </w:p>
    <w:p w14:paraId="2A264196" w14:textId="77777777" w:rsidR="001A349E" w:rsidRPr="00FC5C5F" w:rsidRDefault="004A33D5" w:rsidP="00FC5C5F">
      <w:pPr>
        <w:pStyle w:val="BodyText"/>
        <w:spacing w:before="1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Questo medicinale contiene meno di </w:t>
      </w:r>
      <w:r w:rsidRPr="00FC5C5F">
        <w:rPr>
          <w:lang w:val="it-IT"/>
        </w:rPr>
        <w:t>1</w:t>
      </w:r>
      <w:r w:rsidRPr="00FC5C5F">
        <w:rPr>
          <w:spacing w:val="-1"/>
          <w:lang w:val="it-IT"/>
        </w:rPr>
        <w:t xml:space="preserve"> mmol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 xml:space="preserve">(23 mg) </w:t>
      </w:r>
      <w:r w:rsidRPr="00FC5C5F">
        <w:rPr>
          <w:lang w:val="it-IT"/>
        </w:rPr>
        <w:t xml:space="preserve">di sodio </w:t>
      </w:r>
      <w:r w:rsidRPr="00FC5C5F">
        <w:rPr>
          <w:spacing w:val="-1"/>
          <w:lang w:val="it-IT"/>
        </w:rPr>
        <w:t>per</w:t>
      </w:r>
      <w:r w:rsidRPr="00FC5C5F">
        <w:rPr>
          <w:spacing w:val="54"/>
          <w:lang w:val="it-IT"/>
        </w:rPr>
        <w:t xml:space="preserve"> </w:t>
      </w:r>
      <w:r w:rsidRPr="00FC5C5F">
        <w:rPr>
          <w:spacing w:val="-1"/>
          <w:lang w:val="it-IT"/>
        </w:rPr>
        <w:t>compressa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rivestita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 xml:space="preserve">con </w:t>
      </w:r>
      <w:r w:rsidRPr="00FC5C5F">
        <w:rPr>
          <w:spacing w:val="-2"/>
          <w:lang w:val="it-IT"/>
        </w:rPr>
        <w:t>film,</w:t>
      </w:r>
      <w:r w:rsidRPr="00FC5C5F">
        <w:rPr>
          <w:lang w:val="it-IT"/>
        </w:rPr>
        <w:t xml:space="preserve"> cioè</w:t>
      </w:r>
      <w:r w:rsidRPr="00FC5C5F">
        <w:rPr>
          <w:spacing w:val="39"/>
          <w:lang w:val="it-IT"/>
        </w:rPr>
        <w:t xml:space="preserve"> </w:t>
      </w:r>
      <w:r w:rsidRPr="00FC5C5F">
        <w:rPr>
          <w:spacing w:val="-1"/>
          <w:lang w:val="it-IT"/>
        </w:rPr>
        <w:t>essenzialmente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“senza sodio”.</w:t>
      </w:r>
    </w:p>
    <w:p w14:paraId="18AEE532" w14:textId="77777777" w:rsidR="001A349E" w:rsidRPr="00FC5C5F" w:rsidRDefault="001A349E" w:rsidP="00E970F4">
      <w:pPr>
        <w:rPr>
          <w:lang w:val="it-IT"/>
        </w:rPr>
        <w:sectPr w:rsidR="001A349E" w:rsidRPr="00FC5C5F" w:rsidSect="005E23BE">
          <w:pgSz w:w="11910" w:h="16840"/>
          <w:pgMar w:top="1138" w:right="1411" w:bottom="1138" w:left="1411" w:header="0" w:footer="696" w:gutter="0"/>
          <w:cols w:space="720"/>
          <w:docGrid w:linePitch="299"/>
        </w:sectPr>
      </w:pPr>
    </w:p>
    <w:p w14:paraId="089B7081" w14:textId="77777777" w:rsidR="001A349E" w:rsidRPr="00FC5C5F" w:rsidRDefault="004A33D5" w:rsidP="00FC5C5F">
      <w:pPr>
        <w:pStyle w:val="Heading1"/>
        <w:numPr>
          <w:ilvl w:val="1"/>
          <w:numId w:val="11"/>
        </w:numPr>
        <w:tabs>
          <w:tab w:val="left" w:pos="683"/>
        </w:tabs>
        <w:spacing w:before="60"/>
        <w:ind w:left="566" w:hanging="566"/>
        <w:rPr>
          <w:b w:val="0"/>
          <w:bCs w:val="0"/>
          <w:lang w:val="it-IT"/>
        </w:rPr>
      </w:pPr>
      <w:r w:rsidRPr="00FC5C5F">
        <w:rPr>
          <w:spacing w:val="-1"/>
          <w:lang w:val="it-IT"/>
        </w:rPr>
        <w:lastRenderedPageBreak/>
        <w:t>Interazioni con altri medicinali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 xml:space="preserve">ed altre forme </w:t>
      </w:r>
      <w:r w:rsidRPr="00FC5C5F">
        <w:rPr>
          <w:spacing w:val="-2"/>
          <w:lang w:val="it-IT"/>
        </w:rPr>
        <w:t>d’interazione</w:t>
      </w:r>
    </w:p>
    <w:p w14:paraId="4E37C753" w14:textId="77777777" w:rsidR="001A349E" w:rsidRPr="00FC5C5F" w:rsidRDefault="001A349E" w:rsidP="00E970F4">
      <w:pPr>
        <w:spacing w:before="3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CE69969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lang w:val="it-IT"/>
        </w:rPr>
        <w:t>I</w:t>
      </w:r>
      <w:r w:rsidRPr="00FC5C5F">
        <w:rPr>
          <w:spacing w:val="-1"/>
          <w:lang w:val="it-IT"/>
        </w:rPr>
        <w:t xml:space="preserve"> dati</w:t>
      </w:r>
      <w:r w:rsidRPr="00FC5C5F">
        <w:rPr>
          <w:spacing w:val="1"/>
          <w:lang w:val="it-IT"/>
        </w:rPr>
        <w:t xml:space="preserve"> </w:t>
      </w:r>
      <w:r w:rsidRPr="00FC5C5F">
        <w:rPr>
          <w:i/>
          <w:spacing w:val="-1"/>
          <w:lang w:val="it-IT"/>
        </w:rPr>
        <w:t>in</w:t>
      </w:r>
      <w:r w:rsidRPr="00FC5C5F">
        <w:rPr>
          <w:i/>
          <w:lang w:val="it-IT"/>
        </w:rPr>
        <w:t xml:space="preserve"> </w:t>
      </w:r>
      <w:r w:rsidRPr="00FC5C5F">
        <w:rPr>
          <w:i/>
          <w:spacing w:val="-1"/>
          <w:lang w:val="it-IT"/>
        </w:rPr>
        <w:t>vitro</w:t>
      </w:r>
      <w:r w:rsidRPr="00FC5C5F">
        <w:rPr>
          <w:i/>
          <w:lang w:val="it-IT"/>
        </w:rPr>
        <w:t xml:space="preserve"> </w:t>
      </w:r>
      <w:r w:rsidRPr="00FC5C5F">
        <w:rPr>
          <w:spacing w:val="-1"/>
          <w:lang w:val="it-IT"/>
        </w:rPr>
        <w:t xml:space="preserve">indicano che axitinib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metabolizzato principalmente dal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 xml:space="preserve">CYP3A4/5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in quantità</w:t>
      </w:r>
      <w:r w:rsidRPr="00FC5C5F">
        <w:rPr>
          <w:spacing w:val="22"/>
          <w:lang w:val="it-IT"/>
        </w:rPr>
        <w:t xml:space="preserve"> </w:t>
      </w:r>
      <w:r w:rsidRPr="00FC5C5F">
        <w:rPr>
          <w:spacing w:val="-1"/>
          <w:lang w:val="it-IT"/>
        </w:rPr>
        <w:t xml:space="preserve">inferiori da CYP1A2, CYP2C19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uridin-difosfo-glicuronosil-transferasi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(UGT) 1A1.</w:t>
      </w:r>
    </w:p>
    <w:p w14:paraId="45983E51" w14:textId="77777777" w:rsidR="001A349E" w:rsidRPr="00FC5C5F" w:rsidRDefault="001A349E" w:rsidP="00E970F4">
      <w:pPr>
        <w:spacing w:before="10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7C9B75D9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u w:val="single" w:color="000000"/>
          <w:lang w:val="it-IT"/>
        </w:rPr>
        <w:t>Inibitori del CYP3A4/5</w:t>
      </w:r>
    </w:p>
    <w:p w14:paraId="73051086" w14:textId="77777777" w:rsidR="001A349E" w:rsidRPr="00FC5C5F" w:rsidRDefault="004A33D5" w:rsidP="00FC5C5F">
      <w:pPr>
        <w:pStyle w:val="BodyText"/>
        <w:spacing w:before="6" w:line="246" w:lineRule="auto"/>
        <w:ind w:left="0"/>
        <w:rPr>
          <w:lang w:val="it-IT"/>
        </w:rPr>
      </w:pPr>
      <w:r w:rsidRPr="00FC5C5F">
        <w:rPr>
          <w:spacing w:val="-1"/>
          <w:lang w:val="it-IT"/>
        </w:rPr>
        <w:t>Ketoconazolo, un inibitore</w:t>
      </w:r>
      <w:r w:rsidRPr="00FC5C5F">
        <w:rPr>
          <w:spacing w:val="-3"/>
          <w:lang w:val="it-IT"/>
        </w:rPr>
        <w:t xml:space="preserve"> </w:t>
      </w:r>
      <w:r w:rsidRPr="00FC5C5F">
        <w:rPr>
          <w:lang w:val="it-IT"/>
        </w:rPr>
        <w:t xml:space="preserve">potente </w:t>
      </w:r>
      <w:r w:rsidRPr="00FC5C5F">
        <w:rPr>
          <w:spacing w:val="-1"/>
          <w:lang w:val="it-IT"/>
        </w:rPr>
        <w:t>del CYP3A4/5, somministrato ad una dose di 400 mg</w:t>
      </w:r>
      <w:r w:rsidRPr="00FC5C5F">
        <w:rPr>
          <w:spacing w:val="-3"/>
          <w:lang w:val="it-IT"/>
        </w:rPr>
        <w:t xml:space="preserve"> </w:t>
      </w:r>
      <w:r w:rsidRPr="00FC5C5F">
        <w:rPr>
          <w:lang w:val="it-IT"/>
        </w:rPr>
        <w:t>una volta al</w:t>
      </w:r>
      <w:r w:rsidRPr="00FC5C5F">
        <w:rPr>
          <w:spacing w:val="27"/>
          <w:lang w:val="it-IT"/>
        </w:rPr>
        <w:t xml:space="preserve"> </w:t>
      </w:r>
      <w:r w:rsidRPr="00FC5C5F">
        <w:rPr>
          <w:spacing w:val="-1"/>
          <w:lang w:val="it-IT"/>
        </w:rPr>
        <w:t xml:space="preserve">giorno per </w:t>
      </w:r>
      <w:r w:rsidRPr="00FC5C5F">
        <w:rPr>
          <w:lang w:val="it-IT"/>
        </w:rPr>
        <w:t xml:space="preserve">7 </w:t>
      </w:r>
      <w:r w:rsidRPr="00FC5C5F">
        <w:rPr>
          <w:spacing w:val="-1"/>
          <w:lang w:val="it-IT"/>
        </w:rPr>
        <w:t xml:space="preserve">giorni, ha determinato un incremento dell’area sotto la curva (AUC) media di </w:t>
      </w:r>
      <w:r w:rsidRPr="00FC5C5F">
        <w:rPr>
          <w:lang w:val="it-IT"/>
        </w:rPr>
        <w:t>2</w:t>
      </w:r>
      <w:r w:rsidRPr="00FC5C5F">
        <w:rPr>
          <w:spacing w:val="-1"/>
          <w:lang w:val="it-IT"/>
        </w:rPr>
        <w:t xml:space="preserve"> volte </w:t>
      </w:r>
      <w:r w:rsidRPr="00FC5C5F">
        <w:rPr>
          <w:lang w:val="it-IT"/>
        </w:rPr>
        <w:t>e</w:t>
      </w:r>
      <w:r w:rsidRPr="00FC5C5F">
        <w:rPr>
          <w:spacing w:val="33"/>
          <w:lang w:val="it-IT"/>
        </w:rPr>
        <w:t xml:space="preserve"> </w:t>
      </w:r>
      <w:r w:rsidRPr="00FC5C5F">
        <w:rPr>
          <w:position w:val="2"/>
          <w:lang w:val="it-IT"/>
        </w:rPr>
        <w:t>della</w:t>
      </w:r>
      <w:r w:rsidRPr="00FC5C5F">
        <w:rPr>
          <w:spacing w:val="-1"/>
          <w:position w:val="2"/>
          <w:lang w:val="it-IT"/>
        </w:rPr>
        <w:t xml:space="preserve"> C</w:t>
      </w:r>
      <w:r w:rsidRPr="00FC5C5F">
        <w:rPr>
          <w:spacing w:val="-1"/>
          <w:sz w:val="14"/>
          <w:szCs w:val="14"/>
          <w:lang w:val="it-IT"/>
        </w:rPr>
        <w:t>max</w:t>
      </w:r>
      <w:r w:rsidRPr="00FC5C5F">
        <w:rPr>
          <w:spacing w:val="17"/>
          <w:sz w:val="14"/>
          <w:szCs w:val="14"/>
          <w:lang w:val="it-IT"/>
        </w:rPr>
        <w:t xml:space="preserve"> </w:t>
      </w:r>
      <w:r w:rsidRPr="00FC5C5F">
        <w:rPr>
          <w:spacing w:val="-1"/>
          <w:position w:val="2"/>
          <w:lang w:val="it-IT"/>
        </w:rPr>
        <w:t>di 1,5 volte di una singola dose</w:t>
      </w:r>
      <w:r w:rsidRPr="00FC5C5F">
        <w:rPr>
          <w:spacing w:val="-2"/>
          <w:position w:val="2"/>
          <w:lang w:val="it-IT"/>
        </w:rPr>
        <w:t xml:space="preserve"> </w:t>
      </w:r>
      <w:r w:rsidRPr="00FC5C5F">
        <w:rPr>
          <w:spacing w:val="-1"/>
          <w:position w:val="2"/>
          <w:lang w:val="it-IT"/>
        </w:rPr>
        <w:t xml:space="preserve">orale da </w:t>
      </w:r>
      <w:r w:rsidRPr="00FC5C5F">
        <w:rPr>
          <w:position w:val="2"/>
          <w:lang w:val="it-IT"/>
        </w:rPr>
        <w:t xml:space="preserve">5 </w:t>
      </w:r>
      <w:r w:rsidRPr="00FC5C5F">
        <w:rPr>
          <w:spacing w:val="-1"/>
          <w:position w:val="2"/>
          <w:lang w:val="it-IT"/>
        </w:rPr>
        <w:t>mg di axitinib nei</w:t>
      </w:r>
      <w:r w:rsidRPr="00FC5C5F">
        <w:rPr>
          <w:spacing w:val="-2"/>
          <w:position w:val="2"/>
          <w:lang w:val="it-IT"/>
        </w:rPr>
        <w:t xml:space="preserve"> </w:t>
      </w:r>
      <w:r w:rsidRPr="00FC5C5F">
        <w:rPr>
          <w:spacing w:val="-1"/>
          <w:position w:val="2"/>
          <w:lang w:val="it-IT"/>
        </w:rPr>
        <w:t xml:space="preserve">volontari sani. La </w:t>
      </w:r>
      <w:r w:rsidRPr="00FC5C5F">
        <w:rPr>
          <w:position w:val="2"/>
          <w:lang w:val="it-IT"/>
        </w:rPr>
        <w:t>co-</w:t>
      </w:r>
      <w:r w:rsidRPr="00FC5C5F">
        <w:rPr>
          <w:spacing w:val="35"/>
          <w:position w:val="2"/>
          <w:lang w:val="it-IT"/>
        </w:rPr>
        <w:t xml:space="preserve"> </w:t>
      </w:r>
      <w:r w:rsidRPr="00FC5C5F">
        <w:rPr>
          <w:spacing w:val="-1"/>
          <w:lang w:val="it-IT"/>
        </w:rPr>
        <w:t>somministrazione di axitinib con inibitori potenti del CYP3A4/5 (per es. ketoconazolo, itraconazolo,</w:t>
      </w:r>
      <w:r w:rsidRPr="00FC5C5F">
        <w:rPr>
          <w:spacing w:val="24"/>
          <w:lang w:val="it-IT"/>
        </w:rPr>
        <w:t xml:space="preserve"> </w:t>
      </w:r>
      <w:r w:rsidRPr="00FC5C5F">
        <w:rPr>
          <w:spacing w:val="-1"/>
          <w:lang w:val="it-IT"/>
        </w:rPr>
        <w:t xml:space="preserve">claritromicina, eritromicina, atazanavir, indinavir, nefazodone, nelfinavir, ritonavir, </w:t>
      </w:r>
      <w:r w:rsidRPr="00FC5C5F">
        <w:rPr>
          <w:spacing w:val="-2"/>
          <w:lang w:val="it-IT"/>
        </w:rPr>
        <w:t>saquinavir</w:t>
      </w:r>
      <w:r w:rsidRPr="00FC5C5F">
        <w:rPr>
          <w:spacing w:val="1"/>
          <w:lang w:val="it-IT"/>
        </w:rPr>
        <w:t xml:space="preserve"> </w:t>
      </w:r>
      <w:r w:rsidRPr="00FC5C5F">
        <w:rPr>
          <w:lang w:val="it-IT"/>
        </w:rPr>
        <w:t>e</w:t>
      </w:r>
      <w:r w:rsidRPr="00FC5C5F">
        <w:rPr>
          <w:spacing w:val="33"/>
          <w:lang w:val="it-IT"/>
        </w:rPr>
        <w:t xml:space="preserve"> </w:t>
      </w:r>
      <w:r w:rsidRPr="00FC5C5F">
        <w:rPr>
          <w:spacing w:val="-1"/>
          <w:lang w:val="it-IT"/>
        </w:rPr>
        <w:t>telitromicina) può aumentare le concentrazioni plasmatiche di axitinib. Anche il pompelmo può</w:t>
      </w:r>
      <w:r w:rsidRPr="00FC5C5F">
        <w:rPr>
          <w:spacing w:val="20"/>
          <w:lang w:val="it-IT"/>
        </w:rPr>
        <w:t xml:space="preserve"> </w:t>
      </w:r>
      <w:r w:rsidRPr="00FC5C5F">
        <w:rPr>
          <w:spacing w:val="-1"/>
          <w:lang w:val="it-IT"/>
        </w:rPr>
        <w:t xml:space="preserve">aumentare le concentrazioni plasmatiche di </w:t>
      </w:r>
      <w:r w:rsidRPr="00FC5C5F">
        <w:rPr>
          <w:spacing w:val="-2"/>
          <w:lang w:val="it-IT"/>
        </w:rPr>
        <w:t>axitinib.</w:t>
      </w:r>
      <w:r w:rsidRPr="00FC5C5F">
        <w:rPr>
          <w:spacing w:val="-1"/>
          <w:lang w:val="it-IT"/>
        </w:rPr>
        <w:t xml:space="preserve"> Si raccomanda di prendere in considerazione la</w:t>
      </w:r>
      <w:r w:rsidRPr="00FC5C5F">
        <w:rPr>
          <w:spacing w:val="40"/>
          <w:lang w:val="it-IT"/>
        </w:rPr>
        <w:t xml:space="preserve"> </w:t>
      </w:r>
      <w:r w:rsidRPr="00FC5C5F">
        <w:rPr>
          <w:spacing w:val="-1"/>
          <w:lang w:val="it-IT"/>
        </w:rPr>
        <w:t xml:space="preserve">scelta di un medicinale concomitante alternativo con nessun potenziale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con un potenziale minimo di</w:t>
      </w:r>
      <w:r w:rsidRPr="00FC5C5F">
        <w:rPr>
          <w:spacing w:val="28"/>
          <w:lang w:val="it-IT"/>
        </w:rPr>
        <w:t xml:space="preserve"> </w:t>
      </w:r>
      <w:r w:rsidRPr="00FC5C5F">
        <w:rPr>
          <w:spacing w:val="-1"/>
          <w:lang w:val="it-IT"/>
        </w:rPr>
        <w:t>inibizione del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 xml:space="preserve">CYP3A4/5. Se non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possibile evitare la co-somministrazione di un inibitore potente di</w:t>
      </w:r>
      <w:r w:rsidRPr="00FC5C5F">
        <w:rPr>
          <w:spacing w:val="26"/>
          <w:lang w:val="it-IT"/>
        </w:rPr>
        <w:t xml:space="preserve"> </w:t>
      </w:r>
      <w:r w:rsidRPr="00FC5C5F">
        <w:rPr>
          <w:spacing w:val="-1"/>
          <w:lang w:val="it-IT"/>
        </w:rPr>
        <w:t>CYP3A4/5, si raccomanda un aggiustamento della dose di axitinib (vedere paragrafo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4.2).</w:t>
      </w:r>
    </w:p>
    <w:p w14:paraId="2457C6EA" w14:textId="77777777" w:rsidR="001A349E" w:rsidRPr="00FC5C5F" w:rsidRDefault="001A349E" w:rsidP="00E970F4">
      <w:pPr>
        <w:spacing w:before="8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5676B794" w14:textId="77777777" w:rsidR="001A349E" w:rsidRPr="00FC5C5F" w:rsidRDefault="004A33D5" w:rsidP="00FC5C5F">
      <w:pPr>
        <w:pStyle w:val="BodyText"/>
        <w:spacing w:line="252" w:lineRule="exact"/>
        <w:ind w:left="0"/>
        <w:rPr>
          <w:lang w:val="it-IT"/>
        </w:rPr>
      </w:pPr>
      <w:r w:rsidRPr="00FC5C5F">
        <w:rPr>
          <w:spacing w:val="-1"/>
          <w:u w:val="single" w:color="000000"/>
          <w:lang w:val="it-IT"/>
        </w:rPr>
        <w:t xml:space="preserve">Inibitori del CYP1A2 </w:t>
      </w:r>
      <w:r w:rsidRPr="00FC5C5F">
        <w:rPr>
          <w:u w:val="single" w:color="000000"/>
          <w:lang w:val="it-IT"/>
        </w:rPr>
        <w:t>e</w:t>
      </w:r>
      <w:r w:rsidRPr="00FC5C5F">
        <w:rPr>
          <w:spacing w:val="-1"/>
          <w:u w:val="single" w:color="000000"/>
          <w:lang w:val="it-IT"/>
        </w:rPr>
        <w:t xml:space="preserve"> del CYP2C19</w:t>
      </w:r>
    </w:p>
    <w:p w14:paraId="236D87ED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2"/>
          <w:lang w:val="it-IT"/>
        </w:rPr>
        <w:t>Il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 xml:space="preserve">CYP1A2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il CYP2C19 sono due vie minori (&lt;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10%) di metabolizzazione di axitinib. L’effetto di</w:t>
      </w:r>
      <w:r w:rsidRPr="00FC5C5F">
        <w:rPr>
          <w:spacing w:val="28"/>
          <w:lang w:val="it-IT"/>
        </w:rPr>
        <w:t xml:space="preserve"> </w:t>
      </w:r>
      <w:r w:rsidRPr="00FC5C5F">
        <w:rPr>
          <w:spacing w:val="-1"/>
          <w:lang w:val="it-IT"/>
        </w:rPr>
        <w:t xml:space="preserve">potenti inibitori di questi </w:t>
      </w:r>
      <w:r w:rsidRPr="00FC5C5F">
        <w:rPr>
          <w:spacing w:val="-2"/>
          <w:lang w:val="it-IT"/>
        </w:rPr>
        <w:t>isoenzimi</w:t>
      </w:r>
      <w:r w:rsidRPr="00FC5C5F">
        <w:rPr>
          <w:spacing w:val="-1"/>
          <w:lang w:val="it-IT"/>
        </w:rPr>
        <w:t xml:space="preserve"> sulla farmacocinetica di axitinib non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stato studiato. Deve essere</w:t>
      </w:r>
      <w:r w:rsidRPr="00FC5C5F">
        <w:rPr>
          <w:spacing w:val="40"/>
          <w:lang w:val="it-IT"/>
        </w:rPr>
        <w:t xml:space="preserve"> </w:t>
      </w:r>
      <w:r w:rsidRPr="00FC5C5F">
        <w:rPr>
          <w:lang w:val="it-IT"/>
        </w:rPr>
        <w:t xml:space="preserve">prestata </w:t>
      </w:r>
      <w:r w:rsidRPr="00FC5C5F">
        <w:rPr>
          <w:spacing w:val="-1"/>
          <w:lang w:val="it-IT"/>
        </w:rPr>
        <w:t xml:space="preserve">cautela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causa del rischio </w:t>
      </w:r>
      <w:r w:rsidRPr="00FC5C5F">
        <w:rPr>
          <w:lang w:val="it-IT"/>
        </w:rPr>
        <w:t>di</w:t>
      </w:r>
      <w:r w:rsidRPr="00FC5C5F">
        <w:rPr>
          <w:spacing w:val="-1"/>
          <w:lang w:val="it-IT"/>
        </w:rPr>
        <w:t xml:space="preserve"> incrementi delle concentrazioni plasmatiche di axitinib nei</w:t>
      </w:r>
      <w:r w:rsidRPr="00FC5C5F">
        <w:rPr>
          <w:spacing w:val="22"/>
          <w:lang w:val="it-IT"/>
        </w:rPr>
        <w:t xml:space="preserve"> </w:t>
      </w:r>
      <w:r w:rsidRPr="00FC5C5F">
        <w:rPr>
          <w:spacing w:val="-1"/>
          <w:lang w:val="it-IT"/>
        </w:rPr>
        <w:t>pazienti che assumono medicinali che sono potenti inibitori di questi isoenzimi.</w:t>
      </w:r>
    </w:p>
    <w:p w14:paraId="3C045CCD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0E68E5D0" w14:textId="77777777" w:rsidR="001A349E" w:rsidRPr="00FC5C5F" w:rsidRDefault="004A33D5" w:rsidP="00FC5C5F">
      <w:pPr>
        <w:pStyle w:val="BodyText"/>
        <w:spacing w:line="252" w:lineRule="exact"/>
        <w:ind w:left="0"/>
        <w:rPr>
          <w:lang w:val="it-IT"/>
        </w:rPr>
      </w:pPr>
      <w:r w:rsidRPr="00FC5C5F">
        <w:rPr>
          <w:spacing w:val="-2"/>
          <w:u w:val="single" w:color="000000"/>
          <w:lang w:val="it-IT"/>
        </w:rPr>
        <w:t>Induttori</w:t>
      </w:r>
      <w:r w:rsidRPr="00FC5C5F">
        <w:rPr>
          <w:spacing w:val="-1"/>
          <w:u w:val="single" w:color="000000"/>
          <w:lang w:val="it-IT"/>
        </w:rPr>
        <w:t xml:space="preserve"> del CYP3A4/5</w:t>
      </w:r>
    </w:p>
    <w:p w14:paraId="69451F06" w14:textId="77777777" w:rsidR="001A349E" w:rsidRPr="00FC5C5F" w:rsidRDefault="004A33D5" w:rsidP="00FC5C5F">
      <w:pPr>
        <w:pStyle w:val="BodyText"/>
        <w:spacing w:line="239" w:lineRule="auto"/>
        <w:ind w:left="0"/>
        <w:jc w:val="both"/>
        <w:rPr>
          <w:lang w:val="it-IT"/>
        </w:rPr>
      </w:pPr>
      <w:r w:rsidRPr="00FC5C5F">
        <w:rPr>
          <w:spacing w:val="-1"/>
          <w:lang w:val="it-IT"/>
        </w:rPr>
        <w:t>La rifampicina, un potente induttore di CYP3A4/5, somministrato ad una dose di 600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mg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una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volta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al</w:t>
      </w:r>
      <w:r w:rsidRPr="00FC5C5F">
        <w:rPr>
          <w:spacing w:val="32"/>
          <w:lang w:val="it-IT"/>
        </w:rPr>
        <w:t xml:space="preserve"> </w:t>
      </w:r>
      <w:r w:rsidRPr="00FC5C5F">
        <w:rPr>
          <w:spacing w:val="-1"/>
          <w:position w:val="2"/>
          <w:lang w:val="it-IT"/>
        </w:rPr>
        <w:t xml:space="preserve">giorno per </w:t>
      </w:r>
      <w:r w:rsidRPr="00FC5C5F">
        <w:rPr>
          <w:position w:val="2"/>
          <w:lang w:val="it-IT"/>
        </w:rPr>
        <w:t xml:space="preserve">9 </w:t>
      </w:r>
      <w:r w:rsidRPr="00FC5C5F">
        <w:rPr>
          <w:spacing w:val="-1"/>
          <w:position w:val="2"/>
          <w:lang w:val="it-IT"/>
        </w:rPr>
        <w:t>giorni, ha ridotto del 79% l’AUC media</w:t>
      </w:r>
      <w:r w:rsidRPr="00FC5C5F">
        <w:rPr>
          <w:spacing w:val="-2"/>
          <w:position w:val="2"/>
          <w:lang w:val="it-IT"/>
        </w:rPr>
        <w:t xml:space="preserve"> </w:t>
      </w:r>
      <w:r w:rsidRPr="00FC5C5F">
        <w:rPr>
          <w:position w:val="2"/>
          <w:lang w:val="it-IT"/>
        </w:rPr>
        <w:t>e</w:t>
      </w:r>
      <w:r w:rsidRPr="00FC5C5F">
        <w:rPr>
          <w:spacing w:val="-1"/>
          <w:position w:val="2"/>
          <w:lang w:val="it-IT"/>
        </w:rPr>
        <w:t xml:space="preserve"> del 71%</w:t>
      </w:r>
      <w:r w:rsidRPr="00FC5C5F">
        <w:rPr>
          <w:spacing w:val="-3"/>
          <w:position w:val="2"/>
          <w:lang w:val="it-IT"/>
        </w:rPr>
        <w:t xml:space="preserve"> </w:t>
      </w:r>
      <w:r w:rsidRPr="00FC5C5F">
        <w:rPr>
          <w:position w:val="2"/>
          <w:lang w:val="it-IT"/>
        </w:rPr>
        <w:t>la</w:t>
      </w:r>
      <w:r w:rsidRPr="00FC5C5F">
        <w:rPr>
          <w:spacing w:val="1"/>
          <w:position w:val="2"/>
          <w:lang w:val="it-IT"/>
        </w:rPr>
        <w:t xml:space="preserve"> </w:t>
      </w:r>
      <w:r w:rsidRPr="00FC5C5F">
        <w:rPr>
          <w:spacing w:val="-2"/>
          <w:position w:val="2"/>
          <w:lang w:val="it-IT"/>
        </w:rPr>
        <w:t>C</w:t>
      </w:r>
      <w:r w:rsidRPr="00FC5C5F">
        <w:rPr>
          <w:spacing w:val="-2"/>
          <w:sz w:val="14"/>
          <w:szCs w:val="14"/>
          <w:lang w:val="it-IT"/>
        </w:rPr>
        <w:t>max</w:t>
      </w:r>
      <w:r w:rsidRPr="00FC5C5F">
        <w:rPr>
          <w:spacing w:val="17"/>
          <w:sz w:val="14"/>
          <w:szCs w:val="14"/>
          <w:lang w:val="it-IT"/>
        </w:rPr>
        <w:t xml:space="preserve"> </w:t>
      </w:r>
      <w:r w:rsidRPr="00FC5C5F">
        <w:rPr>
          <w:position w:val="2"/>
          <w:lang w:val="it-IT"/>
        </w:rPr>
        <w:t>di una dose singola</w:t>
      </w:r>
      <w:r w:rsidRPr="00FC5C5F">
        <w:rPr>
          <w:spacing w:val="-3"/>
          <w:position w:val="2"/>
          <w:lang w:val="it-IT"/>
        </w:rPr>
        <w:t xml:space="preserve"> </w:t>
      </w:r>
      <w:r w:rsidRPr="00FC5C5F">
        <w:rPr>
          <w:position w:val="2"/>
          <w:lang w:val="it-IT"/>
        </w:rPr>
        <w:t>di</w:t>
      </w:r>
      <w:r w:rsidRPr="00FC5C5F">
        <w:rPr>
          <w:spacing w:val="-1"/>
          <w:position w:val="2"/>
          <w:lang w:val="it-IT"/>
        </w:rPr>
        <w:t xml:space="preserve"> </w:t>
      </w:r>
      <w:r w:rsidRPr="00FC5C5F">
        <w:rPr>
          <w:position w:val="2"/>
          <w:lang w:val="it-IT"/>
        </w:rPr>
        <w:t xml:space="preserve">5 </w:t>
      </w:r>
      <w:r w:rsidRPr="00FC5C5F">
        <w:rPr>
          <w:spacing w:val="-1"/>
          <w:position w:val="2"/>
          <w:lang w:val="it-IT"/>
        </w:rPr>
        <w:t>mg</w:t>
      </w:r>
      <w:r w:rsidRPr="00FC5C5F">
        <w:rPr>
          <w:spacing w:val="-3"/>
          <w:position w:val="2"/>
          <w:lang w:val="it-IT"/>
        </w:rPr>
        <w:t xml:space="preserve"> </w:t>
      </w:r>
      <w:r w:rsidRPr="00FC5C5F">
        <w:rPr>
          <w:spacing w:val="-2"/>
          <w:position w:val="2"/>
          <w:lang w:val="it-IT"/>
        </w:rPr>
        <w:t>di</w:t>
      </w:r>
      <w:r w:rsidRPr="00FC5C5F">
        <w:rPr>
          <w:spacing w:val="27"/>
          <w:position w:val="2"/>
          <w:lang w:val="it-IT"/>
        </w:rPr>
        <w:t xml:space="preserve"> </w:t>
      </w:r>
      <w:r w:rsidRPr="00FC5C5F">
        <w:rPr>
          <w:spacing w:val="-1"/>
          <w:lang w:val="it-IT"/>
        </w:rPr>
        <w:t>axitinib nei volontari sani.</w:t>
      </w:r>
    </w:p>
    <w:p w14:paraId="1BC40771" w14:textId="77777777" w:rsidR="001A349E" w:rsidRPr="00FC5C5F" w:rsidRDefault="001A349E" w:rsidP="00E970F4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A5E40DC" w14:textId="77777777" w:rsidR="001A349E" w:rsidRPr="00FC5C5F" w:rsidRDefault="004A33D5" w:rsidP="00FC5C5F">
      <w:pPr>
        <w:pStyle w:val="BodyText"/>
        <w:spacing w:line="246" w:lineRule="auto"/>
        <w:ind w:left="0"/>
        <w:rPr>
          <w:lang w:val="it-IT"/>
        </w:rPr>
      </w:pPr>
      <w:r w:rsidRPr="00FC5C5F">
        <w:rPr>
          <w:spacing w:val="-1"/>
          <w:lang w:val="it-IT"/>
        </w:rPr>
        <w:t>La</w:t>
      </w:r>
      <w:r w:rsidRPr="00FC5C5F">
        <w:rPr>
          <w:lang w:val="it-IT"/>
        </w:rPr>
        <w:t xml:space="preserve"> </w:t>
      </w:r>
      <w:r w:rsidRPr="00FC5C5F">
        <w:rPr>
          <w:spacing w:val="-2"/>
          <w:lang w:val="it-IT"/>
        </w:rPr>
        <w:t>co-somministrazione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di</w:t>
      </w:r>
      <w:r w:rsidRPr="00FC5C5F">
        <w:rPr>
          <w:spacing w:val="-3"/>
          <w:lang w:val="it-IT"/>
        </w:rPr>
        <w:t xml:space="preserve"> </w:t>
      </w:r>
      <w:r w:rsidRPr="00FC5C5F">
        <w:rPr>
          <w:lang w:val="it-IT"/>
        </w:rPr>
        <w:t>axitinib</w:t>
      </w:r>
      <w:r w:rsidRPr="00FC5C5F">
        <w:rPr>
          <w:spacing w:val="-1"/>
          <w:lang w:val="it-IT"/>
        </w:rPr>
        <w:t xml:space="preserve"> con induttori potenti del CYP3A4/5 (per es. rifampicina,</w:t>
      </w:r>
      <w:r w:rsidRPr="00FC5C5F">
        <w:rPr>
          <w:spacing w:val="54"/>
          <w:lang w:val="it-IT"/>
        </w:rPr>
        <w:t xml:space="preserve"> </w:t>
      </w:r>
      <w:r w:rsidRPr="00FC5C5F">
        <w:rPr>
          <w:spacing w:val="-1"/>
          <w:lang w:val="it-IT"/>
        </w:rPr>
        <w:t>desametasone, fenitoina, carbamazepina, rifabutina, rifapentina, fenobarbital ed iperico (</w:t>
      </w:r>
      <w:r w:rsidRPr="00FC5C5F">
        <w:rPr>
          <w:i/>
          <w:spacing w:val="-1"/>
          <w:lang w:val="it-IT"/>
        </w:rPr>
        <w:t>Hypericum</w:t>
      </w:r>
      <w:r w:rsidRPr="00FC5C5F">
        <w:rPr>
          <w:i/>
          <w:spacing w:val="20"/>
          <w:lang w:val="it-IT"/>
        </w:rPr>
        <w:t xml:space="preserve"> </w:t>
      </w:r>
      <w:r w:rsidRPr="00FC5C5F">
        <w:rPr>
          <w:i/>
          <w:spacing w:val="-1"/>
          <w:lang w:val="it-IT"/>
        </w:rPr>
        <w:t>perforatum</w:t>
      </w:r>
      <w:r w:rsidRPr="00FC5C5F">
        <w:rPr>
          <w:spacing w:val="-1"/>
          <w:lang w:val="it-IT"/>
        </w:rPr>
        <w:t xml:space="preserve">) [erba di San </w:t>
      </w:r>
      <w:r w:rsidRPr="00FC5C5F">
        <w:rPr>
          <w:spacing w:val="-2"/>
          <w:lang w:val="it-IT"/>
        </w:rPr>
        <w:t>Giovanni])</w:t>
      </w:r>
      <w:r w:rsidRPr="00FC5C5F">
        <w:rPr>
          <w:spacing w:val="-1"/>
          <w:lang w:val="it-IT"/>
        </w:rPr>
        <w:t xml:space="preserve"> può determinare una riduzione delle concentrazioni plasmatiche</w:t>
      </w:r>
      <w:r w:rsidRPr="00FC5C5F">
        <w:rPr>
          <w:spacing w:val="34"/>
          <w:lang w:val="it-IT"/>
        </w:rPr>
        <w:t xml:space="preserve"> </w:t>
      </w:r>
      <w:r w:rsidRPr="00FC5C5F">
        <w:rPr>
          <w:spacing w:val="-1"/>
          <w:lang w:val="it-IT"/>
        </w:rPr>
        <w:t>di axitinib. Si raccomanda di prendere in considerazione la scelta di un medicinale concomitante</w:t>
      </w:r>
      <w:r w:rsidRPr="00FC5C5F">
        <w:rPr>
          <w:spacing w:val="25"/>
          <w:lang w:val="it-IT"/>
        </w:rPr>
        <w:t xml:space="preserve"> </w:t>
      </w:r>
      <w:r w:rsidRPr="00FC5C5F">
        <w:rPr>
          <w:spacing w:val="-1"/>
          <w:lang w:val="it-IT"/>
        </w:rPr>
        <w:t xml:space="preserve">alternativo con nessun potenziale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con un potenziale minimo di indurre il CYP3A4/5. Se non </w:t>
      </w:r>
      <w:r w:rsidRPr="00FC5C5F">
        <w:rPr>
          <w:lang w:val="it-IT"/>
        </w:rPr>
        <w:t>è</w:t>
      </w:r>
      <w:r w:rsidRPr="00FC5C5F">
        <w:rPr>
          <w:spacing w:val="27"/>
          <w:lang w:val="it-IT"/>
        </w:rPr>
        <w:t xml:space="preserve"> </w:t>
      </w:r>
      <w:r w:rsidRPr="00FC5C5F">
        <w:rPr>
          <w:spacing w:val="-1"/>
          <w:lang w:val="it-IT"/>
        </w:rPr>
        <w:t>possibile evitare la co-somministrazione di un induttore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potente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di CYP3A4/5, si raccomanda un</w:t>
      </w:r>
      <w:r w:rsidRPr="00FC5C5F">
        <w:rPr>
          <w:spacing w:val="24"/>
          <w:lang w:val="it-IT"/>
        </w:rPr>
        <w:t xml:space="preserve"> </w:t>
      </w:r>
      <w:r w:rsidRPr="00FC5C5F">
        <w:rPr>
          <w:spacing w:val="-1"/>
          <w:lang w:val="it-IT"/>
        </w:rPr>
        <w:t>aggiustamento della dose di axitinib (vedere paragrafo</w:t>
      </w:r>
      <w:r w:rsidRPr="00FC5C5F">
        <w:rPr>
          <w:spacing w:val="-3"/>
          <w:lang w:val="it-IT"/>
        </w:rPr>
        <w:t xml:space="preserve"> </w:t>
      </w:r>
      <w:r w:rsidRPr="00FC5C5F">
        <w:rPr>
          <w:lang w:val="it-IT"/>
        </w:rPr>
        <w:t>4.2).</w:t>
      </w:r>
    </w:p>
    <w:p w14:paraId="1CEB045A" w14:textId="77777777" w:rsidR="001A349E" w:rsidRPr="00FC5C5F" w:rsidRDefault="001A349E" w:rsidP="00E970F4">
      <w:pPr>
        <w:spacing w:before="8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7F12AEA8" w14:textId="77777777" w:rsidR="001A349E" w:rsidRPr="00FC5C5F" w:rsidRDefault="004A33D5" w:rsidP="00FC5C5F">
      <w:pPr>
        <w:pStyle w:val="BodyText"/>
        <w:spacing w:line="252" w:lineRule="exact"/>
        <w:ind w:left="0"/>
        <w:rPr>
          <w:lang w:val="it-IT"/>
        </w:rPr>
      </w:pPr>
      <w:r w:rsidRPr="00FC5C5F">
        <w:rPr>
          <w:spacing w:val="-1"/>
          <w:u w:val="single" w:color="000000"/>
          <w:lang w:val="it-IT"/>
        </w:rPr>
        <w:t xml:space="preserve">Studi in vitro </w:t>
      </w:r>
      <w:r w:rsidRPr="00FC5C5F">
        <w:rPr>
          <w:spacing w:val="-2"/>
          <w:u w:val="single" w:color="000000"/>
          <w:lang w:val="it-IT"/>
        </w:rPr>
        <w:t>sull’inibizione</w:t>
      </w:r>
      <w:r w:rsidRPr="00FC5C5F">
        <w:rPr>
          <w:spacing w:val="-1"/>
          <w:u w:val="single" w:color="000000"/>
          <w:lang w:val="it-IT"/>
        </w:rPr>
        <w:t xml:space="preserve"> </w:t>
      </w:r>
      <w:r w:rsidRPr="00FC5C5F">
        <w:rPr>
          <w:u w:val="single" w:color="000000"/>
          <w:lang w:val="it-IT"/>
        </w:rPr>
        <w:t>e</w:t>
      </w:r>
      <w:r w:rsidRPr="00FC5C5F">
        <w:rPr>
          <w:spacing w:val="-1"/>
          <w:u w:val="single" w:color="000000"/>
          <w:lang w:val="it-IT"/>
        </w:rPr>
        <w:t xml:space="preserve"> l’induzione del CYP </w:t>
      </w:r>
      <w:r w:rsidRPr="00FC5C5F">
        <w:rPr>
          <w:u w:val="single" w:color="000000"/>
          <w:lang w:val="it-IT"/>
        </w:rPr>
        <w:t>e</w:t>
      </w:r>
      <w:r w:rsidRPr="00FC5C5F">
        <w:rPr>
          <w:spacing w:val="-1"/>
          <w:u w:val="single" w:color="000000"/>
          <w:lang w:val="it-IT"/>
        </w:rPr>
        <w:t xml:space="preserve"> UGT</w:t>
      </w:r>
    </w:p>
    <w:p w14:paraId="0AC36B8E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lang w:val="it-IT"/>
        </w:rPr>
        <w:t>Studi</w:t>
      </w:r>
      <w:r w:rsidRPr="00FC5C5F">
        <w:rPr>
          <w:spacing w:val="-2"/>
          <w:lang w:val="it-IT"/>
        </w:rPr>
        <w:t xml:space="preserve"> </w:t>
      </w:r>
      <w:r w:rsidRPr="00FC5C5F">
        <w:rPr>
          <w:rFonts w:cs="Times New Roman"/>
          <w:i/>
          <w:spacing w:val="-1"/>
          <w:lang w:val="it-IT"/>
        </w:rPr>
        <w:t>in</w:t>
      </w:r>
      <w:r w:rsidRPr="00FC5C5F">
        <w:rPr>
          <w:rFonts w:cs="Times New Roman"/>
          <w:i/>
          <w:lang w:val="it-IT"/>
        </w:rPr>
        <w:t xml:space="preserve"> </w:t>
      </w:r>
      <w:r w:rsidRPr="00FC5C5F">
        <w:rPr>
          <w:rFonts w:cs="Times New Roman"/>
          <w:i/>
          <w:spacing w:val="-1"/>
          <w:lang w:val="it-IT"/>
        </w:rPr>
        <w:t>vitro</w:t>
      </w:r>
      <w:r w:rsidRPr="00FC5C5F">
        <w:rPr>
          <w:rFonts w:cs="Times New Roman"/>
          <w:i/>
          <w:lang w:val="it-IT"/>
        </w:rPr>
        <w:t xml:space="preserve"> </w:t>
      </w:r>
      <w:r w:rsidRPr="00FC5C5F">
        <w:rPr>
          <w:spacing w:val="-1"/>
          <w:lang w:val="it-IT"/>
        </w:rPr>
        <w:t>hanno evidenziato che axitinib non inibisce il CYP2A6, CYP2C9, CYP2C19, CYP2D6,</w:t>
      </w:r>
      <w:r w:rsidRPr="00FC5C5F">
        <w:rPr>
          <w:spacing w:val="24"/>
          <w:lang w:val="it-IT"/>
        </w:rPr>
        <w:t xml:space="preserve"> </w:t>
      </w:r>
      <w:r w:rsidRPr="00FC5C5F">
        <w:rPr>
          <w:spacing w:val="-1"/>
          <w:lang w:val="it-IT"/>
        </w:rPr>
        <w:t xml:space="preserve">CYP2E1, CYP3A4/5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l’UGT1A1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concentrazioni plasmatiche terapeutiche.</w:t>
      </w:r>
    </w:p>
    <w:p w14:paraId="0601D844" w14:textId="77777777" w:rsidR="001A349E" w:rsidRPr="00FC5C5F" w:rsidRDefault="001A349E" w:rsidP="00E970F4">
      <w:pPr>
        <w:spacing w:before="10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0FD26C97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lang w:val="it-IT"/>
        </w:rPr>
        <w:t>Studi</w:t>
      </w:r>
      <w:r w:rsidRPr="00FC5C5F">
        <w:rPr>
          <w:spacing w:val="-2"/>
          <w:lang w:val="it-IT"/>
        </w:rPr>
        <w:t xml:space="preserve"> </w:t>
      </w:r>
      <w:r w:rsidRPr="00FC5C5F">
        <w:rPr>
          <w:i/>
          <w:spacing w:val="-1"/>
          <w:lang w:val="it-IT"/>
        </w:rPr>
        <w:t>in vitro</w:t>
      </w:r>
      <w:r w:rsidRPr="00FC5C5F">
        <w:rPr>
          <w:i/>
          <w:lang w:val="it-IT"/>
        </w:rPr>
        <w:t xml:space="preserve"> </w:t>
      </w:r>
      <w:r w:rsidRPr="00FC5C5F">
        <w:rPr>
          <w:spacing w:val="-1"/>
          <w:lang w:val="it-IT"/>
        </w:rPr>
        <w:t xml:space="preserve">hanno evidenziato che axitinib potenzialmente inibisce il CYP1A2. Pertanto, la </w:t>
      </w:r>
      <w:r w:rsidRPr="00FC5C5F">
        <w:rPr>
          <w:lang w:val="it-IT"/>
        </w:rPr>
        <w:t>co-</w:t>
      </w:r>
      <w:r w:rsidRPr="00FC5C5F">
        <w:rPr>
          <w:spacing w:val="31"/>
          <w:lang w:val="it-IT"/>
        </w:rPr>
        <w:t xml:space="preserve"> </w:t>
      </w:r>
      <w:r w:rsidRPr="00FC5C5F">
        <w:rPr>
          <w:spacing w:val="-1"/>
          <w:lang w:val="it-IT"/>
        </w:rPr>
        <w:t xml:space="preserve">somministrazione di axitinib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substrati del CYP1A2 può determinare un aumento delle concentrazioni</w:t>
      </w:r>
      <w:r w:rsidRPr="00FC5C5F">
        <w:rPr>
          <w:spacing w:val="24"/>
          <w:lang w:val="it-IT"/>
        </w:rPr>
        <w:t xml:space="preserve"> </w:t>
      </w:r>
      <w:r w:rsidRPr="00FC5C5F">
        <w:rPr>
          <w:spacing w:val="-1"/>
          <w:lang w:val="it-IT"/>
        </w:rPr>
        <w:t>plasmatiche dei substrati del CYP1A2 (per es. teofillina).</w:t>
      </w:r>
    </w:p>
    <w:p w14:paraId="169CA610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129B790D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lang w:val="it-IT"/>
        </w:rPr>
        <w:t>Studi</w:t>
      </w:r>
      <w:r w:rsidRPr="00FC5C5F">
        <w:rPr>
          <w:spacing w:val="-2"/>
          <w:lang w:val="it-IT"/>
        </w:rPr>
        <w:t xml:space="preserve"> </w:t>
      </w:r>
      <w:r w:rsidRPr="00FC5C5F">
        <w:rPr>
          <w:rFonts w:cs="Times New Roman"/>
          <w:i/>
          <w:spacing w:val="-1"/>
          <w:lang w:val="it-IT"/>
        </w:rPr>
        <w:t>in vitro</w:t>
      </w:r>
      <w:r w:rsidRPr="00FC5C5F">
        <w:rPr>
          <w:rFonts w:cs="Times New Roman"/>
          <w:i/>
          <w:lang w:val="it-IT"/>
        </w:rPr>
        <w:t xml:space="preserve"> </w:t>
      </w:r>
      <w:r w:rsidRPr="00FC5C5F">
        <w:rPr>
          <w:spacing w:val="-1"/>
          <w:lang w:val="it-IT"/>
        </w:rPr>
        <w:t>hanno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anche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evidenziato che axitinib potenzialmente inibisce il CYP2C8.</w:t>
      </w:r>
      <w:r w:rsidRPr="00FC5C5F">
        <w:rPr>
          <w:spacing w:val="-22"/>
          <w:lang w:val="it-IT"/>
        </w:rPr>
        <w:t xml:space="preserve"> </w:t>
      </w:r>
      <w:r w:rsidRPr="00FC5C5F">
        <w:rPr>
          <w:lang w:val="it-IT"/>
        </w:rPr>
        <w:t>Tuttavia, la</w:t>
      </w:r>
      <w:r w:rsidRPr="00FC5C5F">
        <w:rPr>
          <w:spacing w:val="-3"/>
          <w:lang w:val="it-IT"/>
        </w:rPr>
        <w:t xml:space="preserve"> </w:t>
      </w:r>
      <w:r w:rsidRPr="00FC5C5F">
        <w:rPr>
          <w:lang w:val="it-IT"/>
        </w:rPr>
        <w:t>co-</w:t>
      </w:r>
      <w:r w:rsidRPr="00FC5C5F">
        <w:rPr>
          <w:spacing w:val="23"/>
          <w:lang w:val="it-IT"/>
        </w:rPr>
        <w:t xml:space="preserve"> </w:t>
      </w:r>
      <w:r w:rsidRPr="00FC5C5F">
        <w:rPr>
          <w:spacing w:val="-1"/>
          <w:lang w:val="it-IT"/>
        </w:rPr>
        <w:t>somministrazione di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 xml:space="preserve">axitinib con paclitaxel, un noto </w:t>
      </w:r>
      <w:r w:rsidRPr="00FC5C5F">
        <w:rPr>
          <w:spacing w:val="-2"/>
          <w:lang w:val="it-IT"/>
        </w:rPr>
        <w:t>substrato</w:t>
      </w:r>
      <w:r w:rsidRPr="00FC5C5F">
        <w:rPr>
          <w:spacing w:val="-1"/>
          <w:lang w:val="it-IT"/>
        </w:rPr>
        <w:t xml:space="preserve"> del CYP2C8, non ha determinato</w:t>
      </w:r>
      <w:r w:rsidRPr="00FC5C5F">
        <w:rPr>
          <w:spacing w:val="38"/>
          <w:lang w:val="it-IT"/>
        </w:rPr>
        <w:t xml:space="preserve"> </w:t>
      </w:r>
      <w:r w:rsidRPr="00FC5C5F">
        <w:rPr>
          <w:spacing w:val="-1"/>
          <w:lang w:val="it-IT"/>
        </w:rPr>
        <w:t xml:space="preserve">aumenti delle concentrazioni plasmatiche di paclitaxel in pazienti </w:t>
      </w:r>
      <w:r w:rsidRPr="00FC5C5F">
        <w:rPr>
          <w:spacing w:val="-2"/>
          <w:lang w:val="it-IT"/>
        </w:rPr>
        <w:t>affetti</w:t>
      </w:r>
      <w:r w:rsidRPr="00FC5C5F">
        <w:rPr>
          <w:spacing w:val="-1"/>
          <w:lang w:val="it-IT"/>
        </w:rPr>
        <w:t xml:space="preserve"> da cancro avanzato, il che</w:t>
      </w:r>
      <w:r w:rsidRPr="00FC5C5F">
        <w:rPr>
          <w:spacing w:val="32"/>
          <w:lang w:val="it-IT"/>
        </w:rPr>
        <w:t xml:space="preserve"> </w:t>
      </w:r>
      <w:r w:rsidRPr="00FC5C5F">
        <w:rPr>
          <w:spacing w:val="-1"/>
          <w:lang w:val="it-IT"/>
        </w:rPr>
        <w:t>suggerisce l’assenza di inibizione del CYP2C8 da un punto di vista clinico.</w:t>
      </w:r>
    </w:p>
    <w:p w14:paraId="717F94E7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46805010" w14:textId="77777777" w:rsidR="001A349E" w:rsidRPr="00FC5C5F" w:rsidRDefault="004A33D5" w:rsidP="00FC5C5F">
      <w:pPr>
        <w:pStyle w:val="BodyText"/>
        <w:ind w:left="0"/>
        <w:jc w:val="both"/>
        <w:rPr>
          <w:lang w:val="it-IT"/>
        </w:rPr>
      </w:pPr>
      <w:r w:rsidRPr="00FC5C5F">
        <w:rPr>
          <w:spacing w:val="-1"/>
          <w:lang w:val="it-IT"/>
        </w:rPr>
        <w:t xml:space="preserve">Inoltre, studi </w:t>
      </w:r>
      <w:r w:rsidRPr="00FC5C5F">
        <w:rPr>
          <w:i/>
          <w:spacing w:val="-1"/>
          <w:lang w:val="it-IT"/>
        </w:rPr>
        <w:t>in</w:t>
      </w:r>
      <w:r w:rsidRPr="00FC5C5F">
        <w:rPr>
          <w:i/>
          <w:lang w:val="it-IT"/>
        </w:rPr>
        <w:t xml:space="preserve"> </w:t>
      </w:r>
      <w:r w:rsidRPr="00FC5C5F">
        <w:rPr>
          <w:i/>
          <w:spacing w:val="-1"/>
          <w:lang w:val="it-IT"/>
        </w:rPr>
        <w:t>vitro</w:t>
      </w:r>
      <w:r w:rsidRPr="00FC5C5F">
        <w:rPr>
          <w:i/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 xml:space="preserve">sugli epatociti umani hanno anche evidenziato che axitinib non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un induttore del</w:t>
      </w:r>
      <w:r w:rsidRPr="00FC5C5F">
        <w:rPr>
          <w:spacing w:val="32"/>
          <w:lang w:val="it-IT"/>
        </w:rPr>
        <w:t xml:space="preserve"> </w:t>
      </w:r>
      <w:r w:rsidRPr="00FC5C5F">
        <w:rPr>
          <w:spacing w:val="-1"/>
          <w:lang w:val="it-IT"/>
        </w:rPr>
        <w:t xml:space="preserve">CYP1A1, CYP1A2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CYP3A4/5.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Pertanto, in</w:t>
      </w:r>
      <w:r w:rsidRPr="00FC5C5F">
        <w:rPr>
          <w:spacing w:val="-3"/>
          <w:lang w:val="it-IT"/>
        </w:rPr>
        <w:t xml:space="preserve"> </w:t>
      </w:r>
      <w:r w:rsidRPr="00FC5C5F">
        <w:rPr>
          <w:lang w:val="it-IT"/>
        </w:rPr>
        <w:t>caso di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co-somministrazione di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>axitinib con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substrati del</w:t>
      </w:r>
      <w:r w:rsidRPr="00FC5C5F">
        <w:rPr>
          <w:spacing w:val="22"/>
          <w:lang w:val="it-IT"/>
        </w:rPr>
        <w:t xml:space="preserve"> </w:t>
      </w:r>
      <w:r w:rsidRPr="00FC5C5F">
        <w:rPr>
          <w:spacing w:val="-1"/>
          <w:lang w:val="it-IT"/>
        </w:rPr>
        <w:t xml:space="preserve">CYP1A1, CYP1A2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CYP3A4/5 </w:t>
      </w:r>
      <w:r w:rsidRPr="00FC5C5F">
        <w:rPr>
          <w:i/>
          <w:spacing w:val="-1"/>
          <w:lang w:val="it-IT"/>
        </w:rPr>
        <w:t>in vivo</w:t>
      </w:r>
      <w:r w:rsidRPr="00FC5C5F">
        <w:rPr>
          <w:spacing w:val="-1"/>
          <w:lang w:val="it-IT"/>
        </w:rPr>
        <w:t>,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non sono attese riduzioni della concentrazione plasmatica.</w:t>
      </w:r>
    </w:p>
    <w:p w14:paraId="438C5040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78EF8A4D" w14:textId="77777777" w:rsidR="001A349E" w:rsidRPr="00FC5C5F" w:rsidRDefault="004A33D5" w:rsidP="00FC5C5F">
      <w:pPr>
        <w:pStyle w:val="BodyText"/>
        <w:spacing w:line="252" w:lineRule="exact"/>
        <w:ind w:left="0"/>
        <w:rPr>
          <w:lang w:val="it-IT"/>
        </w:rPr>
      </w:pPr>
      <w:r w:rsidRPr="00FC5C5F">
        <w:rPr>
          <w:spacing w:val="-1"/>
          <w:u w:val="single" w:color="000000"/>
          <w:lang w:val="it-IT"/>
        </w:rPr>
        <w:t xml:space="preserve">Studi in vitro con glicoproteina </w:t>
      </w:r>
      <w:r w:rsidRPr="00FC5C5F">
        <w:rPr>
          <w:u w:val="single" w:color="000000"/>
          <w:lang w:val="it-IT"/>
        </w:rPr>
        <w:t>P</w:t>
      </w:r>
    </w:p>
    <w:p w14:paraId="1899B11F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lang w:val="it-IT"/>
        </w:rPr>
        <w:t>Studi</w:t>
      </w:r>
      <w:r w:rsidRPr="00FC5C5F">
        <w:rPr>
          <w:spacing w:val="-2"/>
          <w:lang w:val="it-IT"/>
        </w:rPr>
        <w:t xml:space="preserve"> </w:t>
      </w:r>
      <w:r w:rsidRPr="00FC5C5F">
        <w:rPr>
          <w:i/>
          <w:spacing w:val="-1"/>
          <w:lang w:val="it-IT"/>
        </w:rPr>
        <w:t>in</w:t>
      </w:r>
      <w:r w:rsidRPr="00FC5C5F">
        <w:rPr>
          <w:i/>
          <w:lang w:val="it-IT"/>
        </w:rPr>
        <w:t xml:space="preserve"> </w:t>
      </w:r>
      <w:r w:rsidRPr="00FC5C5F">
        <w:rPr>
          <w:i/>
          <w:spacing w:val="-1"/>
          <w:lang w:val="it-IT"/>
        </w:rPr>
        <w:t>vitro</w:t>
      </w:r>
      <w:r w:rsidRPr="00FC5C5F">
        <w:rPr>
          <w:i/>
          <w:lang w:val="it-IT"/>
        </w:rPr>
        <w:t xml:space="preserve"> </w:t>
      </w:r>
      <w:r w:rsidRPr="00FC5C5F">
        <w:rPr>
          <w:spacing w:val="-1"/>
          <w:lang w:val="it-IT"/>
        </w:rPr>
        <w:t xml:space="preserve">hanno evidenziato che axitinib inibisce la </w:t>
      </w:r>
      <w:r w:rsidRPr="00FC5C5F">
        <w:rPr>
          <w:spacing w:val="-2"/>
          <w:lang w:val="it-IT"/>
        </w:rPr>
        <w:t>glicoproteina</w:t>
      </w:r>
      <w:r w:rsidRPr="00FC5C5F">
        <w:rPr>
          <w:spacing w:val="-1"/>
          <w:lang w:val="it-IT"/>
        </w:rPr>
        <w:t xml:space="preserve"> P. Tuttavia,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non si prevede che</w:t>
      </w:r>
      <w:r w:rsidRPr="00FC5C5F">
        <w:rPr>
          <w:spacing w:val="50"/>
          <w:lang w:val="it-IT"/>
        </w:rPr>
        <w:t xml:space="preserve"> </w:t>
      </w:r>
      <w:r w:rsidRPr="00FC5C5F">
        <w:rPr>
          <w:spacing w:val="-1"/>
          <w:lang w:val="it-IT"/>
        </w:rPr>
        <w:t xml:space="preserve">axitinib inibisca la glicoproteina </w:t>
      </w:r>
      <w:r w:rsidRPr="00FC5C5F">
        <w:rPr>
          <w:lang w:val="it-IT"/>
        </w:rPr>
        <w:t>P</w:t>
      </w:r>
      <w:r w:rsidRPr="00FC5C5F">
        <w:rPr>
          <w:spacing w:val="-1"/>
          <w:lang w:val="it-IT"/>
        </w:rPr>
        <w:t xml:space="preserve">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concentrazioni plasmatiche terapeutiche. Pertanto, in caso di co-</w:t>
      </w:r>
    </w:p>
    <w:p w14:paraId="5B2CC38F" w14:textId="77777777" w:rsidR="001A349E" w:rsidRPr="00FC5C5F" w:rsidRDefault="001A349E" w:rsidP="00E970F4">
      <w:pPr>
        <w:rPr>
          <w:lang w:val="it-IT"/>
        </w:rPr>
        <w:sectPr w:rsidR="001A349E" w:rsidRPr="00FC5C5F" w:rsidSect="005E23BE">
          <w:pgSz w:w="11910" w:h="16840"/>
          <w:pgMar w:top="1138" w:right="1411" w:bottom="1138" w:left="1411" w:header="0" w:footer="696" w:gutter="0"/>
          <w:cols w:space="720"/>
          <w:docGrid w:linePitch="299"/>
        </w:sectPr>
      </w:pPr>
    </w:p>
    <w:p w14:paraId="5F5721DC" w14:textId="77777777" w:rsidR="001A349E" w:rsidRPr="00FC5C5F" w:rsidRDefault="004A33D5" w:rsidP="00FC5C5F">
      <w:pPr>
        <w:pStyle w:val="BodyText"/>
        <w:spacing w:before="55"/>
        <w:ind w:left="0"/>
        <w:rPr>
          <w:lang w:val="it-IT"/>
        </w:rPr>
      </w:pPr>
      <w:r w:rsidRPr="00FC5C5F">
        <w:rPr>
          <w:spacing w:val="-1"/>
          <w:lang w:val="it-IT"/>
        </w:rPr>
        <w:lastRenderedPageBreak/>
        <w:t>somministrazione</w:t>
      </w:r>
      <w:r w:rsidRPr="00FC5C5F">
        <w:rPr>
          <w:lang w:val="it-IT"/>
        </w:rPr>
        <w:t xml:space="preserve"> di</w:t>
      </w:r>
      <w:r w:rsidRPr="00FC5C5F">
        <w:rPr>
          <w:spacing w:val="-1"/>
          <w:lang w:val="it-IT"/>
        </w:rPr>
        <w:t xml:space="preserve"> axitinib non sono attesi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aumenti della concentrazione plasmatica di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 xml:space="preserve">digossina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di</w:t>
      </w:r>
      <w:r w:rsidRPr="00FC5C5F">
        <w:rPr>
          <w:spacing w:val="40"/>
          <w:lang w:val="it-IT"/>
        </w:rPr>
        <w:t xml:space="preserve"> </w:t>
      </w:r>
      <w:r w:rsidRPr="00FC5C5F">
        <w:rPr>
          <w:spacing w:val="-1"/>
          <w:lang w:val="it-IT"/>
        </w:rPr>
        <w:t>altri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substrati della glicoproteina</w:t>
      </w:r>
      <w:r w:rsidRPr="00FC5C5F">
        <w:rPr>
          <w:lang w:val="it-IT"/>
        </w:rPr>
        <w:t xml:space="preserve"> P</w:t>
      </w:r>
      <w:r w:rsidRPr="00FC5C5F">
        <w:rPr>
          <w:spacing w:val="-3"/>
          <w:lang w:val="it-IT"/>
        </w:rPr>
        <w:t xml:space="preserve"> </w:t>
      </w:r>
      <w:r w:rsidRPr="00FC5C5F">
        <w:rPr>
          <w:i/>
          <w:lang w:val="it-IT"/>
        </w:rPr>
        <w:t xml:space="preserve">in </w:t>
      </w:r>
      <w:r w:rsidRPr="00FC5C5F">
        <w:rPr>
          <w:i/>
          <w:spacing w:val="-1"/>
          <w:lang w:val="it-IT"/>
        </w:rPr>
        <w:t>vivo</w:t>
      </w:r>
      <w:r w:rsidRPr="00FC5C5F">
        <w:rPr>
          <w:spacing w:val="-1"/>
          <w:lang w:val="it-IT"/>
        </w:rPr>
        <w:t>.</w:t>
      </w:r>
    </w:p>
    <w:p w14:paraId="2CBAD7C1" w14:textId="77777777" w:rsidR="001A349E" w:rsidRPr="00FC5C5F" w:rsidRDefault="001A349E" w:rsidP="00E970F4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16F3D0FF" w14:textId="77777777" w:rsidR="001A349E" w:rsidRDefault="004A33D5" w:rsidP="00FC5C5F">
      <w:pPr>
        <w:pStyle w:val="Heading1"/>
        <w:numPr>
          <w:ilvl w:val="1"/>
          <w:numId w:val="11"/>
        </w:numPr>
        <w:tabs>
          <w:tab w:val="left" w:pos="683"/>
        </w:tabs>
        <w:ind w:left="566" w:hanging="566"/>
        <w:rPr>
          <w:b w:val="0"/>
          <w:bCs w:val="0"/>
        </w:rPr>
      </w:pPr>
      <w:proofErr w:type="spellStart"/>
      <w:r>
        <w:rPr>
          <w:spacing w:val="-1"/>
        </w:rPr>
        <w:t>Fertilità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gravidanza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allattamento</w:t>
      </w:r>
      <w:proofErr w:type="spellEnd"/>
    </w:p>
    <w:p w14:paraId="22A57DDC" w14:textId="77777777" w:rsidR="001A349E" w:rsidRDefault="001A349E" w:rsidP="00E970F4">
      <w:pPr>
        <w:spacing w:before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1DA35BE" w14:textId="77777777" w:rsidR="001A349E" w:rsidRDefault="004A33D5" w:rsidP="00FC5C5F">
      <w:pPr>
        <w:pStyle w:val="BodyText"/>
        <w:ind w:left="0"/>
      </w:pPr>
      <w:proofErr w:type="spellStart"/>
      <w:r>
        <w:rPr>
          <w:spacing w:val="-1"/>
          <w:u w:val="single" w:color="000000"/>
        </w:rPr>
        <w:t>Gravidanza</w:t>
      </w:r>
      <w:proofErr w:type="spellEnd"/>
    </w:p>
    <w:p w14:paraId="6B4C852D" w14:textId="77777777" w:rsidR="001A349E" w:rsidRPr="00FC5C5F" w:rsidRDefault="004A33D5" w:rsidP="00FC5C5F">
      <w:pPr>
        <w:pStyle w:val="BodyText"/>
        <w:spacing w:before="4"/>
        <w:ind w:left="0"/>
        <w:rPr>
          <w:lang w:val="it-IT"/>
        </w:rPr>
      </w:pPr>
      <w:r w:rsidRPr="00FC5C5F">
        <w:rPr>
          <w:spacing w:val="-1"/>
          <w:lang w:val="it-IT"/>
        </w:rPr>
        <w:t>Non ci sono dati relativi all’uso di axitinib in donne in</w:t>
      </w:r>
      <w:r w:rsidRPr="00FC5C5F">
        <w:rPr>
          <w:spacing w:val="-4"/>
          <w:lang w:val="it-IT"/>
        </w:rPr>
        <w:t xml:space="preserve"> </w:t>
      </w:r>
      <w:r w:rsidRPr="00FC5C5F">
        <w:rPr>
          <w:spacing w:val="-1"/>
          <w:lang w:val="it-IT"/>
        </w:rPr>
        <w:t>gravidanza. In base alle proprietà</w:t>
      </w:r>
      <w:r w:rsidRPr="00FC5C5F">
        <w:rPr>
          <w:spacing w:val="32"/>
          <w:lang w:val="it-IT"/>
        </w:rPr>
        <w:t xml:space="preserve"> </w:t>
      </w:r>
      <w:r w:rsidRPr="00FC5C5F">
        <w:rPr>
          <w:spacing w:val="-1"/>
          <w:lang w:val="it-IT"/>
        </w:rPr>
        <w:t xml:space="preserve">farmacologiche di axitinib, se somministrato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donne in gravidanza potrebbe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 xml:space="preserve">causare danni </w:t>
      </w:r>
      <w:r w:rsidRPr="00FC5C5F">
        <w:rPr>
          <w:lang w:val="it-IT"/>
        </w:rPr>
        <w:t>al</w:t>
      </w:r>
      <w:r w:rsidRPr="00FC5C5F">
        <w:rPr>
          <w:spacing w:val="-2"/>
          <w:lang w:val="it-IT"/>
        </w:rPr>
        <w:t xml:space="preserve"> </w:t>
      </w:r>
      <w:r w:rsidRPr="00FC5C5F">
        <w:rPr>
          <w:lang w:val="it-IT"/>
        </w:rPr>
        <w:t xml:space="preserve">feto. </w:t>
      </w:r>
      <w:r w:rsidRPr="00FC5C5F">
        <w:rPr>
          <w:spacing w:val="-1"/>
          <w:lang w:val="it-IT"/>
        </w:rPr>
        <w:t>Gli</w:t>
      </w:r>
      <w:r w:rsidRPr="00FC5C5F">
        <w:rPr>
          <w:spacing w:val="20"/>
          <w:lang w:val="it-IT"/>
        </w:rPr>
        <w:t xml:space="preserve"> </w:t>
      </w:r>
      <w:r w:rsidRPr="00FC5C5F">
        <w:rPr>
          <w:spacing w:val="-1"/>
          <w:lang w:val="it-IT"/>
        </w:rPr>
        <w:t>studi sugli animali hanno mostrato una tossicità riproduttiva, incluse malformazioni fetali (vedere</w:t>
      </w:r>
      <w:r w:rsidRPr="00FC5C5F">
        <w:rPr>
          <w:spacing w:val="24"/>
          <w:lang w:val="it-IT"/>
        </w:rPr>
        <w:t xml:space="preserve"> </w:t>
      </w:r>
      <w:r w:rsidRPr="00FC5C5F">
        <w:rPr>
          <w:spacing w:val="-1"/>
          <w:lang w:val="it-IT"/>
        </w:rPr>
        <w:t>paragrafo 5.3).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Axitinib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 xml:space="preserve">non deve essere usato durante la gravidanza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meno che le condizioni cliniche</w:t>
      </w:r>
      <w:r w:rsidRPr="00FC5C5F">
        <w:rPr>
          <w:spacing w:val="28"/>
          <w:lang w:val="it-IT"/>
        </w:rPr>
        <w:t xml:space="preserve"> </w:t>
      </w:r>
      <w:r w:rsidRPr="00FC5C5F">
        <w:rPr>
          <w:spacing w:val="-1"/>
          <w:lang w:val="it-IT"/>
        </w:rPr>
        <w:t xml:space="preserve">della donna rendano necessario il </w:t>
      </w:r>
      <w:r w:rsidRPr="00FC5C5F">
        <w:rPr>
          <w:spacing w:val="-2"/>
          <w:lang w:val="it-IT"/>
        </w:rPr>
        <w:t>trattamento</w:t>
      </w:r>
      <w:r w:rsidRPr="00FC5C5F">
        <w:rPr>
          <w:spacing w:val="-1"/>
          <w:lang w:val="it-IT"/>
        </w:rPr>
        <w:t xml:space="preserve"> con questo medicinale.</w:t>
      </w:r>
    </w:p>
    <w:p w14:paraId="719DF04D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5318BBF9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Le donne in età fertile devono usare misure contraccettive efficaci durante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fino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</w:t>
      </w:r>
      <w:r w:rsidRPr="00FC5C5F">
        <w:rPr>
          <w:lang w:val="it-IT"/>
        </w:rPr>
        <w:t>1</w:t>
      </w:r>
      <w:r w:rsidRPr="00FC5C5F">
        <w:rPr>
          <w:spacing w:val="-1"/>
          <w:lang w:val="it-IT"/>
        </w:rPr>
        <w:t xml:space="preserve"> settimana dopo il</w:t>
      </w:r>
      <w:r w:rsidRPr="00FC5C5F">
        <w:rPr>
          <w:spacing w:val="28"/>
          <w:lang w:val="it-IT"/>
        </w:rPr>
        <w:t xml:space="preserve"> </w:t>
      </w:r>
      <w:r w:rsidRPr="00FC5C5F">
        <w:rPr>
          <w:spacing w:val="-1"/>
          <w:lang w:val="it-IT"/>
        </w:rPr>
        <w:t>trattamento.</w:t>
      </w:r>
    </w:p>
    <w:p w14:paraId="76F01EFD" w14:textId="77777777" w:rsidR="001A349E" w:rsidRPr="00FC5C5F" w:rsidRDefault="001A349E" w:rsidP="00E970F4">
      <w:pPr>
        <w:spacing w:before="10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74E1C073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u w:val="single" w:color="000000"/>
          <w:lang w:val="it-IT"/>
        </w:rPr>
        <w:t>Allattamento</w:t>
      </w:r>
    </w:p>
    <w:p w14:paraId="13A0F564" w14:textId="77777777" w:rsidR="001A349E" w:rsidRPr="00FC5C5F" w:rsidRDefault="004A33D5" w:rsidP="00FC5C5F">
      <w:pPr>
        <w:pStyle w:val="BodyText"/>
        <w:spacing w:before="1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Non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noto se axitinib sia escreto nel latte materno.</w:t>
      </w:r>
      <w:r w:rsidRPr="00FC5C5F">
        <w:rPr>
          <w:spacing w:val="-2"/>
          <w:lang w:val="it-IT"/>
        </w:rPr>
        <w:t xml:space="preserve"> Il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rischio per il lattante non può essere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escluso.</w:t>
      </w:r>
      <w:r w:rsidRPr="00FC5C5F">
        <w:rPr>
          <w:spacing w:val="39"/>
          <w:lang w:val="it-IT"/>
        </w:rPr>
        <w:t xml:space="preserve"> </w:t>
      </w:r>
      <w:r w:rsidRPr="00FC5C5F">
        <w:rPr>
          <w:spacing w:val="-1"/>
          <w:lang w:val="it-IT"/>
        </w:rPr>
        <w:t>Axitinib non deve</w:t>
      </w:r>
      <w:r w:rsidRPr="00FC5C5F">
        <w:rPr>
          <w:lang w:val="it-IT"/>
        </w:rPr>
        <w:t xml:space="preserve"> essere </w:t>
      </w:r>
      <w:r w:rsidRPr="00FC5C5F">
        <w:rPr>
          <w:spacing w:val="-1"/>
          <w:lang w:val="it-IT"/>
        </w:rPr>
        <w:t>utilizzato durante l’allattamento.</w:t>
      </w:r>
    </w:p>
    <w:p w14:paraId="20F2A950" w14:textId="77777777" w:rsidR="001A349E" w:rsidRPr="00FC5C5F" w:rsidRDefault="001A349E" w:rsidP="00E970F4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18562D71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u w:val="single" w:color="000000"/>
          <w:lang w:val="it-IT"/>
        </w:rPr>
        <w:t>Fertilità</w:t>
      </w:r>
    </w:p>
    <w:p w14:paraId="3D1A178D" w14:textId="77777777" w:rsidR="001A349E" w:rsidRPr="00FC5C5F" w:rsidRDefault="004A33D5" w:rsidP="00FC5C5F">
      <w:pPr>
        <w:pStyle w:val="BodyText"/>
        <w:spacing w:before="1"/>
        <w:ind w:left="0"/>
        <w:rPr>
          <w:lang w:val="it-IT"/>
        </w:rPr>
      </w:pPr>
      <w:r w:rsidRPr="00FC5C5F">
        <w:rPr>
          <w:lang w:val="it-IT"/>
        </w:rPr>
        <w:t>I</w:t>
      </w:r>
      <w:r w:rsidRPr="00FC5C5F">
        <w:rPr>
          <w:spacing w:val="-1"/>
          <w:lang w:val="it-IT"/>
        </w:rPr>
        <w:t xml:space="preserve"> dati preclinici suggeriscono che axitinib può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compromettere potenzialmente la funzionalità</w:t>
      </w:r>
      <w:r w:rsidRPr="00FC5C5F">
        <w:rPr>
          <w:spacing w:val="29"/>
          <w:lang w:val="it-IT"/>
        </w:rPr>
        <w:t xml:space="preserve"> </w:t>
      </w:r>
      <w:r w:rsidRPr="00FC5C5F">
        <w:rPr>
          <w:spacing w:val="-1"/>
          <w:lang w:val="it-IT"/>
        </w:rPr>
        <w:t xml:space="preserve">riproduttiva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la fertilità negli esseri umani (vedere paragrafo 5.3).</w:t>
      </w:r>
    </w:p>
    <w:p w14:paraId="2D064B59" w14:textId="77777777" w:rsidR="001A349E" w:rsidRPr="00FC5C5F" w:rsidRDefault="001A349E" w:rsidP="00E970F4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658567FA" w14:textId="77777777" w:rsidR="001A349E" w:rsidRPr="00FC5C5F" w:rsidRDefault="004A33D5" w:rsidP="00FC5C5F">
      <w:pPr>
        <w:pStyle w:val="Heading1"/>
        <w:numPr>
          <w:ilvl w:val="1"/>
          <w:numId w:val="11"/>
        </w:numPr>
        <w:tabs>
          <w:tab w:val="left" w:pos="683"/>
        </w:tabs>
        <w:ind w:left="566" w:hanging="566"/>
        <w:rPr>
          <w:b w:val="0"/>
          <w:bCs w:val="0"/>
          <w:lang w:val="it-IT"/>
        </w:rPr>
      </w:pPr>
      <w:r w:rsidRPr="00FC5C5F">
        <w:rPr>
          <w:spacing w:val="-1"/>
          <w:lang w:val="it-IT"/>
        </w:rPr>
        <w:t xml:space="preserve">Effetti sulla capacità di guidare veicoli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sull’uso di macchinari</w:t>
      </w:r>
    </w:p>
    <w:p w14:paraId="49F2C912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14:paraId="02189CEC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>Axitinib altera lievemente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 xml:space="preserve">la capacità di guidare veicoli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di usare macchinari. </w:t>
      </w:r>
      <w:r w:rsidRPr="00FC5C5F">
        <w:rPr>
          <w:lang w:val="it-IT"/>
        </w:rPr>
        <w:t>I</w:t>
      </w:r>
      <w:r w:rsidRPr="00FC5C5F">
        <w:rPr>
          <w:spacing w:val="-1"/>
          <w:lang w:val="it-IT"/>
        </w:rPr>
        <w:t xml:space="preserve"> pazienti devono essere</w:t>
      </w:r>
      <w:r w:rsidRPr="00FC5C5F">
        <w:rPr>
          <w:spacing w:val="26"/>
          <w:lang w:val="it-IT"/>
        </w:rPr>
        <w:t xml:space="preserve"> </w:t>
      </w:r>
      <w:r w:rsidRPr="00FC5C5F">
        <w:rPr>
          <w:spacing w:val="-1"/>
          <w:lang w:val="it-IT"/>
        </w:rPr>
        <w:t>avvertiti della possibile comparsa di capogiri e/o affaticamento durante il trattamento</w:t>
      </w:r>
      <w:r w:rsidRPr="00FC5C5F">
        <w:rPr>
          <w:spacing w:val="-3"/>
          <w:lang w:val="it-IT"/>
        </w:rPr>
        <w:t xml:space="preserve"> </w:t>
      </w:r>
      <w:r w:rsidRPr="00FC5C5F">
        <w:rPr>
          <w:lang w:val="it-IT"/>
        </w:rPr>
        <w:t xml:space="preserve">con </w:t>
      </w:r>
      <w:r w:rsidRPr="00FC5C5F">
        <w:rPr>
          <w:spacing w:val="-1"/>
          <w:lang w:val="it-IT"/>
        </w:rPr>
        <w:t>axitinib.</w:t>
      </w:r>
    </w:p>
    <w:p w14:paraId="0548B3FF" w14:textId="77777777" w:rsidR="001A349E" w:rsidRPr="00FC5C5F" w:rsidRDefault="001A349E" w:rsidP="00E970F4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512E0233" w14:textId="77777777" w:rsidR="001A349E" w:rsidRDefault="004A33D5" w:rsidP="00FC5C5F">
      <w:pPr>
        <w:pStyle w:val="Heading1"/>
        <w:numPr>
          <w:ilvl w:val="1"/>
          <w:numId w:val="11"/>
        </w:numPr>
        <w:tabs>
          <w:tab w:val="left" w:pos="683"/>
        </w:tabs>
        <w:ind w:left="566" w:hanging="566"/>
        <w:rPr>
          <w:b w:val="0"/>
          <w:bCs w:val="0"/>
        </w:rPr>
      </w:pPr>
      <w:proofErr w:type="spellStart"/>
      <w:r>
        <w:rPr>
          <w:spacing w:val="-1"/>
        </w:rPr>
        <w:t>Effetti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indesiderati</w:t>
      </w:r>
      <w:proofErr w:type="spellEnd"/>
    </w:p>
    <w:p w14:paraId="6D1730B6" w14:textId="77777777" w:rsidR="001A349E" w:rsidRDefault="001A349E" w:rsidP="00E970F4">
      <w:pPr>
        <w:rPr>
          <w:rFonts w:ascii="Times New Roman" w:eastAsia="Times New Roman" w:hAnsi="Times New Roman" w:cs="Times New Roman"/>
          <w:b/>
          <w:bCs/>
        </w:rPr>
      </w:pPr>
    </w:p>
    <w:p w14:paraId="2DB4B100" w14:textId="77777777" w:rsidR="001A349E" w:rsidRDefault="004A33D5" w:rsidP="00FC5C5F">
      <w:pPr>
        <w:pStyle w:val="BodyText"/>
        <w:ind w:left="0"/>
      </w:pPr>
      <w:proofErr w:type="spellStart"/>
      <w:r>
        <w:rPr>
          <w:spacing w:val="-1"/>
          <w:u w:val="single" w:color="000000"/>
        </w:rPr>
        <w:t>Riassunto</w:t>
      </w:r>
      <w:proofErr w:type="spellEnd"/>
      <w:r>
        <w:rPr>
          <w:spacing w:val="-1"/>
          <w:u w:val="single" w:color="000000"/>
        </w:rPr>
        <w:t xml:space="preserve"> del </w:t>
      </w:r>
      <w:proofErr w:type="spellStart"/>
      <w:r>
        <w:rPr>
          <w:spacing w:val="-1"/>
          <w:u w:val="single" w:color="000000"/>
        </w:rPr>
        <w:t>profilo</w:t>
      </w:r>
      <w:proofErr w:type="spellEnd"/>
      <w:r>
        <w:rPr>
          <w:spacing w:val="-1"/>
          <w:u w:val="single" w:color="000000"/>
        </w:rPr>
        <w:t xml:space="preserve"> di </w:t>
      </w:r>
      <w:proofErr w:type="spellStart"/>
      <w:r>
        <w:rPr>
          <w:spacing w:val="-1"/>
          <w:u w:val="single" w:color="000000"/>
        </w:rPr>
        <w:t>sicurezza</w:t>
      </w:r>
      <w:proofErr w:type="spellEnd"/>
    </w:p>
    <w:p w14:paraId="07F722A6" w14:textId="77777777" w:rsidR="001A349E" w:rsidRPr="00FC5C5F" w:rsidRDefault="004A33D5" w:rsidP="00FC5C5F">
      <w:pPr>
        <w:pStyle w:val="BodyText"/>
        <w:spacing w:before="1"/>
        <w:ind w:left="0"/>
        <w:rPr>
          <w:lang w:val="it-IT"/>
        </w:rPr>
      </w:pPr>
      <w:r w:rsidRPr="00FC5C5F">
        <w:rPr>
          <w:lang w:val="it-IT"/>
        </w:rPr>
        <w:t>I</w:t>
      </w:r>
      <w:r w:rsidRPr="00FC5C5F">
        <w:rPr>
          <w:spacing w:val="-4"/>
          <w:lang w:val="it-IT"/>
        </w:rPr>
        <w:t xml:space="preserve"> </w:t>
      </w:r>
      <w:r w:rsidRPr="00FC5C5F">
        <w:rPr>
          <w:lang w:val="it-IT"/>
        </w:rPr>
        <w:t xml:space="preserve">seguenti </w:t>
      </w:r>
      <w:r w:rsidRPr="00FC5C5F">
        <w:rPr>
          <w:spacing w:val="-1"/>
          <w:lang w:val="it-IT"/>
        </w:rPr>
        <w:t>rischi, nonché le azioni da intraprendere,</w:t>
      </w:r>
      <w:r w:rsidRPr="00FC5C5F">
        <w:rPr>
          <w:spacing w:val="-4"/>
          <w:lang w:val="it-IT"/>
        </w:rPr>
        <w:t xml:space="preserve"> </w:t>
      </w:r>
      <w:r w:rsidRPr="00FC5C5F">
        <w:rPr>
          <w:spacing w:val="-1"/>
          <w:lang w:val="it-IT"/>
        </w:rPr>
        <w:t>sono descritti più dettagliatamente nel</w:t>
      </w:r>
      <w:r w:rsidRPr="00FC5C5F">
        <w:rPr>
          <w:spacing w:val="22"/>
          <w:lang w:val="it-IT"/>
        </w:rPr>
        <w:t xml:space="preserve"> </w:t>
      </w:r>
      <w:r w:rsidRPr="00FC5C5F">
        <w:rPr>
          <w:spacing w:val="-1"/>
          <w:lang w:val="it-IT"/>
        </w:rPr>
        <w:t>paragrafo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4.4: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>eventi di insufficienza cardiaca, ipertensione, disfunzione tiroidea,</w:t>
      </w:r>
      <w:r w:rsidRPr="00FC5C5F">
        <w:rPr>
          <w:spacing w:val="-4"/>
          <w:lang w:val="it-IT"/>
        </w:rPr>
        <w:t xml:space="preserve"> </w:t>
      </w:r>
      <w:r w:rsidRPr="00FC5C5F">
        <w:rPr>
          <w:lang w:val="it-IT"/>
        </w:rPr>
        <w:t>eventi</w:t>
      </w:r>
      <w:r w:rsidRPr="00FC5C5F">
        <w:rPr>
          <w:spacing w:val="23"/>
          <w:lang w:val="it-IT"/>
        </w:rPr>
        <w:t xml:space="preserve"> </w:t>
      </w:r>
      <w:r w:rsidRPr="00FC5C5F">
        <w:rPr>
          <w:spacing w:val="-1"/>
          <w:lang w:val="it-IT"/>
        </w:rPr>
        <w:t xml:space="preserve">tromboembolici arteriosi, eventi tromboembolici venosi, aumento dei livelli di emoglobina </w:t>
      </w:r>
      <w:r w:rsidRPr="00FC5C5F">
        <w:rPr>
          <w:lang w:val="it-IT"/>
        </w:rPr>
        <w:t>o</w:t>
      </w:r>
    </w:p>
    <w:p w14:paraId="2EF8DF05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>dell’ematocrito, emorragia,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 xml:space="preserve">perforazione gastrointestinale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formazione di fistola, complicanze nella</w:t>
      </w:r>
      <w:r w:rsidRPr="00FC5C5F">
        <w:rPr>
          <w:spacing w:val="30"/>
          <w:lang w:val="it-IT"/>
        </w:rPr>
        <w:t xml:space="preserve"> </w:t>
      </w:r>
      <w:r w:rsidRPr="00FC5C5F">
        <w:rPr>
          <w:spacing w:val="-1"/>
          <w:lang w:val="it-IT"/>
        </w:rPr>
        <w:t>guarigione delle ferite,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sindrome da encefalopatia posteriore reversibile (PRES),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proteinuria</w:t>
      </w:r>
      <w:r w:rsidRPr="00FC5C5F">
        <w:rPr>
          <w:lang w:val="it-IT"/>
        </w:rPr>
        <w:t xml:space="preserve"> e</w:t>
      </w:r>
      <w:r w:rsidRPr="00FC5C5F">
        <w:rPr>
          <w:spacing w:val="-1"/>
          <w:lang w:val="it-IT"/>
        </w:rPr>
        <w:t xml:space="preserve"> aumento</w:t>
      </w:r>
      <w:r w:rsidRPr="00FC5C5F">
        <w:rPr>
          <w:spacing w:val="28"/>
          <w:lang w:val="it-IT"/>
        </w:rPr>
        <w:t xml:space="preserve"> </w:t>
      </w:r>
      <w:r w:rsidRPr="00FC5C5F">
        <w:rPr>
          <w:spacing w:val="-1"/>
          <w:lang w:val="it-IT"/>
        </w:rPr>
        <w:t>dei livelli degli enzimi epatici.</w:t>
      </w:r>
    </w:p>
    <w:p w14:paraId="1C909CCF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72DC6A71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lang w:val="it-IT"/>
        </w:rPr>
        <w:t xml:space="preserve">Le </w:t>
      </w:r>
      <w:r w:rsidRPr="00FC5C5F">
        <w:rPr>
          <w:spacing w:val="-1"/>
          <w:lang w:val="it-IT"/>
        </w:rPr>
        <w:t xml:space="preserve">reazioni avverse più comuni </w:t>
      </w:r>
      <w:r w:rsidRPr="00FC5C5F">
        <w:rPr>
          <w:lang w:val="it-IT"/>
        </w:rPr>
        <w:t>(≥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>20%) osservate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durante il trattamento con axitinib sono state</w:t>
      </w:r>
      <w:r w:rsidRPr="00FC5C5F">
        <w:rPr>
          <w:spacing w:val="39"/>
          <w:lang w:val="it-IT"/>
        </w:rPr>
        <w:t xml:space="preserve"> </w:t>
      </w:r>
      <w:r w:rsidRPr="00FC5C5F">
        <w:rPr>
          <w:spacing w:val="-1"/>
          <w:lang w:val="it-IT"/>
        </w:rPr>
        <w:t>diarrea, ipertensione, affaticamento,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riduzione dell’appetito, nausea, riduzione di peso,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disfonia,</w:t>
      </w:r>
      <w:r w:rsidRPr="00FC5C5F">
        <w:rPr>
          <w:spacing w:val="34"/>
          <w:lang w:val="it-IT"/>
        </w:rPr>
        <w:t xml:space="preserve"> </w:t>
      </w:r>
      <w:r w:rsidRPr="00FC5C5F">
        <w:rPr>
          <w:spacing w:val="-1"/>
          <w:lang w:val="it-IT"/>
        </w:rPr>
        <w:t xml:space="preserve">eritrodisestesia </w:t>
      </w:r>
      <w:r w:rsidRPr="00FC5C5F">
        <w:rPr>
          <w:spacing w:val="-2"/>
          <w:lang w:val="it-IT"/>
        </w:rPr>
        <w:t>palmo-plantare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(sindrome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mano-piede), emorragia, ipotiroidismo, vomito, proteinuria,</w:t>
      </w:r>
      <w:r w:rsidRPr="00FC5C5F">
        <w:rPr>
          <w:spacing w:val="44"/>
          <w:lang w:val="it-IT"/>
        </w:rPr>
        <w:t xml:space="preserve"> </w:t>
      </w:r>
      <w:r w:rsidRPr="00FC5C5F">
        <w:rPr>
          <w:spacing w:val="-1"/>
          <w:lang w:val="it-IT"/>
        </w:rPr>
        <w:t xml:space="preserve">tosse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stipsi.</w:t>
      </w:r>
    </w:p>
    <w:p w14:paraId="0CEC6891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64742B5C" w14:textId="77777777" w:rsidR="001A349E" w:rsidRPr="00FC5C5F" w:rsidRDefault="004A33D5" w:rsidP="00FC5C5F">
      <w:pPr>
        <w:pStyle w:val="BodyText"/>
        <w:spacing w:line="252" w:lineRule="exact"/>
        <w:ind w:left="0"/>
        <w:rPr>
          <w:lang w:val="it-IT"/>
        </w:rPr>
      </w:pPr>
      <w:r w:rsidRPr="00FC5C5F">
        <w:rPr>
          <w:u w:val="single" w:color="000000"/>
          <w:lang w:val="it-IT"/>
        </w:rPr>
        <w:t xml:space="preserve">Tabella </w:t>
      </w:r>
      <w:r w:rsidRPr="00FC5C5F">
        <w:rPr>
          <w:spacing w:val="-1"/>
          <w:u w:val="single" w:color="000000"/>
          <w:lang w:val="it-IT"/>
        </w:rPr>
        <w:t>delle reazioni avverse</w:t>
      </w:r>
    </w:p>
    <w:p w14:paraId="57B05A76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Nella Tabella </w:t>
      </w:r>
      <w:r w:rsidRPr="00FC5C5F">
        <w:rPr>
          <w:lang w:val="it-IT"/>
        </w:rPr>
        <w:t>1</w:t>
      </w:r>
      <w:r w:rsidRPr="00FC5C5F">
        <w:rPr>
          <w:spacing w:val="-1"/>
          <w:lang w:val="it-IT"/>
        </w:rPr>
        <w:t xml:space="preserve"> sono illustrate le reazioni avverse segnalate in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una serie di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dati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>aggregati</w:t>
      </w:r>
      <w:r w:rsidRPr="00FC5C5F">
        <w:rPr>
          <w:spacing w:val="1"/>
          <w:lang w:val="it-IT"/>
        </w:rPr>
        <w:t xml:space="preserve"> </w:t>
      </w:r>
      <w:r w:rsidRPr="00FC5C5F">
        <w:rPr>
          <w:lang w:val="it-IT"/>
        </w:rPr>
        <w:t>di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2"/>
          <w:lang w:val="it-IT"/>
        </w:rPr>
        <w:t>672</w:t>
      </w:r>
      <w:r w:rsidRPr="00FC5C5F">
        <w:rPr>
          <w:spacing w:val="29"/>
          <w:lang w:val="it-IT"/>
        </w:rPr>
        <w:t xml:space="preserve"> </w:t>
      </w:r>
      <w:r w:rsidRPr="00FC5C5F">
        <w:rPr>
          <w:spacing w:val="-1"/>
          <w:lang w:val="it-IT"/>
        </w:rPr>
        <w:t>pazienti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che hanno assunto axitinib in studi clinici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per il trattamento di pazienti affetti da RCC (vedere</w:t>
      </w:r>
      <w:r w:rsidRPr="00FC5C5F">
        <w:rPr>
          <w:spacing w:val="34"/>
          <w:lang w:val="it-IT"/>
        </w:rPr>
        <w:t xml:space="preserve"> </w:t>
      </w:r>
      <w:r w:rsidRPr="00FC5C5F">
        <w:rPr>
          <w:spacing w:val="-1"/>
          <w:lang w:val="it-IT"/>
        </w:rPr>
        <w:t>paragrafo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5.1).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Sono inoltre incluse reazioni avverse post-marketing identificate in studi clinici.</w:t>
      </w:r>
    </w:p>
    <w:p w14:paraId="238B4C3E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31F8A52A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>Le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reazioni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 xml:space="preserve">avverse sono elencate secondo la </w:t>
      </w:r>
      <w:r w:rsidRPr="00FC5C5F">
        <w:rPr>
          <w:spacing w:val="-2"/>
          <w:lang w:val="it-IT"/>
        </w:rPr>
        <w:t>classificazione</w:t>
      </w:r>
      <w:r w:rsidRPr="00FC5C5F">
        <w:rPr>
          <w:spacing w:val="-1"/>
          <w:lang w:val="it-IT"/>
        </w:rPr>
        <w:t xml:space="preserve"> per sistemi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organi, frequenza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gravità.</w:t>
      </w:r>
      <w:r w:rsidRPr="00FC5C5F">
        <w:rPr>
          <w:spacing w:val="54"/>
          <w:lang w:val="it-IT"/>
        </w:rPr>
        <w:t xml:space="preserve"> </w:t>
      </w:r>
      <w:r w:rsidRPr="00FC5C5F">
        <w:rPr>
          <w:spacing w:val="-1"/>
          <w:lang w:val="it-IT"/>
        </w:rPr>
        <w:t xml:space="preserve">Le frequenze </w:t>
      </w:r>
      <w:r w:rsidRPr="00FC5C5F">
        <w:rPr>
          <w:spacing w:val="-2"/>
          <w:lang w:val="it-IT"/>
        </w:rPr>
        <w:t>sono</w:t>
      </w:r>
      <w:r w:rsidRPr="00FC5C5F">
        <w:rPr>
          <w:spacing w:val="-1"/>
          <w:lang w:val="it-IT"/>
        </w:rPr>
        <w:t xml:space="preserve"> definite come segue: molto comune (≥1/10), comune (≥1/100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&lt;1/10), non</w:t>
      </w:r>
      <w:r w:rsidRPr="00FC5C5F">
        <w:rPr>
          <w:spacing w:val="30"/>
          <w:lang w:val="it-IT"/>
        </w:rPr>
        <w:t xml:space="preserve"> </w:t>
      </w:r>
      <w:r w:rsidRPr="00FC5C5F">
        <w:rPr>
          <w:spacing w:val="-1"/>
          <w:lang w:val="it-IT"/>
        </w:rPr>
        <w:t xml:space="preserve">comune (≥1/1.000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&lt;1/100), raro (≥1/10.000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&lt;1/1.000), molto raro (&lt;1/10.000), non nota (la</w:t>
      </w:r>
      <w:r w:rsidRPr="00FC5C5F">
        <w:rPr>
          <w:spacing w:val="29"/>
          <w:lang w:val="it-IT"/>
        </w:rPr>
        <w:t xml:space="preserve"> </w:t>
      </w:r>
      <w:r w:rsidRPr="00FC5C5F">
        <w:rPr>
          <w:spacing w:val="-1"/>
          <w:lang w:val="it-IT"/>
        </w:rPr>
        <w:t>frequenza non può essere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 xml:space="preserve">definita sulla base dei dati disponibili). </w:t>
      </w:r>
      <w:r w:rsidRPr="00FC5C5F">
        <w:rPr>
          <w:spacing w:val="-2"/>
          <w:lang w:val="it-IT"/>
        </w:rPr>
        <w:t>Il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>database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di</w:t>
      </w:r>
      <w:r w:rsidRPr="00FC5C5F">
        <w:rPr>
          <w:lang w:val="it-IT"/>
        </w:rPr>
        <w:t xml:space="preserve"> </w:t>
      </w:r>
      <w:r w:rsidRPr="00FC5C5F">
        <w:rPr>
          <w:spacing w:val="-2"/>
          <w:lang w:val="it-IT"/>
        </w:rPr>
        <w:t>sicurezza</w:t>
      </w:r>
      <w:r w:rsidRPr="00FC5C5F">
        <w:rPr>
          <w:spacing w:val="-1"/>
          <w:lang w:val="it-IT"/>
        </w:rPr>
        <w:t xml:space="preserve"> attualmente</w:t>
      </w:r>
      <w:r w:rsidRPr="00FC5C5F">
        <w:rPr>
          <w:spacing w:val="40"/>
          <w:lang w:val="it-IT"/>
        </w:rPr>
        <w:t xml:space="preserve"> </w:t>
      </w:r>
      <w:r w:rsidRPr="00FC5C5F">
        <w:rPr>
          <w:spacing w:val="-1"/>
          <w:lang w:val="it-IT"/>
        </w:rPr>
        <w:t xml:space="preserve">disponibile per axitinib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troppo limitato per individuare le reazioni avverse rare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molto rare.</w:t>
      </w:r>
    </w:p>
    <w:p w14:paraId="2AE51067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30B31895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>Le categorie sono state assegnate</w:t>
      </w:r>
      <w:r w:rsidRPr="00FC5C5F">
        <w:rPr>
          <w:lang w:val="it-IT"/>
        </w:rPr>
        <w:t xml:space="preserve"> in </w:t>
      </w:r>
      <w:r w:rsidRPr="00FC5C5F">
        <w:rPr>
          <w:spacing w:val="-1"/>
          <w:lang w:val="it-IT"/>
        </w:rPr>
        <w:t>base alle frequenze assolute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dai dati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aggregati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degli studi clinici.</w:t>
      </w:r>
      <w:r w:rsidRPr="00FC5C5F">
        <w:rPr>
          <w:spacing w:val="34"/>
          <w:lang w:val="it-IT"/>
        </w:rPr>
        <w:t xml:space="preserve"> </w:t>
      </w:r>
      <w:r w:rsidRPr="00FC5C5F">
        <w:rPr>
          <w:spacing w:val="-1"/>
          <w:lang w:val="it-IT"/>
        </w:rPr>
        <w:t xml:space="preserve">All’interno di ciascuna classe </w:t>
      </w:r>
      <w:r w:rsidRPr="00FC5C5F">
        <w:rPr>
          <w:spacing w:val="-2"/>
          <w:lang w:val="it-IT"/>
        </w:rPr>
        <w:t>(sistemi</w:t>
      </w:r>
      <w:r w:rsidRPr="00FC5C5F">
        <w:rPr>
          <w:spacing w:val="-1"/>
          <w:lang w:val="it-IT"/>
        </w:rPr>
        <w:t xml:space="preserve"> ed organi), </w:t>
      </w:r>
      <w:r w:rsidRPr="00FC5C5F">
        <w:rPr>
          <w:lang w:val="it-IT"/>
        </w:rPr>
        <w:t>le</w:t>
      </w:r>
      <w:r w:rsidRPr="00FC5C5F">
        <w:rPr>
          <w:spacing w:val="-1"/>
          <w:lang w:val="it-IT"/>
        </w:rPr>
        <w:t xml:space="preserve"> reazioni avverse con la stessa frequenza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sono</w:t>
      </w:r>
      <w:r w:rsidRPr="00FC5C5F">
        <w:rPr>
          <w:spacing w:val="38"/>
          <w:lang w:val="it-IT"/>
        </w:rPr>
        <w:t xml:space="preserve"> </w:t>
      </w:r>
      <w:r w:rsidRPr="00FC5C5F">
        <w:rPr>
          <w:spacing w:val="-1"/>
          <w:lang w:val="it-IT"/>
        </w:rPr>
        <w:t>riportate in ordine di gravità decrescente.</w:t>
      </w:r>
    </w:p>
    <w:p w14:paraId="61C2EBD0" w14:textId="77777777" w:rsidR="001A349E" w:rsidRPr="00FC5C5F" w:rsidRDefault="001A349E" w:rsidP="00E970F4">
      <w:pPr>
        <w:rPr>
          <w:lang w:val="it-IT"/>
        </w:rPr>
        <w:sectPr w:rsidR="001A349E" w:rsidRPr="00FC5C5F" w:rsidSect="005E23BE">
          <w:pgSz w:w="11910" w:h="16840"/>
          <w:pgMar w:top="1138" w:right="1411" w:bottom="1138" w:left="1411" w:header="0" w:footer="696" w:gutter="0"/>
          <w:cols w:space="720"/>
          <w:docGrid w:linePitch="299"/>
        </w:sectPr>
      </w:pPr>
    </w:p>
    <w:p w14:paraId="0DDD62AE" w14:textId="77777777" w:rsidR="001A349E" w:rsidRPr="00FC5C5F" w:rsidRDefault="004A33D5" w:rsidP="00FC5C5F">
      <w:pPr>
        <w:pStyle w:val="Heading1"/>
        <w:spacing w:before="50"/>
        <w:ind w:left="0"/>
        <w:rPr>
          <w:b w:val="0"/>
          <w:bCs w:val="0"/>
          <w:lang w:val="it-IT"/>
        </w:rPr>
      </w:pPr>
      <w:r w:rsidRPr="00FC5C5F">
        <w:rPr>
          <w:spacing w:val="-1"/>
          <w:lang w:val="it-IT"/>
        </w:rPr>
        <w:lastRenderedPageBreak/>
        <w:t>Tabella 1. Reazioni avverse segnalate</w:t>
      </w:r>
      <w:r w:rsidRPr="00FC5C5F">
        <w:rPr>
          <w:spacing w:val="-2"/>
          <w:lang w:val="it-IT"/>
        </w:rPr>
        <w:t xml:space="preserve"> </w:t>
      </w:r>
      <w:r w:rsidRPr="00FC5C5F">
        <w:rPr>
          <w:lang w:val="it-IT"/>
        </w:rPr>
        <w:t>in</w:t>
      </w:r>
      <w:r w:rsidRPr="00FC5C5F">
        <w:rPr>
          <w:spacing w:val="-1"/>
          <w:lang w:val="it-IT"/>
        </w:rPr>
        <w:t xml:space="preserve"> studi </w:t>
      </w:r>
      <w:r w:rsidRPr="00FC5C5F">
        <w:rPr>
          <w:spacing w:val="-2"/>
          <w:lang w:val="it-IT"/>
        </w:rPr>
        <w:t>clinici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>in pazienti affetti da RCC che assumevano</w:t>
      </w:r>
      <w:r w:rsidRPr="00FC5C5F">
        <w:rPr>
          <w:spacing w:val="38"/>
          <w:lang w:val="it-IT"/>
        </w:rPr>
        <w:t xml:space="preserve"> </w:t>
      </w:r>
      <w:r w:rsidRPr="00FC5C5F">
        <w:rPr>
          <w:spacing w:val="-1"/>
          <w:lang w:val="it-IT"/>
        </w:rPr>
        <w:t>axitinib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 xml:space="preserve">(N </w:t>
      </w:r>
      <w:r w:rsidRPr="00FC5C5F">
        <w:rPr>
          <w:lang w:val="it-IT"/>
        </w:rPr>
        <w:t>=</w:t>
      </w:r>
      <w:r w:rsidRPr="00FC5C5F">
        <w:rPr>
          <w:spacing w:val="-1"/>
          <w:lang w:val="it-IT"/>
        </w:rPr>
        <w:t xml:space="preserve"> 672)</w:t>
      </w: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985"/>
        <w:gridCol w:w="1560"/>
        <w:gridCol w:w="2268"/>
        <w:gridCol w:w="1085"/>
        <w:gridCol w:w="1087"/>
        <w:gridCol w:w="1087"/>
      </w:tblGrid>
      <w:tr w:rsidR="001A349E" w14:paraId="45BAEB48" w14:textId="77777777">
        <w:trPr>
          <w:trHeight w:hRule="exact" w:val="7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F7812" w14:textId="77777777" w:rsidR="001A349E" w:rsidRPr="00FC5C5F" w:rsidRDefault="004A33D5" w:rsidP="00FC5C5F">
            <w:pPr>
              <w:pStyle w:val="TableParagraph"/>
              <w:spacing w:before="132" w:line="245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C5C5F">
              <w:rPr>
                <w:rFonts w:ascii="Times New Roman"/>
                <w:b/>
                <w:spacing w:val="-1"/>
                <w:lang w:val="it-IT"/>
              </w:rPr>
              <w:t>Classificazione per</w:t>
            </w:r>
            <w:r w:rsidRPr="00FC5C5F">
              <w:rPr>
                <w:rFonts w:ascii="Times New Roman"/>
                <w:b/>
                <w:spacing w:val="21"/>
                <w:lang w:val="it-IT"/>
              </w:rPr>
              <w:t xml:space="preserve"> </w:t>
            </w:r>
            <w:r w:rsidRPr="00FC5C5F">
              <w:rPr>
                <w:rFonts w:ascii="Times New Roman"/>
                <w:b/>
                <w:spacing w:val="-1"/>
                <w:lang w:val="it-IT"/>
              </w:rPr>
              <w:t xml:space="preserve">sistemi </w:t>
            </w:r>
            <w:r w:rsidRPr="00FC5C5F">
              <w:rPr>
                <w:rFonts w:ascii="Times New Roman"/>
                <w:b/>
                <w:lang w:val="it-IT"/>
              </w:rPr>
              <w:t>e</w:t>
            </w:r>
            <w:r w:rsidRPr="00FC5C5F">
              <w:rPr>
                <w:rFonts w:ascii="Times New Roman"/>
                <w:b/>
                <w:spacing w:val="-1"/>
                <w:lang w:val="it-IT"/>
              </w:rPr>
              <w:t xml:space="preserve"> organi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DE943" w14:textId="77777777" w:rsidR="001A349E" w:rsidRPr="00FC5C5F" w:rsidRDefault="001A349E" w:rsidP="00E970F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  <w:p w14:paraId="5AFA74F3" w14:textId="77777777" w:rsidR="001A349E" w:rsidRDefault="004A33D5" w:rsidP="00FC5C5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  <w:spacing w:val="-1"/>
              </w:rPr>
              <w:t>Frequenza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569CD" w14:textId="77777777" w:rsidR="001A349E" w:rsidRDefault="001A349E" w:rsidP="00E970F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E98C5A0" w14:textId="77777777" w:rsidR="001A349E" w:rsidRDefault="004A33D5" w:rsidP="00FC5C5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/>
                <w:b/>
                <w:spacing w:val="-1"/>
              </w:rPr>
              <w:t>Reazioni</w:t>
            </w:r>
            <w:proofErr w:type="spellEnd"/>
            <w:r>
              <w:rPr>
                <w:rFonts w:asci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</w:rPr>
              <w:t>avverse</w:t>
            </w:r>
            <w:proofErr w:type="spellEnd"/>
            <w:r>
              <w:rPr>
                <w:rFonts w:ascii="Times New Roman"/>
                <w:spacing w:val="-1"/>
                <w:position w:val="8"/>
                <w:sz w:val="14"/>
              </w:rPr>
              <w:t>a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25109" w14:textId="77777777" w:rsidR="001A349E" w:rsidRDefault="004A33D5" w:rsidP="00FC5C5F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</w:rPr>
              <w:t xml:space="preserve">Tutti i </w:t>
            </w:r>
            <w:proofErr w:type="spellStart"/>
            <w:r>
              <w:rPr>
                <w:rFonts w:ascii="Times New Roman"/>
                <w:b/>
              </w:rPr>
              <w:t>gradi</w:t>
            </w:r>
            <w:proofErr w:type="spellEnd"/>
            <w:r>
              <w:rPr>
                <w:rFonts w:ascii="Times New Roman"/>
                <w:b/>
                <w:position w:val="8"/>
                <w:sz w:val="14"/>
              </w:rPr>
              <w:t>b</w:t>
            </w:r>
          </w:p>
          <w:p w14:paraId="464B8BCE" w14:textId="77777777" w:rsidR="001A349E" w:rsidRDefault="004A33D5" w:rsidP="00E970F4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%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F26E4" w14:textId="77777777" w:rsidR="001A349E" w:rsidRDefault="004A33D5" w:rsidP="00FC5C5F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</w:rPr>
              <w:t>Grado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3</w:t>
            </w:r>
            <w:r>
              <w:rPr>
                <w:rFonts w:ascii="Times New Roman"/>
                <w:b/>
                <w:spacing w:val="-1"/>
                <w:position w:val="8"/>
                <w:sz w:val="14"/>
              </w:rPr>
              <w:t>b</w:t>
            </w:r>
          </w:p>
          <w:p w14:paraId="20C3D67E" w14:textId="77777777" w:rsidR="001A349E" w:rsidRDefault="004A33D5" w:rsidP="00FC5C5F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%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85533" w14:textId="77777777" w:rsidR="001A349E" w:rsidRDefault="004A33D5" w:rsidP="00FC5C5F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</w:rPr>
              <w:t>Grado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4</w:t>
            </w:r>
            <w:r>
              <w:rPr>
                <w:rFonts w:ascii="Times New Roman"/>
                <w:b/>
                <w:spacing w:val="-1"/>
                <w:position w:val="8"/>
                <w:sz w:val="14"/>
              </w:rPr>
              <w:t>b</w:t>
            </w:r>
          </w:p>
          <w:p w14:paraId="1EB94C90" w14:textId="77777777" w:rsidR="001A349E" w:rsidRDefault="004A33D5" w:rsidP="00FC5C5F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%</w:t>
            </w:r>
          </w:p>
        </w:tc>
      </w:tr>
      <w:tr w:rsidR="001A349E" w14:paraId="4FAFBF49" w14:textId="77777777">
        <w:trPr>
          <w:trHeight w:hRule="exact" w:val="262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E10120" w14:textId="77777777" w:rsidR="001A349E" w:rsidRDefault="004A33D5" w:rsidP="00FC5C5F">
            <w:pPr>
              <w:pStyle w:val="TableParagraph"/>
              <w:spacing w:before="2" w:line="24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Patologie</w:t>
            </w:r>
            <w:proofErr w:type="spellEnd"/>
            <w:r>
              <w:rPr>
                <w:rFonts w:ascii="Times New Roman"/>
                <w:spacing w:val="-1"/>
              </w:rPr>
              <w:t xml:space="preserve"> del</w:t>
            </w:r>
            <w:r>
              <w:rPr>
                <w:rFonts w:asci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sistema</w:t>
            </w:r>
            <w:proofErr w:type="spellEnd"/>
            <w:r>
              <w:rPr>
                <w:rFonts w:ascii="Times New Roman"/>
                <w:spacing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emolinfopoietico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F4E58C" w14:textId="77777777" w:rsidR="001A349E" w:rsidRDefault="004A33D5" w:rsidP="00FC5C5F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Comune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6D2D3" w14:textId="77777777" w:rsidR="001A349E" w:rsidRDefault="004A33D5" w:rsidP="00FC5C5F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Anemia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2AD83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6,3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751A9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1,2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4766B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0,4</w:t>
            </w:r>
          </w:p>
        </w:tc>
      </w:tr>
      <w:tr w:rsidR="001A349E" w14:paraId="0EA950CD" w14:textId="77777777">
        <w:trPr>
          <w:trHeight w:hRule="exact" w:val="264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4A3A40" w14:textId="77777777" w:rsidR="001A349E" w:rsidRDefault="001A349E" w:rsidP="00E970F4"/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A95DD9" w14:textId="77777777" w:rsidR="001A349E" w:rsidRDefault="001A349E" w:rsidP="00E970F4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23B4D" w14:textId="77777777" w:rsidR="001A349E" w:rsidRDefault="004A33D5" w:rsidP="00FC5C5F">
            <w:pPr>
              <w:pStyle w:val="TableParagraph"/>
              <w:spacing w:line="25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Trombocitopenia</w:t>
            </w:r>
            <w:proofErr w:type="spellEnd"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9E145" w14:textId="77777777" w:rsidR="001A349E" w:rsidRDefault="004A33D5" w:rsidP="00FC5C5F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1,6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40E47" w14:textId="77777777" w:rsidR="001A349E" w:rsidRDefault="004A33D5" w:rsidP="00FC5C5F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47716" w14:textId="77777777" w:rsidR="001A349E" w:rsidRDefault="004A33D5" w:rsidP="00FC5C5F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A349E" w14:paraId="0962B63B" w14:textId="77777777">
        <w:trPr>
          <w:trHeight w:hRule="exact" w:val="264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8D78BB" w14:textId="77777777" w:rsidR="001A349E" w:rsidRDefault="001A349E" w:rsidP="00E970F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D5083" w14:textId="77777777" w:rsidR="001A349E" w:rsidRDefault="001A349E" w:rsidP="00E970F4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67C5D" w14:textId="77777777" w:rsidR="001A349E" w:rsidRDefault="004A33D5" w:rsidP="00FC5C5F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/>
                <w:spacing w:val="-1"/>
              </w:rPr>
              <w:t>Policitemia</w:t>
            </w:r>
            <w:proofErr w:type="spellEnd"/>
            <w:r>
              <w:rPr>
                <w:rFonts w:ascii="Times New Roman"/>
                <w:spacing w:val="-1"/>
                <w:position w:val="8"/>
                <w:sz w:val="14"/>
              </w:rPr>
              <w:t>c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E06A1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1,5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1184B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DCBDD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A349E" w14:paraId="2F1661D8" w14:textId="77777777">
        <w:trPr>
          <w:trHeight w:hRule="exact" w:val="269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F599DA" w14:textId="77777777" w:rsidR="001A349E" w:rsidRDefault="001A349E" w:rsidP="00E970F4"/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1BFE50" w14:textId="77777777" w:rsidR="001A349E" w:rsidRDefault="004A33D5" w:rsidP="00FC5C5F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 xml:space="preserve">Non </w:t>
            </w:r>
            <w:proofErr w:type="spellStart"/>
            <w:r>
              <w:rPr>
                <w:rFonts w:ascii="Times New Roman"/>
                <w:spacing w:val="-1"/>
              </w:rPr>
              <w:t>comune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80CCA" w14:textId="77777777" w:rsidR="001A349E" w:rsidRDefault="004A33D5" w:rsidP="00FC5C5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Neutropenia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F9766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0,3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FDAD4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AC864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A349E" w14:paraId="3958E0E4" w14:textId="77777777">
        <w:trPr>
          <w:trHeight w:hRule="exact" w:val="264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47A2F" w14:textId="77777777" w:rsidR="001A349E" w:rsidRDefault="001A349E" w:rsidP="00E970F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000F8" w14:textId="77777777" w:rsidR="001A349E" w:rsidRDefault="001A349E" w:rsidP="00E970F4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1DDCB" w14:textId="77777777" w:rsidR="001A349E" w:rsidRDefault="004A33D5" w:rsidP="00FC5C5F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Leucopenia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69B53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0,4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18C41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E6FEF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A349E" w14:paraId="7C010FE0" w14:textId="77777777">
        <w:trPr>
          <w:trHeight w:hRule="exact" w:val="262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B86618" w14:textId="77777777" w:rsidR="001A349E" w:rsidRDefault="004A33D5" w:rsidP="00FC5C5F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Patologie</w:t>
            </w:r>
            <w:proofErr w:type="spellEnd"/>
            <w:r>
              <w:rPr>
                <w:rFonts w:ascii="Times New Roman"/>
                <w:spacing w:val="-1"/>
              </w:rPr>
              <w:t xml:space="preserve"> endocrine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16356" w14:textId="77777777" w:rsidR="001A349E" w:rsidRDefault="004A33D5" w:rsidP="00FC5C5F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 xml:space="preserve">Molto </w:t>
            </w:r>
            <w:proofErr w:type="spellStart"/>
            <w:r>
              <w:rPr>
                <w:rFonts w:ascii="Times New Roman"/>
                <w:spacing w:val="-1"/>
              </w:rPr>
              <w:t>comune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CB210" w14:textId="77777777" w:rsidR="001A349E" w:rsidRDefault="004A33D5" w:rsidP="00FC5C5F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/>
                <w:spacing w:val="-1"/>
              </w:rPr>
              <w:t>Ipotiroidismo</w:t>
            </w:r>
            <w:proofErr w:type="spellEnd"/>
            <w:r>
              <w:rPr>
                <w:rFonts w:ascii="Times New Roman"/>
                <w:spacing w:val="-1"/>
                <w:position w:val="8"/>
                <w:sz w:val="14"/>
              </w:rPr>
              <w:t>c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7BECB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24,6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F4750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0,3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FB289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A349E" w14:paraId="217F08BA" w14:textId="77777777">
        <w:trPr>
          <w:trHeight w:hRule="exact" w:val="264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B09F9" w14:textId="77777777" w:rsidR="001A349E" w:rsidRDefault="001A349E" w:rsidP="00E970F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A6A34" w14:textId="77777777" w:rsidR="001A349E" w:rsidRDefault="004A33D5" w:rsidP="00FC5C5F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Comune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91114" w14:textId="77777777" w:rsidR="001A349E" w:rsidRDefault="004A33D5" w:rsidP="00FC5C5F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/>
                <w:spacing w:val="-1"/>
              </w:rPr>
              <w:t>Ipertiroidismo</w:t>
            </w:r>
            <w:proofErr w:type="spellEnd"/>
            <w:r>
              <w:rPr>
                <w:rFonts w:ascii="Times New Roman"/>
                <w:spacing w:val="-1"/>
                <w:position w:val="8"/>
                <w:sz w:val="14"/>
              </w:rPr>
              <w:t>c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0EAFC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1,6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37A4D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78AA7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</w:t>
            </w:r>
          </w:p>
        </w:tc>
      </w:tr>
      <w:tr w:rsidR="001A349E" w14:paraId="10C64458" w14:textId="77777777">
        <w:trPr>
          <w:trHeight w:hRule="exact" w:val="516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7E9C2B" w14:textId="77777777" w:rsidR="001A349E" w:rsidRPr="00FC5C5F" w:rsidRDefault="004A33D5" w:rsidP="00FC5C5F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  <w:r w:rsidRPr="00FC5C5F">
              <w:rPr>
                <w:rFonts w:ascii="Times New Roman"/>
                <w:spacing w:val="-1"/>
                <w:lang w:val="it-IT"/>
              </w:rPr>
              <w:t>Disturbi del</w:t>
            </w:r>
            <w:r w:rsidRPr="00FC5C5F">
              <w:rPr>
                <w:rFonts w:ascii="Times New Roman"/>
                <w:spacing w:val="21"/>
                <w:lang w:val="it-IT"/>
              </w:rPr>
              <w:t xml:space="preserve"> </w:t>
            </w:r>
            <w:r w:rsidRPr="00FC5C5F">
              <w:rPr>
                <w:rFonts w:ascii="Times New Roman"/>
                <w:spacing w:val="-1"/>
                <w:lang w:val="it-IT"/>
              </w:rPr>
              <w:t xml:space="preserve">metabolismo </w:t>
            </w:r>
            <w:r w:rsidRPr="00FC5C5F">
              <w:rPr>
                <w:rFonts w:ascii="Times New Roman"/>
                <w:lang w:val="it-IT"/>
              </w:rPr>
              <w:t>e</w:t>
            </w:r>
            <w:r w:rsidRPr="00FC5C5F">
              <w:rPr>
                <w:rFonts w:ascii="Times New Roman"/>
                <w:spacing w:val="22"/>
                <w:lang w:val="it-IT"/>
              </w:rPr>
              <w:t xml:space="preserve"> </w:t>
            </w:r>
            <w:r w:rsidRPr="00FC5C5F">
              <w:rPr>
                <w:rFonts w:ascii="Times New Roman"/>
                <w:spacing w:val="-1"/>
                <w:lang w:val="it-IT"/>
              </w:rPr>
              <w:t>della nutrizione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9D3DF" w14:textId="77777777" w:rsidR="001A349E" w:rsidRDefault="004A33D5" w:rsidP="00FC5C5F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Molto </w:t>
            </w:r>
            <w:proofErr w:type="spellStart"/>
            <w:r>
              <w:rPr>
                <w:rFonts w:ascii="Times New Roman"/>
                <w:spacing w:val="-1"/>
              </w:rPr>
              <w:t>comune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1D8F7" w14:textId="77777777" w:rsidR="001A349E" w:rsidRDefault="004A33D5" w:rsidP="00FC5C5F">
            <w:pPr>
              <w:pStyle w:val="TableParagraph"/>
              <w:spacing w:before="1" w:line="25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Riduzione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dell’appetito</w:t>
            </w:r>
            <w:proofErr w:type="spellEnd"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D7C74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39,0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C70BD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3,6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DF393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0,3</w:t>
            </w:r>
          </w:p>
        </w:tc>
      </w:tr>
      <w:tr w:rsidR="001A349E" w14:paraId="57BC6AF7" w14:textId="77777777">
        <w:trPr>
          <w:trHeight w:hRule="exact" w:val="262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3893DA" w14:textId="77777777" w:rsidR="001A349E" w:rsidRDefault="001A349E" w:rsidP="00E970F4"/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8CC84C" w14:textId="77777777" w:rsidR="001A349E" w:rsidRDefault="004A33D5" w:rsidP="00FC5C5F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Comune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CC4A1" w14:textId="77777777" w:rsidR="001A349E" w:rsidRDefault="004A33D5" w:rsidP="00FC5C5F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Disidratazione</w:t>
            </w:r>
            <w:proofErr w:type="spellEnd"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03718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6,7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E6F0F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75608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0,3</w:t>
            </w:r>
          </w:p>
        </w:tc>
      </w:tr>
      <w:tr w:rsidR="001A349E" w14:paraId="30A8C55E" w14:textId="77777777">
        <w:trPr>
          <w:trHeight w:hRule="exact" w:val="264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605B85" w14:textId="77777777" w:rsidR="001A349E" w:rsidRDefault="001A349E" w:rsidP="00E970F4"/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A3FCB1" w14:textId="77777777" w:rsidR="001A349E" w:rsidRDefault="001A349E" w:rsidP="00E970F4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20A6A" w14:textId="77777777" w:rsidR="001A349E" w:rsidRDefault="004A33D5" w:rsidP="00FC5C5F">
            <w:pPr>
              <w:pStyle w:val="TableParagraph"/>
              <w:spacing w:line="25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Iperkaliemia</w:t>
            </w:r>
            <w:proofErr w:type="spellEnd"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63E94" w14:textId="77777777" w:rsidR="001A349E" w:rsidRDefault="004A33D5" w:rsidP="00FC5C5F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2,7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B84D6" w14:textId="77777777" w:rsidR="001A349E" w:rsidRDefault="004A33D5" w:rsidP="00FC5C5F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1,2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3F41D" w14:textId="77777777" w:rsidR="001A349E" w:rsidRDefault="004A33D5" w:rsidP="00FC5C5F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</w:t>
            </w:r>
          </w:p>
        </w:tc>
      </w:tr>
      <w:tr w:rsidR="001A349E" w14:paraId="730B0DBC" w14:textId="77777777">
        <w:trPr>
          <w:trHeight w:hRule="exact" w:val="264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86FE7" w14:textId="77777777" w:rsidR="001A349E" w:rsidRDefault="001A349E" w:rsidP="00E970F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9D912" w14:textId="77777777" w:rsidR="001A349E" w:rsidRDefault="001A349E" w:rsidP="00E970F4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94D72" w14:textId="77777777" w:rsidR="001A349E" w:rsidRDefault="004A33D5" w:rsidP="00FC5C5F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Ipercalcemia</w:t>
            </w:r>
            <w:proofErr w:type="spellEnd"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CFA4F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2,2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B981E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7948F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0,3</w:t>
            </w:r>
          </w:p>
        </w:tc>
      </w:tr>
      <w:tr w:rsidR="001A349E" w14:paraId="11130AFB" w14:textId="77777777">
        <w:trPr>
          <w:trHeight w:hRule="exact" w:val="262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1AD2B2" w14:textId="77777777" w:rsidR="001A349E" w:rsidRDefault="004A33D5" w:rsidP="00FC5C5F">
            <w:pPr>
              <w:pStyle w:val="TableParagraph"/>
              <w:spacing w:before="1" w:line="25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Patologie</w:t>
            </w:r>
            <w:proofErr w:type="spellEnd"/>
            <w:r>
              <w:rPr>
                <w:rFonts w:ascii="Times New Roman"/>
                <w:spacing w:val="-1"/>
              </w:rPr>
              <w:t xml:space="preserve"> del</w:t>
            </w:r>
            <w:r>
              <w:rPr>
                <w:rFonts w:asci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sistema</w:t>
            </w:r>
            <w:proofErr w:type="spellEnd"/>
            <w:r>
              <w:rPr>
                <w:rFonts w:asci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nervoso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11B1A2" w14:textId="77777777" w:rsidR="001A349E" w:rsidRDefault="004A33D5" w:rsidP="00FC5C5F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 xml:space="preserve">Molto </w:t>
            </w:r>
            <w:proofErr w:type="spellStart"/>
            <w:r>
              <w:rPr>
                <w:rFonts w:ascii="Times New Roman"/>
                <w:spacing w:val="-1"/>
              </w:rPr>
              <w:t>comune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86BD1" w14:textId="77777777" w:rsidR="001A349E" w:rsidRDefault="004A33D5" w:rsidP="00FC5C5F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Cefalea</w:t>
            </w:r>
            <w:proofErr w:type="spellEnd"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D1434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16,2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D0295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0,7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8D2FC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A349E" w14:paraId="5EA4104F" w14:textId="77777777">
        <w:trPr>
          <w:trHeight w:hRule="exact" w:val="264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98F55C" w14:textId="77777777" w:rsidR="001A349E" w:rsidRDefault="001A349E" w:rsidP="00E970F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98A69" w14:textId="77777777" w:rsidR="001A349E" w:rsidRDefault="001A349E" w:rsidP="00E970F4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FBCA1" w14:textId="77777777" w:rsidR="001A349E" w:rsidRDefault="004A33D5" w:rsidP="00FC5C5F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Disgeusia</w:t>
            </w:r>
            <w:proofErr w:type="spellEnd"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44833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11,5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2B2F4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2018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A349E" w14:paraId="16A89ABE" w14:textId="77777777">
        <w:trPr>
          <w:trHeight w:hRule="exact" w:val="262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128D80" w14:textId="77777777" w:rsidR="001A349E" w:rsidRDefault="001A349E" w:rsidP="00E970F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B496E" w14:textId="77777777" w:rsidR="001A349E" w:rsidRDefault="004A33D5" w:rsidP="00FC5C5F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Comune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CEA4F" w14:textId="77777777" w:rsidR="001A349E" w:rsidRDefault="004A33D5" w:rsidP="00FC5C5F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Capogiri</w:t>
            </w:r>
            <w:proofErr w:type="spellEnd"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5C187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E1003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0,6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9373B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A349E" w14:paraId="7F9BD923" w14:textId="77777777">
        <w:trPr>
          <w:trHeight w:hRule="exact" w:val="770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5295D" w14:textId="77777777" w:rsidR="001A349E" w:rsidRDefault="001A349E" w:rsidP="00E970F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0B36B" w14:textId="77777777" w:rsidR="001A349E" w:rsidRDefault="004A33D5" w:rsidP="00FC5C5F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Non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comune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FF985" w14:textId="77777777" w:rsidR="001A349E" w:rsidRPr="00FC5C5F" w:rsidRDefault="004A33D5" w:rsidP="00FC5C5F">
            <w:pPr>
              <w:pStyle w:val="TableParagraph"/>
              <w:spacing w:line="237" w:lineRule="auto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  <w:r w:rsidRPr="00FC5C5F">
              <w:rPr>
                <w:rFonts w:ascii="Times New Roman"/>
                <w:spacing w:val="-1"/>
                <w:lang w:val="it-IT"/>
              </w:rPr>
              <w:t xml:space="preserve">Sindrome </w:t>
            </w:r>
            <w:r w:rsidRPr="00FC5C5F">
              <w:rPr>
                <w:rFonts w:ascii="Times New Roman"/>
                <w:lang w:val="it-IT"/>
              </w:rPr>
              <w:t>di</w:t>
            </w:r>
            <w:r w:rsidRPr="00FC5C5F">
              <w:rPr>
                <w:rFonts w:ascii="Times New Roman"/>
                <w:spacing w:val="22"/>
                <w:lang w:val="it-IT"/>
              </w:rPr>
              <w:t xml:space="preserve"> </w:t>
            </w:r>
            <w:r w:rsidRPr="00FC5C5F">
              <w:rPr>
                <w:rFonts w:ascii="Times New Roman"/>
                <w:spacing w:val="-1"/>
                <w:lang w:val="it-IT"/>
              </w:rPr>
              <w:t>encefalopatia</w:t>
            </w:r>
            <w:r w:rsidRPr="00FC5C5F">
              <w:rPr>
                <w:rFonts w:ascii="Times New Roman"/>
                <w:spacing w:val="20"/>
                <w:lang w:val="it-IT"/>
              </w:rPr>
              <w:t xml:space="preserve"> </w:t>
            </w:r>
            <w:r w:rsidRPr="00FC5C5F">
              <w:rPr>
                <w:rFonts w:ascii="Times New Roman"/>
                <w:lang w:val="it-IT"/>
              </w:rPr>
              <w:t>posteriore</w:t>
            </w:r>
            <w:r w:rsidRPr="00FC5C5F">
              <w:rPr>
                <w:rFonts w:ascii="Times New Roman"/>
                <w:spacing w:val="-3"/>
                <w:lang w:val="it-IT"/>
              </w:rPr>
              <w:t xml:space="preserve"> </w:t>
            </w:r>
            <w:r w:rsidRPr="00FC5C5F">
              <w:rPr>
                <w:rFonts w:ascii="Times New Roman"/>
                <w:spacing w:val="-1"/>
                <w:lang w:val="it-IT"/>
              </w:rPr>
              <w:t>reversibile</w:t>
            </w:r>
            <w:r w:rsidRPr="00FC5C5F">
              <w:rPr>
                <w:rFonts w:ascii="Times New Roman"/>
                <w:spacing w:val="-1"/>
                <w:position w:val="8"/>
                <w:sz w:val="14"/>
                <w:lang w:val="it-IT"/>
              </w:rPr>
              <w:t>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44181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0,3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1B1B3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B16F1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A349E" w14:paraId="66CB853F" w14:textId="77777777">
        <w:trPr>
          <w:trHeight w:hRule="exact" w:val="768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61FC2" w14:textId="77777777" w:rsidR="001A349E" w:rsidRPr="00FC5C5F" w:rsidRDefault="004A33D5" w:rsidP="00FC5C5F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  <w:r w:rsidRPr="00FC5C5F">
              <w:rPr>
                <w:rFonts w:ascii="Times New Roman"/>
                <w:spacing w:val="-1"/>
                <w:lang w:val="it-IT"/>
              </w:rPr>
              <w:t>Patologie</w:t>
            </w:r>
            <w:r w:rsidRPr="00FC5C5F">
              <w:rPr>
                <w:rFonts w:ascii="Times New Roman"/>
                <w:spacing w:val="20"/>
                <w:lang w:val="it-IT"/>
              </w:rPr>
              <w:t xml:space="preserve"> </w:t>
            </w:r>
            <w:r w:rsidRPr="00FC5C5F">
              <w:rPr>
                <w:rFonts w:ascii="Times New Roman"/>
                <w:spacing w:val="-1"/>
                <w:lang w:val="it-IT"/>
              </w:rPr>
              <w:t>dell'orecchio</w:t>
            </w:r>
            <w:r w:rsidRPr="00FC5C5F">
              <w:rPr>
                <w:rFonts w:ascii="Times New Roman"/>
                <w:spacing w:val="-3"/>
                <w:lang w:val="it-IT"/>
              </w:rPr>
              <w:t xml:space="preserve"> </w:t>
            </w:r>
            <w:r w:rsidRPr="00FC5C5F">
              <w:rPr>
                <w:rFonts w:ascii="Times New Roman"/>
                <w:lang w:val="it-IT"/>
              </w:rPr>
              <w:t xml:space="preserve">e </w:t>
            </w:r>
            <w:r w:rsidRPr="00FC5C5F">
              <w:rPr>
                <w:rFonts w:ascii="Times New Roman"/>
                <w:spacing w:val="-1"/>
                <w:lang w:val="it-IT"/>
              </w:rPr>
              <w:t>del</w:t>
            </w:r>
            <w:r w:rsidRPr="00FC5C5F">
              <w:rPr>
                <w:rFonts w:ascii="Times New Roman"/>
                <w:spacing w:val="21"/>
                <w:lang w:val="it-IT"/>
              </w:rPr>
              <w:t xml:space="preserve"> </w:t>
            </w:r>
            <w:r w:rsidRPr="00FC5C5F">
              <w:rPr>
                <w:rFonts w:ascii="Times New Roman"/>
                <w:spacing w:val="-1"/>
                <w:lang w:val="it-IT"/>
              </w:rPr>
              <w:t>labirinto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D1BAF" w14:textId="77777777" w:rsidR="001A349E" w:rsidRDefault="004A33D5" w:rsidP="00FC5C5F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Comune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BE9FB" w14:textId="77777777" w:rsidR="001A349E" w:rsidRDefault="004A33D5" w:rsidP="00FC5C5F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Acufeni</w:t>
            </w:r>
            <w:proofErr w:type="spellEnd"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C211D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F5B0F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51C4D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A349E" w14:paraId="7DAE3B83" w14:textId="77777777">
        <w:trPr>
          <w:trHeight w:hRule="exact" w:val="516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3A279" w14:textId="77777777" w:rsidR="001A349E" w:rsidRDefault="004A33D5" w:rsidP="00FC5C5F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Patologie</w:t>
            </w:r>
            <w:proofErr w:type="spellEnd"/>
            <w:r>
              <w:rPr>
                <w:rFonts w:asci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cardiache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CB49A" w14:textId="77777777" w:rsidR="001A349E" w:rsidRDefault="004A33D5" w:rsidP="00FC5C5F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Comune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95E12" w14:textId="77777777" w:rsidR="001A349E" w:rsidRPr="00FC5C5F" w:rsidRDefault="004A33D5" w:rsidP="00FC5C5F">
            <w:pPr>
              <w:pStyle w:val="TableParagraph"/>
              <w:spacing w:line="236" w:lineRule="auto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  <w:r w:rsidRPr="00FC5C5F">
              <w:rPr>
                <w:rFonts w:ascii="Times New Roman"/>
                <w:spacing w:val="-1"/>
                <w:lang w:val="it-IT"/>
              </w:rPr>
              <w:t>Eventi di insufficienza</w:t>
            </w:r>
            <w:r w:rsidRPr="00FC5C5F">
              <w:rPr>
                <w:rFonts w:ascii="Times New Roman"/>
                <w:spacing w:val="22"/>
                <w:lang w:val="it-IT"/>
              </w:rPr>
              <w:t xml:space="preserve"> </w:t>
            </w:r>
            <w:r w:rsidRPr="00FC5C5F">
              <w:rPr>
                <w:rFonts w:ascii="Times New Roman"/>
                <w:spacing w:val="-1"/>
                <w:lang w:val="it-IT"/>
              </w:rPr>
              <w:t>cardiaca</w:t>
            </w:r>
            <w:r w:rsidRPr="00FC5C5F">
              <w:rPr>
                <w:rFonts w:ascii="Times New Roman"/>
                <w:spacing w:val="-1"/>
                <w:position w:val="8"/>
                <w:sz w:val="14"/>
                <w:lang w:val="it-IT"/>
              </w:rPr>
              <w:t>c,d,f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AC88F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1,8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CDEA1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0,3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5A7AC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0,7</w:t>
            </w:r>
          </w:p>
        </w:tc>
      </w:tr>
      <w:tr w:rsidR="001A349E" w14:paraId="5175B458" w14:textId="77777777">
        <w:trPr>
          <w:trHeight w:hRule="exact" w:val="264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2DFC1D" w14:textId="77777777" w:rsidR="001A349E" w:rsidRDefault="004A33D5" w:rsidP="00FC5C5F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Patologie</w:t>
            </w:r>
            <w:proofErr w:type="spellEnd"/>
            <w:r>
              <w:rPr>
                <w:rFonts w:asci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vascolari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2DB130" w14:textId="77777777" w:rsidR="001A349E" w:rsidRDefault="004A33D5" w:rsidP="00FC5C5F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 xml:space="preserve">Molto </w:t>
            </w:r>
            <w:proofErr w:type="spellStart"/>
            <w:r>
              <w:rPr>
                <w:rFonts w:ascii="Times New Roman"/>
                <w:spacing w:val="-1"/>
              </w:rPr>
              <w:t>comune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3514F" w14:textId="77777777" w:rsidR="001A349E" w:rsidRDefault="004A33D5" w:rsidP="00FC5C5F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/>
                <w:spacing w:val="-1"/>
              </w:rPr>
              <w:t>Ipertensione</w:t>
            </w:r>
            <w:proofErr w:type="spellEnd"/>
            <w:r>
              <w:rPr>
                <w:rFonts w:ascii="Times New Roman"/>
                <w:spacing w:val="-1"/>
                <w:position w:val="8"/>
                <w:sz w:val="14"/>
              </w:rPr>
              <w:t>g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3197E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51,2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5CFCA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22,0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14A21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1,0</w:t>
            </w:r>
          </w:p>
        </w:tc>
      </w:tr>
      <w:tr w:rsidR="001A349E" w14:paraId="3CDBF04F" w14:textId="77777777">
        <w:trPr>
          <w:trHeight w:hRule="exact" w:val="262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948470" w14:textId="77777777" w:rsidR="001A349E" w:rsidRDefault="001A349E" w:rsidP="00E970F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988D0" w14:textId="77777777" w:rsidR="001A349E" w:rsidRDefault="001A349E" w:rsidP="00E970F4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28262" w14:textId="77777777" w:rsidR="001A349E" w:rsidRDefault="004A33D5" w:rsidP="00FC5C5F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/>
                <w:spacing w:val="-1"/>
              </w:rPr>
              <w:t>Emorragia</w:t>
            </w:r>
            <w:r>
              <w:rPr>
                <w:rFonts w:ascii="Times New Roman"/>
                <w:spacing w:val="-1"/>
                <w:position w:val="8"/>
                <w:sz w:val="14"/>
              </w:rPr>
              <w:t>c,d</w:t>
            </w:r>
            <w:proofErr w:type="gramEnd"/>
            <w:r>
              <w:rPr>
                <w:rFonts w:ascii="Times New Roman"/>
                <w:spacing w:val="-1"/>
                <w:position w:val="8"/>
                <w:sz w:val="14"/>
              </w:rPr>
              <w:t>,h</w:t>
            </w:r>
            <w:proofErr w:type="spellEnd"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0B5F4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25,7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12F00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3,0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4F947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1,0</w:t>
            </w:r>
          </w:p>
        </w:tc>
      </w:tr>
      <w:tr w:rsidR="001A349E" w14:paraId="63F52214" w14:textId="77777777">
        <w:trPr>
          <w:trHeight w:hRule="exact" w:val="516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9EE688" w14:textId="77777777" w:rsidR="001A349E" w:rsidRDefault="001A349E" w:rsidP="00E970F4"/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FED575" w14:textId="77777777" w:rsidR="001A349E" w:rsidRDefault="004A33D5" w:rsidP="00FC5C5F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Comune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FD27B" w14:textId="77777777" w:rsidR="001A349E" w:rsidRPr="00FC5C5F" w:rsidRDefault="004A33D5" w:rsidP="00FC5C5F">
            <w:pPr>
              <w:pStyle w:val="TableParagraph"/>
              <w:spacing w:line="236" w:lineRule="auto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  <w:r w:rsidRPr="00FC5C5F">
              <w:rPr>
                <w:rFonts w:ascii="Times New Roman"/>
                <w:spacing w:val="-1"/>
                <w:lang w:val="it-IT"/>
              </w:rPr>
              <w:t xml:space="preserve">Eventi embolici </w:t>
            </w:r>
            <w:r w:rsidRPr="00FC5C5F">
              <w:rPr>
                <w:rFonts w:ascii="Times New Roman"/>
                <w:lang w:val="it-IT"/>
              </w:rPr>
              <w:t>e</w:t>
            </w:r>
            <w:r w:rsidRPr="00FC5C5F">
              <w:rPr>
                <w:rFonts w:ascii="Times New Roman"/>
                <w:spacing w:val="23"/>
                <w:lang w:val="it-IT"/>
              </w:rPr>
              <w:t xml:space="preserve"> </w:t>
            </w:r>
            <w:r w:rsidRPr="00FC5C5F">
              <w:rPr>
                <w:rFonts w:ascii="Times New Roman"/>
                <w:spacing w:val="-1"/>
                <w:lang w:val="it-IT"/>
              </w:rPr>
              <w:t>trombotici</w:t>
            </w:r>
            <w:r w:rsidRPr="00FC5C5F">
              <w:rPr>
                <w:rFonts w:ascii="Times New Roman"/>
                <w:spacing w:val="-4"/>
                <w:lang w:val="it-IT"/>
              </w:rPr>
              <w:t xml:space="preserve"> </w:t>
            </w:r>
            <w:r w:rsidRPr="00FC5C5F">
              <w:rPr>
                <w:rFonts w:ascii="Times New Roman"/>
                <w:spacing w:val="-1"/>
                <w:lang w:val="it-IT"/>
              </w:rPr>
              <w:t>venosi</w:t>
            </w:r>
            <w:r w:rsidRPr="00FC5C5F">
              <w:rPr>
                <w:rFonts w:ascii="Times New Roman"/>
                <w:spacing w:val="-1"/>
                <w:position w:val="8"/>
                <w:sz w:val="14"/>
                <w:lang w:val="it-IT"/>
              </w:rPr>
              <w:t>c,d,i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A7E84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2,8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472E3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0,9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81548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1,2</w:t>
            </w:r>
          </w:p>
        </w:tc>
      </w:tr>
      <w:tr w:rsidR="001A349E" w14:paraId="0B333094" w14:textId="77777777">
        <w:trPr>
          <w:trHeight w:hRule="exact" w:val="516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294F94" w14:textId="77777777" w:rsidR="001A349E" w:rsidRDefault="001A349E" w:rsidP="00E970F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EB357" w14:textId="77777777" w:rsidR="001A349E" w:rsidRDefault="001A349E" w:rsidP="00E970F4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2CA86" w14:textId="77777777" w:rsidR="001A349E" w:rsidRPr="00FC5C5F" w:rsidRDefault="004A33D5" w:rsidP="00FC5C5F">
            <w:pPr>
              <w:pStyle w:val="TableParagraph"/>
              <w:spacing w:line="236" w:lineRule="auto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  <w:r w:rsidRPr="00FC5C5F">
              <w:rPr>
                <w:rFonts w:ascii="Times New Roman"/>
                <w:spacing w:val="-1"/>
                <w:lang w:val="it-IT"/>
              </w:rPr>
              <w:t xml:space="preserve">Eventi embolici </w:t>
            </w:r>
            <w:r w:rsidRPr="00FC5C5F">
              <w:rPr>
                <w:rFonts w:ascii="Times New Roman"/>
                <w:lang w:val="it-IT"/>
              </w:rPr>
              <w:t>e</w:t>
            </w:r>
            <w:r w:rsidRPr="00FC5C5F">
              <w:rPr>
                <w:rFonts w:ascii="Times New Roman"/>
                <w:spacing w:val="23"/>
                <w:lang w:val="it-IT"/>
              </w:rPr>
              <w:t xml:space="preserve"> </w:t>
            </w:r>
            <w:r w:rsidRPr="00FC5C5F">
              <w:rPr>
                <w:rFonts w:ascii="Times New Roman"/>
                <w:spacing w:val="-1"/>
                <w:lang w:val="it-IT"/>
              </w:rPr>
              <w:t>trombotici</w:t>
            </w:r>
            <w:r w:rsidRPr="00FC5C5F">
              <w:rPr>
                <w:rFonts w:ascii="Times New Roman"/>
                <w:spacing w:val="-4"/>
                <w:lang w:val="it-IT"/>
              </w:rPr>
              <w:t xml:space="preserve"> </w:t>
            </w:r>
            <w:r w:rsidRPr="00FC5C5F">
              <w:rPr>
                <w:rFonts w:ascii="Times New Roman"/>
                <w:spacing w:val="-1"/>
                <w:lang w:val="it-IT"/>
              </w:rPr>
              <w:t>arteriosi</w:t>
            </w:r>
            <w:r w:rsidRPr="00FC5C5F">
              <w:rPr>
                <w:rFonts w:ascii="Times New Roman"/>
                <w:spacing w:val="-1"/>
                <w:position w:val="8"/>
                <w:sz w:val="14"/>
                <w:lang w:val="it-IT"/>
              </w:rPr>
              <w:t>c,d,j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0602E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2,8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694F5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1,2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D6974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1,3</w:t>
            </w:r>
          </w:p>
        </w:tc>
      </w:tr>
      <w:tr w:rsidR="001A349E" w14:paraId="67063AAB" w14:textId="77777777">
        <w:trPr>
          <w:trHeight w:hRule="exact" w:val="516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B6266" w14:textId="77777777" w:rsidR="001A349E" w:rsidRDefault="001A349E" w:rsidP="00E970F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ACB95" w14:textId="77777777" w:rsidR="001A349E" w:rsidRDefault="004A33D5" w:rsidP="00FC5C5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Non nota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0D585" w14:textId="77777777" w:rsidR="001A349E" w:rsidRDefault="004A33D5" w:rsidP="00FC5C5F">
            <w:pPr>
              <w:pStyle w:val="TableParagraph"/>
              <w:spacing w:line="23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/>
                <w:spacing w:val="-1"/>
              </w:rPr>
              <w:t>Aneurismi</w:t>
            </w:r>
            <w:proofErr w:type="spellEnd"/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dissezioni</w:t>
            </w:r>
            <w:proofErr w:type="spellEnd"/>
            <w:r>
              <w:rPr>
                <w:rFonts w:asci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/>
              </w:rPr>
              <w:t>arteriose</w:t>
            </w:r>
            <w:proofErr w:type="spellEnd"/>
            <w:r>
              <w:rPr>
                <w:rFonts w:ascii="Times New Roman"/>
                <w:position w:val="8"/>
                <w:sz w:val="14"/>
              </w:rPr>
              <w:t>d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C003E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23BD0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D8CFA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1A349E" w14:paraId="72799F2A" w14:textId="77777777">
        <w:trPr>
          <w:trHeight w:hRule="exact" w:val="264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05A8E1" w14:textId="77777777" w:rsidR="001A349E" w:rsidRPr="00FC5C5F" w:rsidRDefault="004A33D5" w:rsidP="00FC5C5F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  <w:r w:rsidRPr="00FC5C5F">
              <w:rPr>
                <w:rFonts w:ascii="Times New Roman"/>
                <w:spacing w:val="-1"/>
                <w:lang w:val="it-IT"/>
              </w:rPr>
              <w:t>Patologie</w:t>
            </w:r>
            <w:r w:rsidRPr="00FC5C5F">
              <w:rPr>
                <w:rFonts w:ascii="Times New Roman"/>
                <w:spacing w:val="20"/>
                <w:lang w:val="it-IT"/>
              </w:rPr>
              <w:t xml:space="preserve"> </w:t>
            </w:r>
            <w:r w:rsidRPr="00FC5C5F">
              <w:rPr>
                <w:rFonts w:ascii="Times New Roman"/>
                <w:spacing w:val="-1"/>
                <w:lang w:val="it-IT"/>
              </w:rPr>
              <w:t>respiratorie,</w:t>
            </w:r>
            <w:r w:rsidRPr="00FC5C5F">
              <w:rPr>
                <w:rFonts w:ascii="Times New Roman"/>
                <w:spacing w:val="20"/>
                <w:lang w:val="it-IT"/>
              </w:rPr>
              <w:t xml:space="preserve"> </w:t>
            </w:r>
            <w:r w:rsidRPr="00FC5C5F">
              <w:rPr>
                <w:rFonts w:ascii="Times New Roman"/>
                <w:spacing w:val="-1"/>
                <w:lang w:val="it-IT"/>
              </w:rPr>
              <w:t>toraciche</w:t>
            </w:r>
            <w:r w:rsidRPr="00FC5C5F">
              <w:rPr>
                <w:rFonts w:ascii="Times New Roman"/>
                <w:lang w:val="it-IT"/>
              </w:rPr>
              <w:t xml:space="preserve"> e</w:t>
            </w:r>
            <w:r w:rsidRPr="00FC5C5F">
              <w:rPr>
                <w:rFonts w:ascii="Times New Roman"/>
                <w:spacing w:val="22"/>
                <w:lang w:val="it-IT"/>
              </w:rPr>
              <w:t xml:space="preserve"> </w:t>
            </w:r>
            <w:r w:rsidRPr="00FC5C5F">
              <w:rPr>
                <w:rFonts w:ascii="Times New Roman"/>
                <w:spacing w:val="-1"/>
                <w:lang w:val="it-IT"/>
              </w:rPr>
              <w:t>mediastiniche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2CBC1E" w14:textId="77777777" w:rsidR="001A349E" w:rsidRDefault="004A33D5" w:rsidP="00FC5C5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 xml:space="preserve">Molto </w:t>
            </w:r>
            <w:proofErr w:type="spellStart"/>
            <w:r>
              <w:rPr>
                <w:rFonts w:ascii="Times New Roman"/>
                <w:spacing w:val="-1"/>
              </w:rPr>
              <w:t>comune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9B8D1" w14:textId="77777777" w:rsidR="001A349E" w:rsidRDefault="004A33D5" w:rsidP="00FC5C5F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/>
                <w:spacing w:val="-1"/>
              </w:rPr>
              <w:t>Dispnea</w:t>
            </w:r>
            <w:proofErr w:type="spellEnd"/>
            <w:r>
              <w:rPr>
                <w:rFonts w:ascii="Times New Roman"/>
                <w:spacing w:val="-1"/>
                <w:position w:val="8"/>
                <w:sz w:val="14"/>
              </w:rPr>
              <w:t>d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415BF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17,1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328D6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3,6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27B85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0,6</w:t>
            </w:r>
          </w:p>
        </w:tc>
      </w:tr>
      <w:tr w:rsidR="001A349E" w14:paraId="0BDFC36E" w14:textId="77777777">
        <w:trPr>
          <w:trHeight w:hRule="exact" w:val="262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DC0638" w14:textId="77777777" w:rsidR="001A349E" w:rsidRDefault="001A349E" w:rsidP="00E970F4"/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E764D8" w14:textId="77777777" w:rsidR="001A349E" w:rsidRDefault="001A349E" w:rsidP="00E970F4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4656B" w14:textId="77777777" w:rsidR="001A349E" w:rsidRDefault="004A33D5" w:rsidP="00FC5C5F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Tosse</w:t>
            </w:r>
            <w:proofErr w:type="spellEnd"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3A77D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20,4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D5CA6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0,6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8180E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A349E" w14:paraId="2900B013" w14:textId="77777777">
        <w:trPr>
          <w:trHeight w:hRule="exact" w:val="264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590D7B" w14:textId="77777777" w:rsidR="001A349E" w:rsidRDefault="001A349E" w:rsidP="00E970F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6FC34" w14:textId="77777777" w:rsidR="001A349E" w:rsidRDefault="001A349E" w:rsidP="00E970F4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62C8A" w14:textId="77777777" w:rsidR="001A349E" w:rsidRDefault="004A33D5" w:rsidP="00FC5C5F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Disfonia</w:t>
            </w:r>
            <w:proofErr w:type="spellEnd"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74ED9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32,7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8B4D2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DD2E6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</w:t>
            </w:r>
          </w:p>
        </w:tc>
      </w:tr>
      <w:tr w:rsidR="001A349E" w14:paraId="2E6C46A0" w14:textId="77777777">
        <w:trPr>
          <w:trHeight w:hRule="exact" w:val="262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F9FBF" w14:textId="77777777" w:rsidR="001A349E" w:rsidRDefault="001A349E" w:rsidP="00E970F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029DE" w14:textId="77777777" w:rsidR="001A349E" w:rsidRDefault="004A33D5" w:rsidP="00FC5C5F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Comune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30E6D" w14:textId="77777777" w:rsidR="001A349E" w:rsidRDefault="004A33D5" w:rsidP="00FC5C5F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 xml:space="preserve">Dolore </w:t>
            </w:r>
            <w:proofErr w:type="spellStart"/>
            <w:r>
              <w:rPr>
                <w:rFonts w:ascii="Times New Roman"/>
                <w:spacing w:val="-1"/>
              </w:rPr>
              <w:t>orofaringeo</w:t>
            </w:r>
            <w:proofErr w:type="spellEnd"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D5134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7,4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0F70F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2B2A5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A349E" w14:paraId="151BABD1" w14:textId="77777777">
        <w:trPr>
          <w:trHeight w:hRule="exact" w:val="264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DE2412" w14:textId="77777777" w:rsidR="001A349E" w:rsidRDefault="004A33D5" w:rsidP="00FC5C5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Patologie</w:t>
            </w:r>
            <w:proofErr w:type="spellEnd"/>
            <w:r>
              <w:rPr>
                <w:rFonts w:ascii="Times New Roman"/>
                <w:spacing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gastrointestinali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1A8602" w14:textId="77777777" w:rsidR="001A349E" w:rsidRDefault="004A33D5" w:rsidP="00FC5C5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 xml:space="preserve">Molto </w:t>
            </w:r>
            <w:proofErr w:type="spellStart"/>
            <w:r>
              <w:rPr>
                <w:rFonts w:ascii="Times New Roman"/>
                <w:spacing w:val="-1"/>
              </w:rPr>
              <w:t>comune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3A86F" w14:textId="77777777" w:rsidR="001A349E" w:rsidRDefault="004A33D5" w:rsidP="00FC5C5F">
            <w:pPr>
              <w:pStyle w:val="TableParagraph"/>
              <w:spacing w:line="25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Diarrea</w:t>
            </w:r>
            <w:proofErr w:type="spellEnd"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17C84" w14:textId="77777777" w:rsidR="001A349E" w:rsidRDefault="004A33D5" w:rsidP="00FC5C5F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55,4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2DE1E" w14:textId="77777777" w:rsidR="001A349E" w:rsidRDefault="004A33D5" w:rsidP="00FC5C5F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02300" w14:textId="77777777" w:rsidR="001A349E" w:rsidRDefault="004A33D5" w:rsidP="00FC5C5F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</w:t>
            </w:r>
          </w:p>
        </w:tc>
      </w:tr>
      <w:tr w:rsidR="001A349E" w14:paraId="7F76542C" w14:textId="77777777">
        <w:trPr>
          <w:trHeight w:hRule="exact" w:val="264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9B2B38" w14:textId="77777777" w:rsidR="001A349E" w:rsidRDefault="001A349E" w:rsidP="00E970F4"/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D5E953" w14:textId="77777777" w:rsidR="001A349E" w:rsidRDefault="001A349E" w:rsidP="00E970F4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4D0CB" w14:textId="77777777" w:rsidR="001A349E" w:rsidRDefault="004A33D5" w:rsidP="00FC5C5F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Vomito</w:t>
            </w:r>
            <w:proofErr w:type="spellEnd"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AEC10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23,7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F065D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2,7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14FF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</w:t>
            </w:r>
          </w:p>
        </w:tc>
      </w:tr>
      <w:tr w:rsidR="001A349E" w14:paraId="0831BB2F" w14:textId="77777777">
        <w:trPr>
          <w:trHeight w:hRule="exact" w:val="262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881E82" w14:textId="77777777" w:rsidR="001A349E" w:rsidRDefault="001A349E" w:rsidP="00E970F4"/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074B3F" w14:textId="77777777" w:rsidR="001A349E" w:rsidRDefault="001A349E" w:rsidP="00E970F4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EB0FE" w14:textId="77777777" w:rsidR="001A349E" w:rsidRDefault="004A33D5" w:rsidP="00FC5C5F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Nausea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8B28D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33,0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6A07D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2,2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7D05F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</w:t>
            </w:r>
          </w:p>
        </w:tc>
      </w:tr>
      <w:tr w:rsidR="001A349E" w14:paraId="6D732190" w14:textId="77777777">
        <w:trPr>
          <w:trHeight w:hRule="exact" w:val="264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E6B87D" w14:textId="77777777" w:rsidR="001A349E" w:rsidRDefault="001A349E" w:rsidP="00E970F4"/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407904" w14:textId="77777777" w:rsidR="001A349E" w:rsidRDefault="001A349E" w:rsidP="00E970F4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F4D9F" w14:textId="77777777" w:rsidR="001A349E" w:rsidRDefault="004A33D5" w:rsidP="00FC5C5F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Dolore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addominale</w:t>
            </w:r>
            <w:proofErr w:type="spellEnd"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184F5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14,7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68DAE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2,5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654E1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0,3</w:t>
            </w:r>
          </w:p>
        </w:tc>
      </w:tr>
      <w:tr w:rsidR="001A349E" w14:paraId="57430F6C" w14:textId="77777777">
        <w:trPr>
          <w:trHeight w:hRule="exact" w:val="262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DB8BBE" w14:textId="77777777" w:rsidR="001A349E" w:rsidRDefault="001A349E" w:rsidP="00E970F4"/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8CF0BC" w14:textId="77777777" w:rsidR="001A349E" w:rsidRDefault="001A349E" w:rsidP="00E970F4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C27C0" w14:textId="77777777" w:rsidR="001A349E" w:rsidRDefault="004A33D5" w:rsidP="00FC5C5F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Stipsi</w:t>
            </w:r>
            <w:proofErr w:type="spellEnd"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DC738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20,2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07A59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27B5B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A349E" w14:paraId="63245F61" w14:textId="77777777">
        <w:trPr>
          <w:trHeight w:hRule="exact" w:val="264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B3995F" w14:textId="77777777" w:rsidR="001A349E" w:rsidRDefault="001A349E" w:rsidP="00E970F4"/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0FAF78" w14:textId="77777777" w:rsidR="001A349E" w:rsidRDefault="001A349E" w:rsidP="00E970F4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B8642" w14:textId="77777777" w:rsidR="001A349E" w:rsidRDefault="004A33D5" w:rsidP="00FC5C5F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Stomatite</w:t>
            </w:r>
            <w:proofErr w:type="spellEnd"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A4899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15,5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FFF62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1,8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5185D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A349E" w14:paraId="30F65D9F" w14:textId="77777777">
        <w:trPr>
          <w:trHeight w:hRule="exact" w:val="264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C03E7" w14:textId="77777777" w:rsidR="001A349E" w:rsidRDefault="001A349E" w:rsidP="00E970F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E6B78" w14:textId="77777777" w:rsidR="001A349E" w:rsidRDefault="001A349E" w:rsidP="00E970F4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D9710" w14:textId="77777777" w:rsidR="001A349E" w:rsidRDefault="004A33D5" w:rsidP="00FC5C5F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Dispepsia</w:t>
            </w:r>
            <w:proofErr w:type="spellEnd"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90AB0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11,2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C05E2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AAA5C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</w:tbl>
    <w:p w14:paraId="76725A33" w14:textId="77777777" w:rsidR="001A349E" w:rsidRDefault="001A349E" w:rsidP="00E970F4">
      <w:pPr>
        <w:spacing w:line="251" w:lineRule="exact"/>
        <w:jc w:val="center"/>
        <w:rPr>
          <w:rFonts w:ascii="Times New Roman" w:eastAsia="Times New Roman" w:hAnsi="Times New Roman" w:cs="Times New Roman"/>
        </w:rPr>
        <w:sectPr w:rsidR="001A349E" w:rsidSect="005E23BE">
          <w:footerReference w:type="default" r:id="rId9"/>
          <w:pgSz w:w="11910" w:h="16840"/>
          <w:pgMar w:top="1138" w:right="1411" w:bottom="1138" w:left="1411" w:header="0" w:footer="696" w:gutter="0"/>
          <w:cols w:space="720"/>
          <w:docGrid w:linePitch="299"/>
        </w:sectPr>
      </w:pPr>
    </w:p>
    <w:p w14:paraId="1BFB54A2" w14:textId="77777777" w:rsidR="001A349E" w:rsidRDefault="001A349E" w:rsidP="00E970F4">
      <w:pPr>
        <w:spacing w:before="7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985"/>
        <w:gridCol w:w="1560"/>
        <w:gridCol w:w="2268"/>
        <w:gridCol w:w="1085"/>
        <w:gridCol w:w="1087"/>
        <w:gridCol w:w="1087"/>
      </w:tblGrid>
      <w:tr w:rsidR="001A349E" w14:paraId="7A5A99F4" w14:textId="77777777">
        <w:trPr>
          <w:trHeight w:hRule="exact" w:val="79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A994E" w14:textId="77777777" w:rsidR="001A349E" w:rsidRPr="00FC5C5F" w:rsidRDefault="004A33D5" w:rsidP="00FC5C5F">
            <w:pPr>
              <w:pStyle w:val="TableParagraph"/>
              <w:spacing w:before="134" w:line="245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C5C5F">
              <w:rPr>
                <w:rFonts w:ascii="Times New Roman"/>
                <w:b/>
                <w:spacing w:val="-1"/>
                <w:lang w:val="it-IT"/>
              </w:rPr>
              <w:t>Classificazione per</w:t>
            </w:r>
            <w:r w:rsidRPr="00FC5C5F">
              <w:rPr>
                <w:rFonts w:ascii="Times New Roman"/>
                <w:b/>
                <w:spacing w:val="21"/>
                <w:lang w:val="it-IT"/>
              </w:rPr>
              <w:t xml:space="preserve"> </w:t>
            </w:r>
            <w:r w:rsidRPr="00FC5C5F">
              <w:rPr>
                <w:rFonts w:ascii="Times New Roman"/>
                <w:b/>
                <w:spacing w:val="-1"/>
                <w:lang w:val="it-IT"/>
              </w:rPr>
              <w:t xml:space="preserve">sistemi </w:t>
            </w:r>
            <w:r w:rsidRPr="00FC5C5F">
              <w:rPr>
                <w:rFonts w:ascii="Times New Roman"/>
                <w:b/>
                <w:lang w:val="it-IT"/>
              </w:rPr>
              <w:t>e</w:t>
            </w:r>
            <w:r w:rsidRPr="00FC5C5F">
              <w:rPr>
                <w:rFonts w:ascii="Times New Roman"/>
                <w:b/>
                <w:spacing w:val="-1"/>
                <w:lang w:val="it-IT"/>
              </w:rPr>
              <w:t xml:space="preserve"> organi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7FFA2" w14:textId="77777777" w:rsidR="001A349E" w:rsidRPr="00FC5C5F" w:rsidRDefault="001A349E" w:rsidP="00E970F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  <w:p w14:paraId="0FE6A978" w14:textId="77777777" w:rsidR="001A349E" w:rsidRDefault="004A33D5" w:rsidP="00FC5C5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  <w:spacing w:val="-1"/>
              </w:rPr>
              <w:t>Frequenza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01C3D" w14:textId="77777777" w:rsidR="001A349E" w:rsidRDefault="001A349E" w:rsidP="00E970F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2481A1D" w14:textId="77777777" w:rsidR="001A349E" w:rsidRDefault="004A33D5" w:rsidP="00FC5C5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/>
                <w:b/>
                <w:spacing w:val="-1"/>
              </w:rPr>
              <w:t>Reazioni</w:t>
            </w:r>
            <w:proofErr w:type="spellEnd"/>
            <w:r>
              <w:rPr>
                <w:rFonts w:asci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</w:rPr>
              <w:t>avverse</w:t>
            </w:r>
            <w:proofErr w:type="spellEnd"/>
            <w:r>
              <w:rPr>
                <w:rFonts w:ascii="Times New Roman"/>
                <w:spacing w:val="-1"/>
                <w:position w:val="8"/>
                <w:sz w:val="14"/>
              </w:rPr>
              <w:t>a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EAF18" w14:textId="77777777" w:rsidR="001A349E" w:rsidRDefault="004A33D5" w:rsidP="00FC5C5F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</w:rPr>
              <w:t xml:space="preserve">Tutti i </w:t>
            </w:r>
            <w:proofErr w:type="spellStart"/>
            <w:r>
              <w:rPr>
                <w:rFonts w:ascii="Times New Roman"/>
                <w:b/>
              </w:rPr>
              <w:t>gradi</w:t>
            </w:r>
            <w:proofErr w:type="spellEnd"/>
            <w:r>
              <w:rPr>
                <w:rFonts w:ascii="Times New Roman"/>
                <w:b/>
                <w:position w:val="8"/>
                <w:sz w:val="14"/>
              </w:rPr>
              <w:t>b</w:t>
            </w:r>
          </w:p>
          <w:p w14:paraId="4B2FD60E" w14:textId="77777777" w:rsidR="001A349E" w:rsidRDefault="004A33D5" w:rsidP="00E970F4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%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3A29F" w14:textId="77777777" w:rsidR="001A349E" w:rsidRDefault="004A33D5" w:rsidP="00FC5C5F">
            <w:pPr>
              <w:pStyle w:val="TableParagraph"/>
              <w:spacing w:before="12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</w:rPr>
              <w:t>Grado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3</w:t>
            </w:r>
            <w:r>
              <w:rPr>
                <w:rFonts w:ascii="Times New Roman"/>
                <w:b/>
                <w:spacing w:val="-1"/>
                <w:position w:val="8"/>
                <w:sz w:val="14"/>
              </w:rPr>
              <w:t>b</w:t>
            </w:r>
          </w:p>
          <w:p w14:paraId="28F2557A" w14:textId="77777777" w:rsidR="001A349E" w:rsidRDefault="004A33D5" w:rsidP="00FC5C5F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%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5E722" w14:textId="77777777" w:rsidR="001A349E" w:rsidRDefault="004A33D5" w:rsidP="00FC5C5F">
            <w:pPr>
              <w:pStyle w:val="TableParagraph"/>
              <w:spacing w:before="12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</w:rPr>
              <w:t>Grado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4</w:t>
            </w:r>
            <w:r>
              <w:rPr>
                <w:rFonts w:ascii="Times New Roman"/>
                <w:b/>
                <w:spacing w:val="-1"/>
                <w:position w:val="8"/>
                <w:sz w:val="14"/>
              </w:rPr>
              <w:t>b</w:t>
            </w:r>
          </w:p>
          <w:p w14:paraId="0A40FDF0" w14:textId="77777777" w:rsidR="001A349E" w:rsidRDefault="004A33D5" w:rsidP="00FC5C5F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%</w:t>
            </w:r>
          </w:p>
        </w:tc>
      </w:tr>
      <w:tr w:rsidR="001A349E" w14:paraId="13C94302" w14:textId="77777777">
        <w:trPr>
          <w:trHeight w:hRule="exact" w:val="516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D12792" w14:textId="77777777" w:rsidR="001A349E" w:rsidRDefault="001A349E" w:rsidP="00E970F4"/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E7BE50" w14:textId="77777777" w:rsidR="001A349E" w:rsidRDefault="004A33D5" w:rsidP="00FC5C5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Comune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CFEB2" w14:textId="77777777" w:rsidR="001A349E" w:rsidRDefault="004A33D5" w:rsidP="00FC5C5F">
            <w:pPr>
              <w:pStyle w:val="TableParagraph"/>
              <w:spacing w:before="1" w:line="25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Dolore</w:t>
            </w:r>
            <w:r>
              <w:rPr>
                <w:rFonts w:asci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addominale</w:t>
            </w:r>
            <w:proofErr w:type="spellEnd"/>
            <w:r>
              <w:rPr>
                <w:rFonts w:ascii="Times New Roman"/>
                <w:spacing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superiore</w:t>
            </w:r>
            <w:proofErr w:type="spellEnd"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3CCCE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9,4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4C204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0,9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402B9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A349E" w14:paraId="469E501A" w14:textId="77777777">
        <w:trPr>
          <w:trHeight w:hRule="exact" w:val="262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1C685D" w14:textId="77777777" w:rsidR="001A349E" w:rsidRDefault="001A349E" w:rsidP="00E970F4"/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DC79F2" w14:textId="77777777" w:rsidR="001A349E" w:rsidRDefault="001A349E" w:rsidP="00E970F4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F21AA" w14:textId="77777777" w:rsidR="001A349E" w:rsidRDefault="004A33D5" w:rsidP="00FC5C5F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Flatulenza</w:t>
            </w:r>
            <w:proofErr w:type="spellEnd"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B4E34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4,5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3D365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18D81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A349E" w14:paraId="5BF1C498" w14:textId="77777777">
        <w:trPr>
          <w:trHeight w:hRule="exact" w:val="264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73BECD" w14:textId="77777777" w:rsidR="001A349E" w:rsidRDefault="001A349E" w:rsidP="00E970F4"/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6B91A4" w14:textId="77777777" w:rsidR="001A349E" w:rsidRDefault="001A349E" w:rsidP="00E970F4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F323E" w14:textId="77777777" w:rsidR="001A349E" w:rsidRDefault="004A33D5" w:rsidP="00FC5C5F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Emorroidi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7637F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3,3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0B2FD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F6210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A349E" w14:paraId="353CC1B7" w14:textId="77777777">
        <w:trPr>
          <w:trHeight w:hRule="exact" w:val="262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0FF1AE" w14:textId="77777777" w:rsidR="001A349E" w:rsidRDefault="001A349E" w:rsidP="00E970F4"/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B780B8" w14:textId="77777777" w:rsidR="001A349E" w:rsidRDefault="001A349E" w:rsidP="00E970F4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1EAE3" w14:textId="77777777" w:rsidR="001A349E" w:rsidRDefault="004A33D5" w:rsidP="00FC5C5F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Glossodinia</w:t>
            </w:r>
            <w:proofErr w:type="spellEnd"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CCA59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2,8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BA7E6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50E27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A349E" w14:paraId="32214D66" w14:textId="77777777">
        <w:trPr>
          <w:trHeight w:hRule="exact" w:val="792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05142" w14:textId="77777777" w:rsidR="001A349E" w:rsidRDefault="001A349E" w:rsidP="00E970F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A51A2" w14:textId="77777777" w:rsidR="001A349E" w:rsidRDefault="001A349E" w:rsidP="00E970F4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A62AF" w14:textId="77777777" w:rsidR="001A349E" w:rsidRPr="00FC5C5F" w:rsidRDefault="004A33D5" w:rsidP="00FC5C5F">
            <w:pPr>
              <w:pStyle w:val="TableParagraph"/>
              <w:spacing w:before="5" w:line="243" w:lineRule="auto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  <w:r w:rsidRPr="00FC5C5F">
              <w:rPr>
                <w:rFonts w:ascii="Times New Roman"/>
                <w:spacing w:val="-1"/>
                <w:lang w:val="it-IT"/>
              </w:rPr>
              <w:t>Perforazione</w:t>
            </w:r>
            <w:r w:rsidRPr="00FC5C5F">
              <w:rPr>
                <w:rFonts w:ascii="Times New Roman"/>
                <w:spacing w:val="20"/>
                <w:lang w:val="it-IT"/>
              </w:rPr>
              <w:t xml:space="preserve"> </w:t>
            </w:r>
            <w:r w:rsidRPr="00FC5C5F">
              <w:rPr>
                <w:rFonts w:ascii="Times New Roman"/>
                <w:spacing w:val="-1"/>
                <w:lang w:val="it-IT"/>
              </w:rPr>
              <w:t xml:space="preserve">gastrointestinale </w:t>
            </w:r>
            <w:r w:rsidRPr="00FC5C5F">
              <w:rPr>
                <w:rFonts w:ascii="Times New Roman"/>
                <w:lang w:val="it-IT"/>
              </w:rPr>
              <w:t>e</w:t>
            </w:r>
            <w:r w:rsidRPr="00FC5C5F">
              <w:rPr>
                <w:rFonts w:ascii="Times New Roman"/>
                <w:spacing w:val="22"/>
                <w:lang w:val="it-IT"/>
              </w:rPr>
              <w:t xml:space="preserve"> </w:t>
            </w:r>
            <w:r w:rsidRPr="00FC5C5F">
              <w:rPr>
                <w:rFonts w:ascii="Times New Roman"/>
                <w:spacing w:val="-1"/>
                <w:lang w:val="it-IT"/>
              </w:rPr>
              <w:t>fistola</w:t>
            </w:r>
            <w:r w:rsidRPr="00FC5C5F">
              <w:rPr>
                <w:rFonts w:ascii="Times New Roman"/>
                <w:spacing w:val="-1"/>
                <w:position w:val="8"/>
                <w:sz w:val="14"/>
                <w:lang w:val="it-IT"/>
              </w:rPr>
              <w:t>c,k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89B35" w14:textId="77777777" w:rsidR="001A349E" w:rsidRDefault="004A33D5" w:rsidP="00FC5C5F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1,9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70C9B" w14:textId="77777777" w:rsidR="001A349E" w:rsidRDefault="004A33D5" w:rsidP="00FC5C5F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0,9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B73AB" w14:textId="77777777" w:rsidR="001A349E" w:rsidRDefault="004A33D5" w:rsidP="00FC5C5F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0,3</w:t>
            </w:r>
          </w:p>
        </w:tc>
      </w:tr>
      <w:tr w:rsidR="001A349E" w14:paraId="4A53051E" w14:textId="77777777">
        <w:trPr>
          <w:trHeight w:hRule="exact" w:val="269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A31992" w14:textId="77777777" w:rsidR="001A349E" w:rsidRDefault="004A33D5" w:rsidP="00FC5C5F">
            <w:pPr>
              <w:pStyle w:val="TableParagraph"/>
              <w:spacing w:before="2" w:line="245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Patologie</w:t>
            </w:r>
            <w:proofErr w:type="spellEnd"/>
            <w:r>
              <w:rPr>
                <w:rFonts w:asci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epatobiliari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18D5E0" w14:textId="77777777" w:rsidR="001A349E" w:rsidRDefault="004A33D5" w:rsidP="00FC5C5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Comune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1B211" w14:textId="77777777" w:rsidR="001A349E" w:rsidRDefault="004A33D5" w:rsidP="00FC5C5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Iperbilirubinemia</w:t>
            </w:r>
            <w:proofErr w:type="spellEnd"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8F8C9" w14:textId="77777777" w:rsidR="001A349E" w:rsidRDefault="004A33D5" w:rsidP="00FC5C5F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1,3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D2338" w14:textId="77777777" w:rsidR="001A349E" w:rsidRDefault="004A33D5" w:rsidP="00FC5C5F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CF0EA" w14:textId="77777777" w:rsidR="001A349E" w:rsidRDefault="004A33D5" w:rsidP="00FC5C5F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</w:t>
            </w:r>
          </w:p>
        </w:tc>
      </w:tr>
      <w:tr w:rsidR="001A349E" w14:paraId="44694BE0" w14:textId="77777777">
        <w:trPr>
          <w:trHeight w:hRule="exact" w:val="271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82E02" w14:textId="77777777" w:rsidR="001A349E" w:rsidRDefault="001A349E" w:rsidP="00E970F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9E1F5" w14:textId="77777777" w:rsidR="001A349E" w:rsidRDefault="001A349E" w:rsidP="00E970F4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E6F1C" w14:textId="77777777" w:rsidR="001A349E" w:rsidRDefault="004A33D5" w:rsidP="00FC5C5F">
            <w:pPr>
              <w:pStyle w:val="TableParagraph"/>
              <w:spacing w:line="255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/>
                <w:spacing w:val="-1"/>
              </w:rPr>
              <w:t>Colecistite</w:t>
            </w:r>
            <w:proofErr w:type="spellEnd"/>
            <w:r>
              <w:rPr>
                <w:rFonts w:ascii="Times New Roman"/>
                <w:spacing w:val="-1"/>
                <w:position w:val="8"/>
                <w:sz w:val="14"/>
              </w:rPr>
              <w:t>n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96FB8" w14:textId="77777777" w:rsidR="001A349E" w:rsidRDefault="004A33D5" w:rsidP="00FC5C5F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FCAEB" w14:textId="77777777" w:rsidR="001A349E" w:rsidRDefault="004A33D5" w:rsidP="00FC5C5F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0,6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89AD8" w14:textId="77777777" w:rsidR="001A349E" w:rsidRDefault="004A33D5" w:rsidP="00FC5C5F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</w:t>
            </w:r>
          </w:p>
        </w:tc>
      </w:tr>
      <w:tr w:rsidR="001A349E" w14:paraId="18ED0D69" w14:textId="77777777">
        <w:trPr>
          <w:trHeight w:hRule="exact" w:val="1020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90B070" w14:textId="77777777" w:rsidR="001A349E" w:rsidRPr="00FC5C5F" w:rsidRDefault="004A33D5" w:rsidP="00FC5C5F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  <w:r w:rsidRPr="00FC5C5F">
              <w:rPr>
                <w:rFonts w:ascii="Times New Roman"/>
                <w:spacing w:val="-1"/>
                <w:lang w:val="it-IT"/>
              </w:rPr>
              <w:t>Patologie della cute</w:t>
            </w:r>
            <w:r w:rsidRPr="00FC5C5F">
              <w:rPr>
                <w:rFonts w:ascii="Times New Roman"/>
                <w:spacing w:val="23"/>
                <w:lang w:val="it-IT"/>
              </w:rPr>
              <w:t xml:space="preserve"> </w:t>
            </w:r>
            <w:r w:rsidRPr="00FC5C5F">
              <w:rPr>
                <w:rFonts w:ascii="Times New Roman"/>
                <w:lang w:val="it-IT"/>
              </w:rPr>
              <w:t>e</w:t>
            </w:r>
            <w:r w:rsidRPr="00FC5C5F">
              <w:rPr>
                <w:rFonts w:ascii="Times New Roman"/>
                <w:spacing w:val="-1"/>
                <w:lang w:val="it-IT"/>
              </w:rPr>
              <w:t xml:space="preserve"> del tessuto</w:t>
            </w:r>
            <w:r w:rsidRPr="00FC5C5F">
              <w:rPr>
                <w:rFonts w:ascii="Times New Roman"/>
                <w:spacing w:val="21"/>
                <w:lang w:val="it-IT"/>
              </w:rPr>
              <w:t xml:space="preserve"> </w:t>
            </w:r>
            <w:r w:rsidRPr="00FC5C5F">
              <w:rPr>
                <w:rFonts w:ascii="Times New Roman"/>
                <w:spacing w:val="-1"/>
                <w:lang w:val="it-IT"/>
              </w:rPr>
              <w:t>sottocutaneo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CD66EB" w14:textId="77777777" w:rsidR="001A349E" w:rsidRDefault="004A33D5" w:rsidP="00FC5C5F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 xml:space="preserve">Molto </w:t>
            </w:r>
            <w:proofErr w:type="spellStart"/>
            <w:r>
              <w:rPr>
                <w:rFonts w:ascii="Times New Roman"/>
                <w:spacing w:val="-1"/>
              </w:rPr>
              <w:t>comune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221FC" w14:textId="77777777" w:rsidR="001A349E" w:rsidRPr="00FC5C5F" w:rsidRDefault="004A33D5" w:rsidP="00FC5C5F">
            <w:pPr>
              <w:pStyle w:val="TableParagraph"/>
              <w:spacing w:before="1" w:line="252" w:lineRule="exact"/>
              <w:rPr>
                <w:rFonts w:ascii="Times New Roman" w:eastAsia="Times New Roman" w:hAnsi="Times New Roman" w:cs="Times New Roman"/>
                <w:lang w:val="it-IT"/>
              </w:rPr>
            </w:pPr>
            <w:r w:rsidRPr="00FC5C5F">
              <w:rPr>
                <w:rFonts w:ascii="Times New Roman"/>
                <w:spacing w:val="-1"/>
                <w:lang w:val="it-IT"/>
              </w:rPr>
              <w:t>Eritrodisestesia palmo-</w:t>
            </w:r>
            <w:r w:rsidRPr="00FC5C5F">
              <w:rPr>
                <w:rFonts w:ascii="Times New Roman"/>
                <w:spacing w:val="26"/>
                <w:lang w:val="it-IT"/>
              </w:rPr>
              <w:t xml:space="preserve"> </w:t>
            </w:r>
            <w:r w:rsidRPr="00FC5C5F">
              <w:rPr>
                <w:rFonts w:ascii="Times New Roman"/>
                <w:spacing w:val="-1"/>
                <w:lang w:val="it-IT"/>
              </w:rPr>
              <w:t>plantare</w:t>
            </w:r>
          </w:p>
          <w:p w14:paraId="3D0E8781" w14:textId="77777777" w:rsidR="001A349E" w:rsidRPr="00FC5C5F" w:rsidRDefault="004A33D5" w:rsidP="00FC5C5F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  <w:r w:rsidRPr="00FC5C5F">
              <w:rPr>
                <w:rFonts w:ascii="Times New Roman"/>
                <w:spacing w:val="-1"/>
                <w:lang w:val="it-IT"/>
              </w:rPr>
              <w:t>(sindrome</w:t>
            </w:r>
            <w:r w:rsidRPr="00FC5C5F">
              <w:rPr>
                <w:rFonts w:ascii="Times New Roman"/>
                <w:lang w:val="it-IT"/>
              </w:rPr>
              <w:t xml:space="preserve"> </w:t>
            </w:r>
            <w:r w:rsidRPr="00FC5C5F">
              <w:rPr>
                <w:rFonts w:ascii="Times New Roman"/>
                <w:spacing w:val="-1"/>
                <w:lang w:val="it-IT"/>
              </w:rPr>
              <w:t>mano-</w:t>
            </w:r>
            <w:r w:rsidRPr="00FC5C5F">
              <w:rPr>
                <w:rFonts w:ascii="Times New Roman"/>
                <w:spacing w:val="23"/>
                <w:lang w:val="it-IT"/>
              </w:rPr>
              <w:t xml:space="preserve"> </w:t>
            </w:r>
            <w:r w:rsidRPr="00FC5C5F">
              <w:rPr>
                <w:rFonts w:ascii="Times New Roman"/>
                <w:spacing w:val="-1"/>
                <w:lang w:val="it-IT"/>
              </w:rPr>
              <w:t>piede)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13A39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32,1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39F29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7,6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DA484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A349E" w14:paraId="7ACA76B4" w14:textId="77777777">
        <w:trPr>
          <w:trHeight w:hRule="exact" w:val="264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282420" w14:textId="77777777" w:rsidR="001A349E" w:rsidRDefault="001A349E" w:rsidP="00E970F4"/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FEB531" w14:textId="77777777" w:rsidR="001A349E" w:rsidRDefault="001A349E" w:rsidP="00E970F4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A0347" w14:textId="71FAD6B8" w:rsidR="001A349E" w:rsidRDefault="008A394B" w:rsidP="00FC5C5F">
            <w:pPr>
              <w:pStyle w:val="TableParagraph"/>
              <w:spacing w:line="25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Eruzione cutanea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C729E" w14:textId="77777777" w:rsidR="001A349E" w:rsidRDefault="004A33D5" w:rsidP="00FC5C5F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14,3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5D73D" w14:textId="77777777" w:rsidR="001A349E" w:rsidRDefault="004A33D5" w:rsidP="00FC5C5F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F0FB5" w14:textId="77777777" w:rsidR="001A349E" w:rsidRDefault="004A33D5" w:rsidP="00FC5C5F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A349E" w14:paraId="65B87166" w14:textId="77777777">
        <w:trPr>
          <w:trHeight w:hRule="exact" w:val="262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38E36F" w14:textId="77777777" w:rsidR="001A349E" w:rsidRDefault="001A349E" w:rsidP="00E970F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9DF88" w14:textId="77777777" w:rsidR="001A349E" w:rsidRDefault="001A349E" w:rsidP="00E970F4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145D0" w14:textId="77777777" w:rsidR="001A349E" w:rsidRDefault="004A33D5" w:rsidP="00FC5C5F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Secchezza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della</w:t>
            </w:r>
            <w:proofErr w:type="spellEnd"/>
            <w:r>
              <w:rPr>
                <w:rFonts w:ascii="Times New Roman"/>
                <w:spacing w:val="-1"/>
              </w:rPr>
              <w:t xml:space="preserve"> cute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01B7F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BB64C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D4F50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A349E" w14:paraId="46A9E371" w14:textId="77777777">
        <w:trPr>
          <w:trHeight w:hRule="exact" w:val="264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E33EE0" w14:textId="77777777" w:rsidR="001A349E" w:rsidRDefault="001A349E" w:rsidP="00E970F4"/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F01BFF" w14:textId="77777777" w:rsidR="001A349E" w:rsidRDefault="004A33D5" w:rsidP="00FC5C5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Comune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EF2F5" w14:textId="77777777" w:rsidR="001A349E" w:rsidRDefault="004A33D5" w:rsidP="00FC5C5F">
            <w:pPr>
              <w:pStyle w:val="TableParagraph"/>
              <w:spacing w:line="25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Prurito</w:t>
            </w:r>
            <w:proofErr w:type="spellEnd"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B7B71" w14:textId="77777777" w:rsidR="001A349E" w:rsidRDefault="004A33D5" w:rsidP="00FC5C5F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6,0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B811B" w14:textId="77777777" w:rsidR="001A349E" w:rsidRDefault="004A33D5" w:rsidP="00FC5C5F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4C799" w14:textId="77777777" w:rsidR="001A349E" w:rsidRDefault="004A33D5" w:rsidP="00FC5C5F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A349E" w14:paraId="17ED5189" w14:textId="77777777">
        <w:trPr>
          <w:trHeight w:hRule="exact" w:val="264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873BFE" w14:textId="77777777" w:rsidR="001A349E" w:rsidRDefault="001A349E" w:rsidP="00E970F4"/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1571B1" w14:textId="77777777" w:rsidR="001A349E" w:rsidRDefault="001A349E" w:rsidP="00E970F4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754DD" w14:textId="77777777" w:rsidR="001A349E" w:rsidRDefault="004A33D5" w:rsidP="00FC5C5F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Eritema</w:t>
            </w:r>
            <w:proofErr w:type="spellEnd"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F79A8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3,7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ACD91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CFB9B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A349E" w14:paraId="7CE11AC1" w14:textId="77777777">
        <w:trPr>
          <w:trHeight w:hRule="exact" w:val="262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DC1A6" w14:textId="77777777" w:rsidR="001A349E" w:rsidRDefault="001A349E" w:rsidP="00E970F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ABEB7" w14:textId="77777777" w:rsidR="001A349E" w:rsidRDefault="001A349E" w:rsidP="00E970F4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36246" w14:textId="77777777" w:rsidR="001A349E" w:rsidRDefault="004A33D5" w:rsidP="00FC5C5F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Alopecia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DF192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5,7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93538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B949D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A349E" w14:paraId="15EB6612" w14:textId="77777777">
        <w:trPr>
          <w:trHeight w:hRule="exact" w:val="271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CC6881" w14:textId="77777777" w:rsidR="001A349E" w:rsidRPr="00FC5C5F" w:rsidRDefault="004A33D5" w:rsidP="00FC5C5F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  <w:r w:rsidRPr="00FC5C5F">
              <w:rPr>
                <w:rFonts w:ascii="Times New Roman"/>
                <w:spacing w:val="-1"/>
                <w:lang w:val="it-IT"/>
              </w:rPr>
              <w:t>Patologie del</w:t>
            </w:r>
            <w:r w:rsidRPr="00FC5C5F">
              <w:rPr>
                <w:rFonts w:ascii="Times New Roman"/>
                <w:spacing w:val="21"/>
                <w:lang w:val="it-IT"/>
              </w:rPr>
              <w:t xml:space="preserve"> </w:t>
            </w:r>
            <w:r w:rsidRPr="00FC5C5F">
              <w:rPr>
                <w:rFonts w:ascii="Times New Roman"/>
                <w:spacing w:val="-1"/>
                <w:lang w:val="it-IT"/>
              </w:rPr>
              <w:t>sistema</w:t>
            </w:r>
            <w:r w:rsidRPr="00FC5C5F">
              <w:rPr>
                <w:rFonts w:ascii="Times New Roman"/>
                <w:spacing w:val="22"/>
                <w:lang w:val="it-IT"/>
              </w:rPr>
              <w:t xml:space="preserve"> </w:t>
            </w:r>
            <w:r w:rsidRPr="00FC5C5F">
              <w:rPr>
                <w:rFonts w:ascii="Times New Roman"/>
                <w:spacing w:val="-1"/>
                <w:lang w:val="it-IT"/>
              </w:rPr>
              <w:t>muscoloscheletrico</w:t>
            </w:r>
            <w:r w:rsidRPr="00FC5C5F">
              <w:rPr>
                <w:rFonts w:ascii="Times New Roman"/>
                <w:spacing w:val="20"/>
                <w:lang w:val="it-IT"/>
              </w:rPr>
              <w:t xml:space="preserve"> </w:t>
            </w:r>
            <w:r w:rsidRPr="00FC5C5F">
              <w:rPr>
                <w:rFonts w:ascii="Times New Roman"/>
                <w:lang w:val="it-IT"/>
              </w:rPr>
              <w:t xml:space="preserve">e </w:t>
            </w:r>
            <w:r w:rsidRPr="00FC5C5F">
              <w:rPr>
                <w:rFonts w:ascii="Times New Roman"/>
                <w:spacing w:val="-1"/>
                <w:lang w:val="it-IT"/>
              </w:rPr>
              <w:t>del tessuto</w:t>
            </w:r>
            <w:r w:rsidRPr="00FC5C5F">
              <w:rPr>
                <w:rFonts w:ascii="Times New Roman"/>
                <w:spacing w:val="22"/>
                <w:lang w:val="it-IT"/>
              </w:rPr>
              <w:t xml:space="preserve"> </w:t>
            </w:r>
            <w:r w:rsidRPr="00FC5C5F">
              <w:rPr>
                <w:rFonts w:ascii="Times New Roman"/>
                <w:spacing w:val="-1"/>
                <w:lang w:val="it-IT"/>
              </w:rPr>
              <w:t>connettivo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D20995" w14:textId="77777777" w:rsidR="001A349E" w:rsidRDefault="004A33D5" w:rsidP="00FC5C5F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 xml:space="preserve">Molto </w:t>
            </w:r>
            <w:proofErr w:type="spellStart"/>
            <w:r>
              <w:rPr>
                <w:rFonts w:ascii="Times New Roman"/>
                <w:spacing w:val="-1"/>
              </w:rPr>
              <w:t>comune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68879" w14:textId="77777777" w:rsidR="001A349E" w:rsidRDefault="004A33D5" w:rsidP="00FC5C5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Artralgia</w:t>
            </w:r>
            <w:proofErr w:type="spellEnd"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E60A7" w14:textId="77777777" w:rsidR="001A349E" w:rsidRDefault="004A33D5" w:rsidP="00FC5C5F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17,7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EA037" w14:textId="77777777" w:rsidR="001A349E" w:rsidRDefault="004A33D5" w:rsidP="00FC5C5F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1,9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524A4" w14:textId="77777777" w:rsidR="001A349E" w:rsidRDefault="004A33D5" w:rsidP="00FC5C5F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0,3</w:t>
            </w:r>
          </w:p>
        </w:tc>
      </w:tr>
      <w:tr w:rsidR="001A349E" w14:paraId="1ADC7181" w14:textId="77777777">
        <w:trPr>
          <w:trHeight w:hRule="exact" w:val="262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B786C0" w14:textId="77777777" w:rsidR="001A349E" w:rsidRDefault="001A349E" w:rsidP="00E970F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92ECB" w14:textId="77777777" w:rsidR="001A349E" w:rsidRDefault="001A349E" w:rsidP="00E970F4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500AF" w14:textId="77777777" w:rsidR="001A349E" w:rsidRDefault="004A33D5" w:rsidP="00FC5C5F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Dolore alle </w:t>
            </w:r>
            <w:proofErr w:type="spellStart"/>
            <w:r>
              <w:rPr>
                <w:rFonts w:ascii="Times New Roman" w:hAnsi="Times New Roman"/>
                <w:spacing w:val="-1"/>
              </w:rPr>
              <w:t>estremità</w:t>
            </w:r>
            <w:proofErr w:type="spellEnd"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80960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14,1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C6C83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B9FC0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0,3</w:t>
            </w:r>
          </w:p>
        </w:tc>
      </w:tr>
      <w:tr w:rsidR="001A349E" w14:paraId="5A49C8CC" w14:textId="77777777">
        <w:trPr>
          <w:trHeight w:hRule="exact" w:val="742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B12F2" w14:textId="77777777" w:rsidR="001A349E" w:rsidRDefault="001A349E" w:rsidP="00E970F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2806A" w14:textId="77777777" w:rsidR="001A349E" w:rsidRDefault="004A33D5" w:rsidP="00FC5C5F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Comune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54CAE" w14:textId="77777777" w:rsidR="001A349E" w:rsidRDefault="004A33D5" w:rsidP="00FC5C5F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Mialgia</w:t>
            </w:r>
            <w:proofErr w:type="spellEnd"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B97D0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8,2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BCFEB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0,6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43D8B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</w:t>
            </w:r>
          </w:p>
        </w:tc>
      </w:tr>
      <w:tr w:rsidR="001A349E" w14:paraId="1A915662" w14:textId="77777777">
        <w:trPr>
          <w:trHeight w:hRule="exact" w:val="264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A92900" w14:textId="77777777" w:rsidR="001A349E" w:rsidRDefault="004A33D5" w:rsidP="00FC5C5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Patologie</w:t>
            </w:r>
            <w:proofErr w:type="spellEnd"/>
            <w:r>
              <w:rPr>
                <w:rFonts w:asci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renali</w:t>
            </w:r>
            <w:proofErr w:type="spellEnd"/>
            <w:r>
              <w:rPr>
                <w:rFonts w:ascii="Times New Roman"/>
              </w:rPr>
              <w:t xml:space="preserve"> e</w:t>
            </w:r>
            <w:r>
              <w:rPr>
                <w:rFonts w:asci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/>
              </w:rPr>
              <w:t>urinarie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6DE9D" w14:textId="77777777" w:rsidR="001A349E" w:rsidRDefault="004A33D5" w:rsidP="00FC5C5F">
            <w:pPr>
              <w:pStyle w:val="TableParagraph"/>
              <w:spacing w:line="25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 xml:space="preserve">Molto </w:t>
            </w:r>
            <w:proofErr w:type="spellStart"/>
            <w:r>
              <w:rPr>
                <w:rFonts w:ascii="Times New Roman"/>
                <w:spacing w:val="-1"/>
              </w:rPr>
              <w:t>comune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6D8F1" w14:textId="77777777" w:rsidR="001A349E" w:rsidRDefault="004A33D5" w:rsidP="00FC5C5F">
            <w:pPr>
              <w:pStyle w:val="TableParagraph"/>
              <w:spacing w:line="252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</w:rPr>
              <w:t>Proteinuria</w:t>
            </w:r>
            <w:r>
              <w:rPr>
                <w:rFonts w:ascii="Times New Roman"/>
                <w:spacing w:val="-1"/>
                <w:position w:val="8"/>
                <w:sz w:val="14"/>
              </w:rPr>
              <w:t>l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D8053" w14:textId="77777777" w:rsidR="001A349E" w:rsidRDefault="004A33D5" w:rsidP="00FC5C5F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21,1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0C3C7" w14:textId="77777777" w:rsidR="001A349E" w:rsidRDefault="004A33D5" w:rsidP="00FC5C5F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4,8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351AF" w14:textId="77777777" w:rsidR="001A349E" w:rsidRDefault="004A33D5" w:rsidP="00FC5C5F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</w:t>
            </w:r>
          </w:p>
        </w:tc>
      </w:tr>
      <w:tr w:rsidR="001A349E" w14:paraId="3A08E9A9" w14:textId="77777777">
        <w:trPr>
          <w:trHeight w:hRule="exact" w:val="264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BB3BC" w14:textId="77777777" w:rsidR="001A349E" w:rsidRDefault="001A349E" w:rsidP="00E970F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B0DBC" w14:textId="77777777" w:rsidR="001A349E" w:rsidRDefault="004A33D5" w:rsidP="00FC5C5F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Comune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AC85A" w14:textId="77777777" w:rsidR="001A349E" w:rsidRDefault="004A33D5" w:rsidP="00FC5C5F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/>
                <w:spacing w:val="-1"/>
              </w:rPr>
              <w:t>Insufficienza</w:t>
            </w:r>
            <w:proofErr w:type="spellEnd"/>
            <w:r>
              <w:rPr>
                <w:rFonts w:asci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renale</w:t>
            </w:r>
            <w:proofErr w:type="spellEnd"/>
            <w:r>
              <w:rPr>
                <w:rFonts w:ascii="Times New Roman"/>
                <w:spacing w:val="-1"/>
                <w:position w:val="8"/>
                <w:sz w:val="14"/>
              </w:rPr>
              <w:t>m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5037A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1,6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356E8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0,9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9D839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0,1</w:t>
            </w:r>
          </w:p>
        </w:tc>
      </w:tr>
      <w:tr w:rsidR="001A349E" w14:paraId="3D3B4693" w14:textId="77777777">
        <w:trPr>
          <w:trHeight w:hRule="exact" w:val="262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F8C1E7" w14:textId="77777777" w:rsidR="001A349E" w:rsidRPr="00FC5C5F" w:rsidRDefault="004A33D5" w:rsidP="00FC5C5F">
            <w:pPr>
              <w:pStyle w:val="TableParagraph"/>
              <w:spacing w:line="239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FC5C5F">
              <w:rPr>
                <w:rFonts w:ascii="Times New Roman"/>
                <w:spacing w:val="-1"/>
                <w:lang w:val="it-IT"/>
              </w:rPr>
              <w:t>Patologie</w:t>
            </w:r>
            <w:r w:rsidRPr="00FC5C5F">
              <w:rPr>
                <w:rFonts w:ascii="Times New Roman"/>
                <w:spacing w:val="20"/>
                <w:lang w:val="it-IT"/>
              </w:rPr>
              <w:t xml:space="preserve"> </w:t>
            </w:r>
            <w:r w:rsidRPr="00FC5C5F">
              <w:rPr>
                <w:rFonts w:ascii="Times New Roman"/>
                <w:spacing w:val="-1"/>
                <w:lang w:val="it-IT"/>
              </w:rPr>
              <w:t xml:space="preserve">sistemiche </w:t>
            </w:r>
            <w:r w:rsidRPr="00FC5C5F">
              <w:rPr>
                <w:rFonts w:ascii="Times New Roman"/>
                <w:lang w:val="it-IT"/>
              </w:rPr>
              <w:t>e</w:t>
            </w:r>
            <w:r w:rsidRPr="00FC5C5F">
              <w:rPr>
                <w:rFonts w:ascii="Times New Roman"/>
                <w:spacing w:val="22"/>
                <w:lang w:val="it-IT"/>
              </w:rPr>
              <w:t xml:space="preserve"> </w:t>
            </w:r>
            <w:r w:rsidRPr="00FC5C5F">
              <w:rPr>
                <w:rFonts w:ascii="Times New Roman"/>
                <w:spacing w:val="-1"/>
                <w:lang w:val="it-IT"/>
              </w:rPr>
              <w:t>condizioni relative</w:t>
            </w:r>
            <w:r w:rsidRPr="00FC5C5F">
              <w:rPr>
                <w:rFonts w:ascii="Times New Roman"/>
                <w:spacing w:val="21"/>
                <w:lang w:val="it-IT"/>
              </w:rPr>
              <w:t xml:space="preserve"> </w:t>
            </w:r>
            <w:r w:rsidRPr="00FC5C5F">
              <w:rPr>
                <w:rFonts w:ascii="Times New Roman"/>
                <w:spacing w:val="-1"/>
                <w:lang w:val="it-IT"/>
              </w:rPr>
              <w:t>alla sede di</w:t>
            </w:r>
            <w:r w:rsidRPr="00FC5C5F">
              <w:rPr>
                <w:rFonts w:ascii="Times New Roman"/>
                <w:spacing w:val="22"/>
                <w:lang w:val="it-IT"/>
              </w:rPr>
              <w:t xml:space="preserve"> </w:t>
            </w:r>
            <w:r w:rsidRPr="00FC5C5F">
              <w:rPr>
                <w:rFonts w:ascii="Times New Roman"/>
                <w:spacing w:val="-1"/>
                <w:lang w:val="it-IT"/>
              </w:rPr>
              <w:t>somministrazione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3375AA" w14:textId="77777777" w:rsidR="001A349E" w:rsidRDefault="004A33D5" w:rsidP="00FC5C5F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 xml:space="preserve">Molto </w:t>
            </w:r>
            <w:proofErr w:type="spellStart"/>
            <w:r>
              <w:rPr>
                <w:rFonts w:ascii="Times New Roman"/>
                <w:spacing w:val="-1"/>
              </w:rPr>
              <w:t>comune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5BDD1" w14:textId="77777777" w:rsidR="001A349E" w:rsidRDefault="004A33D5" w:rsidP="00FC5C5F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Affaticamento</w:t>
            </w:r>
            <w:proofErr w:type="spellEnd"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00193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45,1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9279E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10,6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18941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0,3</w:t>
            </w:r>
          </w:p>
        </w:tc>
      </w:tr>
      <w:tr w:rsidR="001A349E" w14:paraId="61755160" w14:textId="77777777">
        <w:trPr>
          <w:trHeight w:hRule="exact" w:val="264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0F4594" w14:textId="77777777" w:rsidR="001A349E" w:rsidRDefault="001A349E" w:rsidP="00E970F4"/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ECFFE1" w14:textId="77777777" w:rsidR="001A349E" w:rsidRDefault="001A349E" w:rsidP="00E970F4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12EA8" w14:textId="77777777" w:rsidR="001A349E" w:rsidRDefault="004A33D5" w:rsidP="00FC5C5F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/>
                <w:spacing w:val="-1"/>
              </w:rPr>
              <w:t>Astenia</w:t>
            </w:r>
            <w:proofErr w:type="spellEnd"/>
            <w:r>
              <w:rPr>
                <w:rFonts w:ascii="Times New Roman"/>
                <w:spacing w:val="-1"/>
                <w:position w:val="8"/>
                <w:sz w:val="14"/>
              </w:rPr>
              <w:t>d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7CDA8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13,8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96BB7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2,8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62278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0,3</w:t>
            </w:r>
          </w:p>
        </w:tc>
      </w:tr>
      <w:tr w:rsidR="001A349E" w14:paraId="3D3BD332" w14:textId="77777777">
        <w:trPr>
          <w:trHeight w:hRule="exact" w:val="749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FAC69" w14:textId="77777777" w:rsidR="001A349E" w:rsidRDefault="001A349E" w:rsidP="00E970F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61E80" w14:textId="77777777" w:rsidR="001A349E" w:rsidRDefault="001A349E" w:rsidP="00E970F4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CCCC5" w14:textId="77777777" w:rsidR="001A349E" w:rsidRDefault="004A33D5" w:rsidP="00FC5C5F">
            <w:pPr>
              <w:pStyle w:val="TableParagraph"/>
              <w:spacing w:before="1" w:line="25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Infiammazione</w:t>
            </w:r>
            <w:proofErr w:type="spellEnd"/>
            <w:r>
              <w:rPr>
                <w:rFonts w:asci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della</w:t>
            </w:r>
            <w:proofErr w:type="spellEnd"/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Times New Roman"/>
                <w:spacing w:val="-1"/>
              </w:rPr>
              <w:t>mucosa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88B38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13,7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19B52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04033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A349E" w14:paraId="0F9B95BE" w14:textId="77777777">
        <w:trPr>
          <w:trHeight w:hRule="exact" w:val="262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2209DE" w14:textId="77777777" w:rsidR="001A349E" w:rsidRDefault="004A33D5" w:rsidP="00FC5C5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Esami</w:t>
            </w:r>
            <w:proofErr w:type="spellEnd"/>
            <w:r>
              <w:rPr>
                <w:rFonts w:asci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diagnostici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16849" w14:textId="77777777" w:rsidR="001A349E" w:rsidRDefault="004A33D5" w:rsidP="00FC5C5F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 xml:space="preserve">Molto </w:t>
            </w:r>
            <w:proofErr w:type="spellStart"/>
            <w:r>
              <w:rPr>
                <w:rFonts w:ascii="Times New Roman"/>
                <w:spacing w:val="-1"/>
              </w:rPr>
              <w:t>comune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A7BCF" w14:textId="77777777" w:rsidR="001A349E" w:rsidRDefault="004A33D5" w:rsidP="00FC5C5F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Riduzione</w:t>
            </w:r>
            <w:proofErr w:type="spellEnd"/>
            <w:r>
              <w:rPr>
                <w:rFonts w:ascii="Times New Roman"/>
                <w:spacing w:val="-1"/>
              </w:rPr>
              <w:t xml:space="preserve"> di peso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C6C06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32,7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8E205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4,9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3AA5E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A349E" w14:paraId="039A05EF" w14:textId="77777777">
        <w:trPr>
          <w:trHeight w:hRule="exact" w:val="264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CC5956" w14:textId="77777777" w:rsidR="001A349E" w:rsidRDefault="001A349E" w:rsidP="00E970F4"/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8C24BD" w14:textId="77777777" w:rsidR="001A349E" w:rsidRDefault="004A33D5" w:rsidP="00FC5C5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Comune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A4118" w14:textId="77777777" w:rsidR="001A349E" w:rsidRDefault="004A33D5" w:rsidP="00FC5C5F">
            <w:pPr>
              <w:pStyle w:val="TableParagraph"/>
              <w:spacing w:line="25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Aumento</w:t>
            </w:r>
            <w:proofErr w:type="spellEnd"/>
            <w:r>
              <w:rPr>
                <w:rFonts w:asci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della</w:t>
            </w:r>
            <w:proofErr w:type="spellEnd"/>
            <w:r>
              <w:rPr>
                <w:rFonts w:asci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lipasi</w:t>
            </w:r>
            <w:proofErr w:type="spellEnd"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03F23" w14:textId="77777777" w:rsidR="001A349E" w:rsidRDefault="004A33D5" w:rsidP="00FC5C5F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3,7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300A6" w14:textId="77777777" w:rsidR="001A349E" w:rsidRDefault="004A33D5" w:rsidP="00FC5C5F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0,7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CBF78" w14:textId="77777777" w:rsidR="001A349E" w:rsidRDefault="004A33D5" w:rsidP="00FC5C5F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0,7</w:t>
            </w:r>
          </w:p>
        </w:tc>
      </w:tr>
      <w:tr w:rsidR="001A349E" w14:paraId="111AD3A4" w14:textId="77777777">
        <w:trPr>
          <w:trHeight w:hRule="exact" w:val="516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E26329" w14:textId="77777777" w:rsidR="001A349E" w:rsidRDefault="001A349E" w:rsidP="00E970F4"/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0304B7" w14:textId="77777777" w:rsidR="001A349E" w:rsidRDefault="001A349E" w:rsidP="00E970F4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8E51A" w14:textId="77777777" w:rsidR="001A349E" w:rsidRDefault="004A33D5" w:rsidP="00FC5C5F">
            <w:pPr>
              <w:pStyle w:val="TableParagraph"/>
              <w:spacing w:before="1" w:line="25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Aumento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dell’alanino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amino-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transferasi</w:t>
            </w:r>
            <w:proofErr w:type="spellEnd"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A03C4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6,5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F50A4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1,2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586A2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A349E" w14:paraId="127655EE" w14:textId="77777777">
        <w:trPr>
          <w:trHeight w:hRule="exact" w:val="262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35E570" w14:textId="77777777" w:rsidR="001A349E" w:rsidRDefault="001A349E" w:rsidP="00E970F4"/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AFCFA2" w14:textId="77777777" w:rsidR="001A349E" w:rsidRDefault="001A349E" w:rsidP="00E970F4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D3A71" w14:textId="77777777" w:rsidR="001A349E" w:rsidRDefault="004A33D5" w:rsidP="00FC5C5F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Aumento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dell’amilasi</w:t>
            </w:r>
            <w:proofErr w:type="spellEnd"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7CA8E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3,4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28AB1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0,6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91BA" w14:textId="77777777" w:rsidR="001A349E" w:rsidRDefault="004A33D5" w:rsidP="00FC5C5F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0,4</w:t>
            </w:r>
          </w:p>
        </w:tc>
      </w:tr>
      <w:tr w:rsidR="001A349E" w14:paraId="6B4E1FC0" w14:textId="77777777">
        <w:trPr>
          <w:trHeight w:hRule="exact" w:val="770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CB3844" w14:textId="77777777" w:rsidR="001A349E" w:rsidRDefault="001A349E" w:rsidP="00E970F4"/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3A7A5E" w14:textId="77777777" w:rsidR="001A349E" w:rsidRDefault="001A349E" w:rsidP="00E970F4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5570B" w14:textId="77777777" w:rsidR="001A349E" w:rsidRDefault="004A33D5" w:rsidP="00FC5C5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Aumento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dell’aspartato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amino-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transferasi</w:t>
            </w:r>
            <w:proofErr w:type="spellEnd"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9143D" w14:textId="77777777" w:rsidR="001A349E" w:rsidRDefault="004A33D5" w:rsidP="00FC5C5F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6,1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A60CB" w14:textId="77777777" w:rsidR="001A349E" w:rsidRDefault="004A33D5" w:rsidP="00FC5C5F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036AB" w14:textId="77777777" w:rsidR="001A349E" w:rsidRDefault="004A33D5" w:rsidP="00FC5C5F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A349E" w14:paraId="30E7D467" w14:textId="77777777">
        <w:trPr>
          <w:trHeight w:hRule="exact" w:val="516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24FC97" w14:textId="77777777" w:rsidR="001A349E" w:rsidRDefault="001A349E" w:rsidP="00E970F4"/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FAFFCD" w14:textId="77777777" w:rsidR="001A349E" w:rsidRDefault="001A349E" w:rsidP="00E970F4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4383D" w14:textId="77777777" w:rsidR="001A349E" w:rsidRDefault="004A33D5" w:rsidP="00FC5C5F">
            <w:pPr>
              <w:pStyle w:val="TableParagraph"/>
              <w:spacing w:before="1" w:line="25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Aumento</w:t>
            </w:r>
            <w:proofErr w:type="spellEnd"/>
            <w:r>
              <w:rPr>
                <w:rFonts w:asci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della</w:t>
            </w:r>
            <w:proofErr w:type="spellEnd"/>
            <w:r>
              <w:rPr>
                <w:rFonts w:asci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fosfatasi</w:t>
            </w:r>
            <w:proofErr w:type="spellEnd"/>
            <w:r>
              <w:rPr>
                <w:rFonts w:asci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alcalina</w:t>
            </w:r>
            <w:proofErr w:type="spellEnd"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E2AB1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4,8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89A6C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0,3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8FE13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A349E" w14:paraId="0B079B4A" w14:textId="77777777">
        <w:trPr>
          <w:trHeight w:hRule="exact" w:val="516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CC416B" w14:textId="77777777" w:rsidR="001A349E" w:rsidRDefault="001A349E" w:rsidP="00E970F4"/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F68315" w14:textId="77777777" w:rsidR="001A349E" w:rsidRDefault="001A349E" w:rsidP="00E970F4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F94F8" w14:textId="77777777" w:rsidR="001A349E" w:rsidRDefault="004A33D5" w:rsidP="00FC5C5F">
            <w:pPr>
              <w:pStyle w:val="TableParagraph"/>
              <w:spacing w:before="1" w:line="25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Aumento</w:t>
            </w:r>
            <w:proofErr w:type="spellEnd"/>
            <w:r>
              <w:rPr>
                <w:rFonts w:asci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della</w:t>
            </w:r>
            <w:proofErr w:type="spellEnd"/>
            <w:r>
              <w:rPr>
                <w:rFonts w:asci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creatinina</w:t>
            </w:r>
            <w:proofErr w:type="spellEnd"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2CDDB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5,7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00348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0,4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AA7E3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A349E" w14:paraId="189FABDA" w14:textId="77777777">
        <w:trPr>
          <w:trHeight w:hRule="exact" w:val="516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D27F8" w14:textId="77777777" w:rsidR="001A349E" w:rsidRDefault="001A349E" w:rsidP="00E970F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336DF" w14:textId="77777777" w:rsidR="001A349E" w:rsidRDefault="001A349E" w:rsidP="00E970F4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D0AC9" w14:textId="77777777" w:rsidR="001A349E" w:rsidRPr="00FC5C5F" w:rsidRDefault="004A33D5" w:rsidP="00FC5C5F">
            <w:pPr>
              <w:pStyle w:val="TableParagraph"/>
              <w:spacing w:before="1" w:line="252" w:lineRule="exact"/>
              <w:rPr>
                <w:rFonts w:ascii="Times New Roman" w:eastAsia="Times New Roman" w:hAnsi="Times New Roman" w:cs="Times New Roman"/>
                <w:lang w:val="it-IT"/>
              </w:rPr>
            </w:pPr>
            <w:r w:rsidRPr="00FC5C5F">
              <w:rPr>
                <w:rFonts w:ascii="Times New Roman" w:eastAsia="Times New Roman" w:hAnsi="Times New Roman" w:cs="Times New Roman"/>
                <w:spacing w:val="-1"/>
                <w:lang w:val="it-IT"/>
              </w:rPr>
              <w:t>Aumento dell’ormone</w:t>
            </w:r>
            <w:r w:rsidRPr="00FC5C5F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FC5C5F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stimolante la tiroide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3B1F1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7,9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E13C4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8F5EF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</w:tbl>
    <w:p w14:paraId="40909A12" w14:textId="77777777" w:rsidR="001A349E" w:rsidRPr="00FC5C5F" w:rsidRDefault="004A33D5" w:rsidP="00FC5C5F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C5C5F">
        <w:rPr>
          <w:rFonts w:ascii="Times New Roman"/>
          <w:position w:val="7"/>
          <w:sz w:val="13"/>
          <w:lang w:val="it-IT"/>
        </w:rPr>
        <w:t>a</w:t>
      </w:r>
      <w:r w:rsidRPr="00FC5C5F">
        <w:rPr>
          <w:rFonts w:ascii="Times New Roman"/>
          <w:spacing w:val="-4"/>
          <w:position w:val="7"/>
          <w:sz w:val="13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Le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pacing w:val="-1"/>
          <w:sz w:val="20"/>
          <w:lang w:val="it-IT"/>
        </w:rPr>
        <w:t>reazioni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avverse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sono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riportate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secondo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la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frequenza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delle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reazioni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emergenti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dal</w:t>
      </w:r>
      <w:r w:rsidRPr="00FC5C5F">
        <w:rPr>
          <w:rFonts w:ascii="Times New Roman"/>
          <w:spacing w:val="-7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trattamento,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pacing w:val="-1"/>
          <w:sz w:val="20"/>
          <w:lang w:val="it-IT"/>
        </w:rPr>
        <w:t>comprensive</w:t>
      </w:r>
      <w:r w:rsidRPr="00FC5C5F">
        <w:rPr>
          <w:rFonts w:ascii="Times New Roman"/>
          <w:spacing w:val="29"/>
          <w:w w:val="99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di</w:t>
      </w:r>
      <w:r w:rsidRPr="00FC5C5F">
        <w:rPr>
          <w:rFonts w:ascii="Times New Roman"/>
          <w:spacing w:val="-4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tutte</w:t>
      </w:r>
      <w:r w:rsidRPr="00FC5C5F">
        <w:rPr>
          <w:rFonts w:ascii="Times New Roman"/>
          <w:spacing w:val="-4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le</w:t>
      </w:r>
      <w:r w:rsidRPr="00FC5C5F">
        <w:rPr>
          <w:rFonts w:ascii="Times New Roman"/>
          <w:spacing w:val="-4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cause.</w:t>
      </w:r>
    </w:p>
    <w:p w14:paraId="06737025" w14:textId="77777777" w:rsidR="001A349E" w:rsidRPr="00FC5C5F" w:rsidRDefault="004A33D5" w:rsidP="00FC5C5F">
      <w:pPr>
        <w:spacing w:line="225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C5C5F">
        <w:rPr>
          <w:rFonts w:ascii="Times New Roman"/>
          <w:position w:val="7"/>
          <w:sz w:val="13"/>
          <w:lang w:val="it-IT"/>
        </w:rPr>
        <w:t>b</w:t>
      </w:r>
      <w:r w:rsidRPr="00FC5C5F">
        <w:rPr>
          <w:rFonts w:ascii="Times New Roman"/>
          <w:spacing w:val="11"/>
          <w:position w:val="7"/>
          <w:sz w:val="13"/>
          <w:lang w:val="it-IT"/>
        </w:rPr>
        <w:t xml:space="preserve"> </w:t>
      </w:r>
      <w:r w:rsidRPr="00FC5C5F">
        <w:rPr>
          <w:rFonts w:ascii="Times New Roman"/>
          <w:i/>
          <w:sz w:val="20"/>
          <w:lang w:val="it-IT"/>
        </w:rPr>
        <w:t>National</w:t>
      </w:r>
      <w:r w:rsidRPr="00FC5C5F">
        <w:rPr>
          <w:rFonts w:ascii="Times New Roman"/>
          <w:i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i/>
          <w:sz w:val="20"/>
          <w:lang w:val="it-IT"/>
        </w:rPr>
        <w:t>Cancer</w:t>
      </w:r>
      <w:r w:rsidRPr="00FC5C5F">
        <w:rPr>
          <w:rFonts w:ascii="Times New Roman"/>
          <w:i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i/>
          <w:sz w:val="20"/>
          <w:lang w:val="it-IT"/>
        </w:rPr>
        <w:t>Institute</w:t>
      </w:r>
      <w:r w:rsidRPr="00FC5C5F">
        <w:rPr>
          <w:rFonts w:ascii="Times New Roman"/>
          <w:i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i/>
          <w:sz w:val="20"/>
          <w:lang w:val="it-IT"/>
        </w:rPr>
        <w:t>Common</w:t>
      </w:r>
      <w:r w:rsidRPr="00FC5C5F">
        <w:rPr>
          <w:rFonts w:ascii="Times New Roman"/>
          <w:i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i/>
          <w:sz w:val="20"/>
          <w:lang w:val="it-IT"/>
        </w:rPr>
        <w:t>Terminology</w:t>
      </w:r>
      <w:r w:rsidRPr="00FC5C5F">
        <w:rPr>
          <w:rFonts w:ascii="Times New Roman"/>
          <w:i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i/>
          <w:sz w:val="20"/>
          <w:lang w:val="it-IT"/>
        </w:rPr>
        <w:t>Criteria</w:t>
      </w:r>
      <w:r w:rsidRPr="00FC5C5F">
        <w:rPr>
          <w:rFonts w:ascii="Times New Roman"/>
          <w:i/>
          <w:spacing w:val="-4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per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pacing w:val="-1"/>
          <w:sz w:val="20"/>
          <w:lang w:val="it-IT"/>
        </w:rPr>
        <w:t>gli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eventi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avversi,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Versione</w:t>
      </w:r>
      <w:r w:rsidRPr="00FC5C5F">
        <w:rPr>
          <w:rFonts w:ascii="Times New Roman"/>
          <w:spacing w:val="-4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3.0</w:t>
      </w:r>
    </w:p>
    <w:p w14:paraId="15A1F97C" w14:textId="77777777" w:rsidR="001A349E" w:rsidRPr="00FC5C5F" w:rsidRDefault="004A33D5" w:rsidP="00FC5C5F">
      <w:pPr>
        <w:spacing w:line="23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C5C5F">
        <w:rPr>
          <w:rFonts w:ascii="Times New Roman"/>
          <w:position w:val="7"/>
          <w:sz w:val="13"/>
          <w:lang w:val="it-IT"/>
        </w:rPr>
        <w:t>c</w:t>
      </w:r>
      <w:r w:rsidRPr="00FC5C5F">
        <w:rPr>
          <w:rFonts w:ascii="Times New Roman"/>
          <w:spacing w:val="-4"/>
          <w:position w:val="7"/>
          <w:sz w:val="13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Vedere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paragrafo</w:t>
      </w:r>
      <w:r w:rsidRPr="00FC5C5F">
        <w:rPr>
          <w:rFonts w:ascii="Times New Roman"/>
          <w:spacing w:val="-7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Descrizione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di</w:t>
      </w:r>
      <w:r w:rsidRPr="00FC5C5F">
        <w:rPr>
          <w:rFonts w:ascii="Times New Roman"/>
          <w:spacing w:val="-7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alcune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reazioni</w:t>
      </w:r>
      <w:r w:rsidRPr="00FC5C5F">
        <w:rPr>
          <w:rFonts w:ascii="Times New Roman"/>
          <w:spacing w:val="-7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avverse.</w:t>
      </w:r>
    </w:p>
    <w:p w14:paraId="01ECCCD0" w14:textId="77777777" w:rsidR="001A349E" w:rsidRPr="00FC5C5F" w:rsidRDefault="004A33D5" w:rsidP="00FC5C5F">
      <w:pPr>
        <w:spacing w:line="23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C5C5F">
        <w:rPr>
          <w:rFonts w:ascii="Times New Roman"/>
          <w:position w:val="7"/>
          <w:sz w:val="13"/>
          <w:lang w:val="it-IT"/>
        </w:rPr>
        <w:t>d</w:t>
      </w:r>
      <w:r w:rsidRPr="00FC5C5F">
        <w:rPr>
          <w:rFonts w:ascii="Times New Roman"/>
          <w:spacing w:val="-3"/>
          <w:position w:val="7"/>
          <w:sz w:val="13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Sono</w:t>
      </w:r>
      <w:r w:rsidRPr="00FC5C5F">
        <w:rPr>
          <w:rFonts w:ascii="Times New Roman"/>
          <w:spacing w:val="-4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stati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segnalati</w:t>
      </w:r>
      <w:r w:rsidRPr="00FC5C5F">
        <w:rPr>
          <w:rFonts w:ascii="Times New Roman"/>
          <w:spacing w:val="-4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casi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fatali</w:t>
      </w:r>
      <w:r w:rsidRPr="00FC5C5F">
        <w:rPr>
          <w:rFonts w:ascii="Times New Roman"/>
          <w:spacing w:val="-4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(Grado</w:t>
      </w:r>
      <w:r w:rsidRPr="00FC5C5F">
        <w:rPr>
          <w:rFonts w:ascii="Times New Roman"/>
          <w:spacing w:val="-4"/>
          <w:sz w:val="20"/>
          <w:lang w:val="it-IT"/>
        </w:rPr>
        <w:t xml:space="preserve"> </w:t>
      </w:r>
      <w:r w:rsidRPr="00FC5C5F">
        <w:rPr>
          <w:rFonts w:ascii="Times New Roman"/>
          <w:spacing w:val="-1"/>
          <w:sz w:val="20"/>
          <w:lang w:val="it-IT"/>
        </w:rPr>
        <w:t>5).</w:t>
      </w:r>
    </w:p>
    <w:p w14:paraId="7479F4F7" w14:textId="77777777" w:rsidR="001A349E" w:rsidRPr="00FC5C5F" w:rsidRDefault="004A33D5" w:rsidP="00FC5C5F">
      <w:pPr>
        <w:spacing w:line="23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C5C5F">
        <w:rPr>
          <w:rFonts w:ascii="Times New Roman"/>
          <w:position w:val="7"/>
          <w:sz w:val="13"/>
          <w:lang w:val="it-IT"/>
        </w:rPr>
        <w:t>e</w:t>
      </w:r>
      <w:r w:rsidRPr="00FC5C5F">
        <w:rPr>
          <w:rFonts w:ascii="Times New Roman"/>
          <w:spacing w:val="-8"/>
          <w:position w:val="7"/>
          <w:sz w:val="13"/>
          <w:lang w:val="it-IT"/>
        </w:rPr>
        <w:t xml:space="preserve"> </w:t>
      </w:r>
      <w:r w:rsidRPr="00FC5C5F">
        <w:rPr>
          <w:rFonts w:ascii="Times New Roman"/>
          <w:spacing w:val="-1"/>
          <w:sz w:val="20"/>
          <w:lang w:val="it-IT"/>
        </w:rPr>
        <w:t>Inclusa</w:t>
      </w:r>
      <w:r w:rsidRPr="00FC5C5F">
        <w:rPr>
          <w:rFonts w:ascii="Times New Roman"/>
          <w:spacing w:val="-13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leucoencefalopatia.</w:t>
      </w:r>
    </w:p>
    <w:p w14:paraId="05B7AAC9" w14:textId="77777777" w:rsidR="001A349E" w:rsidRPr="00FC5C5F" w:rsidRDefault="004A33D5" w:rsidP="00FC5C5F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C5C5F">
        <w:rPr>
          <w:rFonts w:ascii="Times New Roman"/>
          <w:position w:val="7"/>
          <w:sz w:val="13"/>
          <w:lang w:val="it-IT"/>
        </w:rPr>
        <w:t>f</w:t>
      </w:r>
      <w:r w:rsidRPr="00FC5C5F">
        <w:rPr>
          <w:rFonts w:ascii="Times New Roman"/>
          <w:spacing w:val="-5"/>
          <w:position w:val="7"/>
          <w:sz w:val="13"/>
          <w:lang w:val="it-IT"/>
        </w:rPr>
        <w:t xml:space="preserve"> </w:t>
      </w:r>
      <w:r w:rsidRPr="00FC5C5F">
        <w:rPr>
          <w:rFonts w:ascii="Times New Roman"/>
          <w:spacing w:val="-1"/>
          <w:sz w:val="20"/>
          <w:lang w:val="it-IT"/>
        </w:rPr>
        <w:t>Incluse</w:t>
      </w:r>
      <w:r w:rsidRPr="00FC5C5F">
        <w:rPr>
          <w:rFonts w:ascii="Times New Roman"/>
          <w:spacing w:val="-9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insufficienza</w:t>
      </w:r>
      <w:r w:rsidRPr="00FC5C5F">
        <w:rPr>
          <w:rFonts w:ascii="Times New Roman"/>
          <w:spacing w:val="-8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cardiaca,</w:t>
      </w:r>
      <w:r w:rsidRPr="00FC5C5F">
        <w:rPr>
          <w:rFonts w:ascii="Times New Roman"/>
          <w:spacing w:val="-9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insufficienza</w:t>
      </w:r>
      <w:r w:rsidRPr="00FC5C5F">
        <w:rPr>
          <w:rFonts w:ascii="Times New Roman"/>
          <w:spacing w:val="-8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cardiaca</w:t>
      </w:r>
      <w:r w:rsidRPr="00FC5C5F">
        <w:rPr>
          <w:rFonts w:ascii="Times New Roman"/>
          <w:spacing w:val="-9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congestizia,</w:t>
      </w:r>
      <w:r w:rsidRPr="00FC5C5F">
        <w:rPr>
          <w:rFonts w:ascii="Times New Roman"/>
          <w:spacing w:val="-9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insufficienza</w:t>
      </w:r>
      <w:r w:rsidRPr="00FC5C5F">
        <w:rPr>
          <w:rFonts w:ascii="Times New Roman"/>
          <w:spacing w:val="-8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cardiopolmonare,</w:t>
      </w:r>
      <w:r w:rsidRPr="00FC5C5F">
        <w:rPr>
          <w:rFonts w:ascii="Times New Roman"/>
          <w:spacing w:val="-9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frazione</w:t>
      </w:r>
      <w:r w:rsidRPr="00FC5C5F">
        <w:rPr>
          <w:rFonts w:ascii="Times New Roman"/>
          <w:spacing w:val="-8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di</w:t>
      </w:r>
      <w:r w:rsidRPr="00FC5C5F">
        <w:rPr>
          <w:rFonts w:ascii="Times New Roman"/>
          <w:spacing w:val="23"/>
          <w:w w:val="99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eiezione</w:t>
      </w:r>
      <w:r w:rsidRPr="00FC5C5F">
        <w:rPr>
          <w:rFonts w:ascii="Times New Roman"/>
          <w:spacing w:val="-8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ridotta,</w:t>
      </w:r>
      <w:r w:rsidRPr="00FC5C5F">
        <w:rPr>
          <w:rFonts w:ascii="Times New Roman"/>
          <w:spacing w:val="-8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disfunzione</w:t>
      </w:r>
      <w:r w:rsidRPr="00FC5C5F">
        <w:rPr>
          <w:rFonts w:ascii="Times New Roman"/>
          <w:spacing w:val="-8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ventricolare</w:t>
      </w:r>
      <w:r w:rsidRPr="00FC5C5F">
        <w:rPr>
          <w:rFonts w:ascii="Times New Roman"/>
          <w:spacing w:val="-8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sinistra</w:t>
      </w:r>
      <w:r w:rsidRPr="00FC5C5F">
        <w:rPr>
          <w:rFonts w:ascii="Times New Roman"/>
          <w:spacing w:val="-8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e</w:t>
      </w:r>
      <w:r w:rsidRPr="00FC5C5F">
        <w:rPr>
          <w:rFonts w:ascii="Times New Roman"/>
          <w:spacing w:val="-8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insufficienza</w:t>
      </w:r>
      <w:r w:rsidRPr="00FC5C5F">
        <w:rPr>
          <w:rFonts w:ascii="Times New Roman"/>
          <w:spacing w:val="-8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ventricolare</w:t>
      </w:r>
      <w:r w:rsidRPr="00FC5C5F">
        <w:rPr>
          <w:rFonts w:ascii="Times New Roman"/>
          <w:spacing w:val="-8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destra.</w:t>
      </w:r>
    </w:p>
    <w:p w14:paraId="35AF4A23" w14:textId="77777777" w:rsidR="00616571" w:rsidRDefault="004A33D5" w:rsidP="00616571">
      <w:pPr>
        <w:spacing w:line="228" w:lineRule="exact"/>
        <w:rPr>
          <w:rFonts w:ascii="Times New Roman"/>
          <w:sz w:val="20"/>
          <w:lang w:val="it-IT"/>
        </w:rPr>
      </w:pPr>
      <w:r w:rsidRPr="00FC5C5F">
        <w:rPr>
          <w:rFonts w:ascii="Times New Roman"/>
          <w:position w:val="7"/>
          <w:sz w:val="13"/>
          <w:lang w:val="it-IT"/>
        </w:rPr>
        <w:lastRenderedPageBreak/>
        <w:t>g</w:t>
      </w:r>
      <w:r w:rsidRPr="00FC5C5F">
        <w:rPr>
          <w:rFonts w:ascii="Times New Roman"/>
          <w:spacing w:val="-7"/>
          <w:position w:val="7"/>
          <w:sz w:val="13"/>
          <w:lang w:val="it-IT"/>
        </w:rPr>
        <w:t xml:space="preserve"> </w:t>
      </w:r>
      <w:r w:rsidRPr="00FC5C5F">
        <w:rPr>
          <w:rFonts w:ascii="Times New Roman"/>
          <w:spacing w:val="-1"/>
          <w:sz w:val="20"/>
          <w:lang w:val="it-IT"/>
        </w:rPr>
        <w:t>Incluse</w:t>
      </w:r>
      <w:r w:rsidRPr="00FC5C5F">
        <w:rPr>
          <w:rFonts w:ascii="Times New Roman"/>
          <w:spacing w:val="-7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ipertensione</w:t>
      </w:r>
      <w:r w:rsidRPr="00FC5C5F">
        <w:rPr>
          <w:rFonts w:ascii="Times New Roman"/>
          <w:spacing w:val="-8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accelerata,</w:t>
      </w:r>
      <w:r w:rsidRPr="00FC5C5F">
        <w:rPr>
          <w:rFonts w:ascii="Times New Roman"/>
          <w:spacing w:val="-7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pressione</w:t>
      </w:r>
      <w:r w:rsidRPr="00FC5C5F">
        <w:rPr>
          <w:rFonts w:ascii="Times New Roman"/>
          <w:spacing w:val="-8"/>
          <w:sz w:val="20"/>
          <w:lang w:val="it-IT"/>
        </w:rPr>
        <w:t xml:space="preserve"> </w:t>
      </w:r>
      <w:r w:rsidRPr="00FC5C5F">
        <w:rPr>
          <w:rFonts w:ascii="Times New Roman"/>
          <w:spacing w:val="-1"/>
          <w:sz w:val="20"/>
          <w:lang w:val="it-IT"/>
        </w:rPr>
        <w:t>arteriosa</w:t>
      </w:r>
      <w:r w:rsidRPr="00FC5C5F">
        <w:rPr>
          <w:rFonts w:ascii="Times New Roman"/>
          <w:spacing w:val="-7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aumentata,</w:t>
      </w:r>
      <w:r w:rsidRPr="00FC5C5F">
        <w:rPr>
          <w:rFonts w:ascii="Times New Roman"/>
          <w:spacing w:val="-7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ipertensione</w:t>
      </w:r>
      <w:r w:rsidRPr="00FC5C5F">
        <w:rPr>
          <w:rFonts w:ascii="Times New Roman"/>
          <w:spacing w:val="-8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e</w:t>
      </w:r>
      <w:r w:rsidRPr="00FC5C5F">
        <w:rPr>
          <w:rFonts w:ascii="Times New Roman"/>
          <w:spacing w:val="-7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crisi</w:t>
      </w:r>
      <w:r w:rsidRPr="00FC5C5F">
        <w:rPr>
          <w:rFonts w:ascii="Times New Roman"/>
          <w:spacing w:val="-8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ipertensiva.</w:t>
      </w:r>
    </w:p>
    <w:p w14:paraId="47B81F8E" w14:textId="6B0B9064" w:rsidR="001A349E" w:rsidRPr="00FC5C5F" w:rsidRDefault="004A33D5" w:rsidP="00616571">
      <w:pPr>
        <w:spacing w:line="228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C5C5F">
        <w:rPr>
          <w:rFonts w:ascii="Times New Roman" w:eastAsia="Times New Roman" w:hAnsi="Times New Roman" w:cs="Times New Roman"/>
          <w:position w:val="7"/>
          <w:sz w:val="13"/>
          <w:szCs w:val="13"/>
          <w:lang w:val="it-IT"/>
        </w:rPr>
        <w:t>h</w:t>
      </w:r>
      <w:r w:rsidRPr="00FC5C5F">
        <w:rPr>
          <w:rFonts w:ascii="Times New Roman" w:eastAsia="Times New Roman" w:hAnsi="Times New Roman" w:cs="Times New Roman"/>
          <w:spacing w:val="-4"/>
          <w:position w:val="7"/>
          <w:sz w:val="13"/>
          <w:szCs w:val="13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Inclusi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tempo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tromboplastina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parziale</w:t>
      </w:r>
      <w:r w:rsidRPr="00FC5C5F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attivata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prolungato,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emorragia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anale,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emorragia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arteriosa,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sangue</w:t>
      </w:r>
      <w:r w:rsidRPr="00FC5C5F">
        <w:rPr>
          <w:rFonts w:ascii="Times New Roman" w:eastAsia="Times New Roman" w:hAnsi="Times New Roman" w:cs="Times New Roman"/>
          <w:spacing w:val="29"/>
          <w:w w:val="99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presente</w:t>
      </w:r>
      <w:r w:rsidRPr="00FC5C5F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nell'urina,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emorragia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del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sistema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nervoso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centrale,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emorragia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cerebrale,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tempo</w:t>
      </w:r>
      <w:r w:rsidRPr="00FC5C5F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coagulazione</w:t>
      </w:r>
      <w:r w:rsidRPr="00FC5C5F"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prolungato,</w:t>
      </w:r>
      <w:r w:rsidRPr="00FC5C5F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emorragia</w:t>
      </w:r>
      <w:r w:rsidRPr="00FC5C5F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congiuntivale,</w:t>
      </w:r>
      <w:r w:rsidRPr="00FC5C5F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contusione,</w:t>
      </w:r>
      <w:r w:rsidRPr="00FC5C5F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diarrea</w:t>
      </w:r>
      <w:r w:rsidRPr="00FC5C5F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emorragica,</w:t>
      </w:r>
      <w:r w:rsidRPr="00FC5C5F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sanguinamento</w:t>
      </w:r>
      <w:r w:rsidRPr="00FC5C5F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uterino</w:t>
      </w:r>
      <w:r w:rsidRPr="00FC5C5F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disfunzionale,</w:t>
      </w:r>
      <w:r w:rsidRPr="00FC5C5F">
        <w:rPr>
          <w:rFonts w:ascii="Times New Roman" w:eastAsia="Times New Roman" w:hAnsi="Times New Roman" w:cs="Times New Roman"/>
          <w:spacing w:val="21"/>
          <w:w w:val="99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epistassi,</w:t>
      </w:r>
      <w:r w:rsidRPr="00FC5C5F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emorragia</w:t>
      </w:r>
      <w:r w:rsidRPr="00FC5C5F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gastrica,</w:t>
      </w:r>
      <w:r w:rsidRPr="00FC5C5F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emorragia</w:t>
      </w:r>
      <w:r w:rsidRPr="00FC5C5F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gastrointestinale,</w:t>
      </w:r>
      <w:r w:rsidRPr="00FC5C5F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sanguinamento</w:t>
      </w:r>
      <w:r w:rsidRPr="00FC5C5F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gengivale,</w:t>
      </w:r>
      <w:r w:rsidRPr="00FC5C5F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ematemesi,</w:t>
      </w:r>
      <w:r w:rsidRPr="00FC5C5F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ematochezia,</w:t>
      </w:r>
      <w:r w:rsidRPr="00FC5C5F">
        <w:rPr>
          <w:rFonts w:ascii="Times New Roman" w:eastAsia="Times New Roman" w:hAnsi="Times New Roman" w:cs="Times New Roman"/>
          <w:spacing w:val="29"/>
          <w:w w:val="99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ematocrito</w:t>
      </w:r>
      <w:r w:rsidRPr="00FC5C5F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ridotto,</w:t>
      </w:r>
      <w:r w:rsidRPr="00FC5C5F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ematoma,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ematuria,</w:t>
      </w:r>
      <w:r w:rsidRPr="00FC5C5F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riduzione</w:t>
      </w:r>
      <w:r w:rsidRPr="00FC5C5F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dell'emoglobina,</w:t>
      </w:r>
      <w:r w:rsidRPr="00FC5C5F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emottisi,</w:t>
      </w:r>
      <w:r w:rsidRPr="00FC5C5F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emorragia,</w:t>
      </w:r>
      <w:r w:rsidRPr="00FC5C5F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emorragia</w:t>
      </w:r>
      <w:r w:rsidRPr="00FC5C5F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dell’arteria</w:t>
      </w:r>
      <w:r w:rsidRPr="00FC5C5F">
        <w:rPr>
          <w:rFonts w:ascii="Times New Roman" w:eastAsia="Times New Roman" w:hAnsi="Times New Roman" w:cs="Times New Roman"/>
          <w:spacing w:val="33"/>
          <w:w w:val="99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coronarica,</w:t>
      </w:r>
      <w:r w:rsidRPr="00FC5C5F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emorragia</w:t>
      </w:r>
      <w:r w:rsidRPr="00FC5C5F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delle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vie</w:t>
      </w:r>
      <w:r w:rsidRPr="00FC5C5F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urinarie,</w:t>
      </w:r>
      <w:r w:rsidRPr="00FC5C5F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emorragia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delle</w:t>
      </w:r>
      <w:r w:rsidRPr="00FC5C5F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emorroidi,</w:t>
      </w:r>
      <w:r w:rsidRPr="00FC5C5F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emostasi,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tendenza</w:t>
      </w:r>
      <w:r w:rsidRPr="00FC5C5F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all'ecchimosi</w:t>
      </w:r>
      <w:r w:rsidRPr="00FC5C5F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aumentata,</w:t>
      </w:r>
      <w:r w:rsidRPr="00FC5C5F">
        <w:rPr>
          <w:rFonts w:ascii="Times New Roman" w:eastAsia="Times New Roman" w:hAnsi="Times New Roman" w:cs="Times New Roman"/>
          <w:spacing w:val="21"/>
          <w:w w:val="99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aumento</w:t>
      </w:r>
      <w:r w:rsidRPr="00FC5C5F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del</w:t>
      </w:r>
      <w:r w:rsidRPr="00FC5C5F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rapporto</w:t>
      </w:r>
      <w:r w:rsidRPr="00FC5C5F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internazionale</w:t>
      </w:r>
      <w:r w:rsidRPr="00FC5C5F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normalizzato,</w:t>
      </w:r>
      <w:r w:rsidRPr="00FC5C5F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emorragia</w:t>
      </w:r>
      <w:r w:rsidRPr="00FC5C5F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del</w:t>
      </w:r>
      <w:r w:rsidRPr="00FC5C5F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tratto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gastrointestinale</w:t>
      </w:r>
      <w:r w:rsidRPr="00FC5C5F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inferiore,</w:t>
      </w:r>
      <w:r w:rsidRPr="00FC5C5F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melena,</w:t>
      </w:r>
      <w:r w:rsidRPr="00FC5C5F">
        <w:rPr>
          <w:rFonts w:ascii="Times New Roman" w:eastAsia="Times New Roman" w:hAnsi="Times New Roman" w:cs="Times New Roman"/>
          <w:spacing w:val="21"/>
          <w:w w:val="99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petecchie,</w:t>
      </w:r>
      <w:r w:rsidRPr="00FC5C5F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emorragia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del</w:t>
      </w:r>
      <w:r w:rsidRPr="00FC5C5F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faringe,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tempo</w:t>
      </w:r>
      <w:r w:rsidRPr="00FC5C5F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protrombina</w:t>
      </w:r>
      <w:r w:rsidRPr="00FC5C5F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prolungato,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emorragia</w:t>
      </w:r>
      <w:r w:rsidRPr="00FC5C5F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polmonare,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porpora,</w:t>
      </w:r>
      <w:r w:rsidRPr="00FC5C5F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emorragia</w:t>
      </w:r>
      <w:r w:rsidRPr="00FC5C5F">
        <w:rPr>
          <w:rFonts w:ascii="Times New Roman" w:eastAsia="Times New Roman" w:hAnsi="Times New Roman" w:cs="Times New Roman"/>
          <w:spacing w:val="21"/>
          <w:w w:val="99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rettale,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conta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eritrocitaria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diminuita,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emorragia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renale,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emorragia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della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sclera,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ematocele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dello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scroto,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ematoma</w:t>
      </w:r>
      <w:r w:rsidRPr="00FC5C5F">
        <w:rPr>
          <w:rFonts w:ascii="Times New Roman" w:eastAsia="Times New Roman" w:hAnsi="Times New Roman" w:cs="Times New Roman"/>
          <w:spacing w:val="22"/>
          <w:w w:val="99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della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milza,</w:t>
      </w:r>
      <w:r w:rsidRPr="00FC5C5F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emorragia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FC5C5F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scheggia,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emorragia</w:t>
      </w:r>
      <w:r w:rsidRPr="00FC5C5F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subaracnoidea,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emorragia</w:t>
      </w:r>
      <w:r w:rsidRPr="00FC5C5F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della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lingua,</w:t>
      </w:r>
      <w:r w:rsidRPr="00FC5C5F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emorragia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del</w:t>
      </w:r>
      <w:r w:rsidRPr="00FC5C5F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tratto</w:t>
      </w:r>
      <w:r w:rsidRPr="00FC5C5F">
        <w:rPr>
          <w:rFonts w:ascii="Times New Roman" w:eastAsia="Times New Roman" w:hAnsi="Times New Roman" w:cs="Times New Roman"/>
          <w:spacing w:val="24"/>
          <w:w w:val="99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gastrointestinale</w:t>
      </w:r>
      <w:r w:rsidRPr="00FC5C5F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superiore</w:t>
      </w:r>
      <w:r w:rsidRPr="00FC5C5F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ed</w:t>
      </w:r>
      <w:r w:rsidRPr="00FC5C5F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emorragia</w:t>
      </w:r>
      <w:r w:rsidRPr="00FC5C5F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della</w:t>
      </w:r>
      <w:r w:rsidRPr="00FC5C5F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vagina.</w:t>
      </w:r>
    </w:p>
    <w:p w14:paraId="7D9F77D4" w14:textId="77777777" w:rsidR="001A349E" w:rsidRPr="00FC5C5F" w:rsidRDefault="004A33D5" w:rsidP="00FC5C5F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C5C5F">
        <w:rPr>
          <w:rFonts w:ascii="Times New Roman"/>
          <w:position w:val="7"/>
          <w:sz w:val="13"/>
          <w:lang w:val="it-IT"/>
        </w:rPr>
        <w:t>i</w:t>
      </w:r>
      <w:r w:rsidRPr="00FC5C5F">
        <w:rPr>
          <w:rFonts w:ascii="Times New Roman"/>
          <w:spacing w:val="-3"/>
          <w:position w:val="7"/>
          <w:sz w:val="13"/>
          <w:lang w:val="it-IT"/>
        </w:rPr>
        <w:t xml:space="preserve"> </w:t>
      </w:r>
      <w:r w:rsidRPr="00FC5C5F">
        <w:rPr>
          <w:rFonts w:ascii="Times New Roman"/>
          <w:spacing w:val="-1"/>
          <w:sz w:val="20"/>
          <w:lang w:val="it-IT"/>
        </w:rPr>
        <w:t>Incluse</w:t>
      </w:r>
      <w:r w:rsidRPr="00FC5C5F">
        <w:rPr>
          <w:rFonts w:ascii="Times New Roman"/>
          <w:spacing w:val="-4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sindrome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di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Budd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Chiari,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trombosi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venosa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profonda,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trombosi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della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vena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pacing w:val="-1"/>
          <w:sz w:val="20"/>
          <w:lang w:val="it-IT"/>
        </w:rPr>
        <w:t>giugulare,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pacing w:val="-1"/>
          <w:sz w:val="20"/>
          <w:lang w:val="it-IT"/>
        </w:rPr>
        <w:t>trombosi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venosa</w:t>
      </w:r>
      <w:r w:rsidRPr="00FC5C5F">
        <w:rPr>
          <w:rFonts w:ascii="Times New Roman"/>
          <w:spacing w:val="29"/>
          <w:w w:val="99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pelvica,</w:t>
      </w:r>
      <w:r w:rsidRPr="00FC5C5F">
        <w:rPr>
          <w:rFonts w:ascii="Times New Roman"/>
          <w:spacing w:val="-7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embolia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polmonare,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occlusione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della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vena</w:t>
      </w:r>
      <w:r w:rsidRPr="00FC5C5F">
        <w:rPr>
          <w:rFonts w:ascii="Times New Roman"/>
          <w:spacing w:val="-7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retinica,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trombosi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della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vena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retinica,</w:t>
      </w:r>
      <w:r w:rsidRPr="00FC5C5F">
        <w:rPr>
          <w:rFonts w:ascii="Times New Roman"/>
          <w:spacing w:val="-7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trombosi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pacing w:val="-1"/>
          <w:sz w:val="20"/>
          <w:lang w:val="it-IT"/>
        </w:rPr>
        <w:t>della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vena</w:t>
      </w:r>
      <w:r w:rsidRPr="00FC5C5F">
        <w:rPr>
          <w:rFonts w:ascii="Times New Roman"/>
          <w:spacing w:val="24"/>
          <w:w w:val="99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succlavia,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pacing w:val="-1"/>
          <w:sz w:val="20"/>
          <w:lang w:val="it-IT"/>
        </w:rPr>
        <w:t>trombosi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venosa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e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trombosi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venosa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di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un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arto.</w:t>
      </w:r>
    </w:p>
    <w:p w14:paraId="69C4F9C6" w14:textId="77777777" w:rsidR="001A349E" w:rsidRPr="00FC5C5F" w:rsidRDefault="004A33D5" w:rsidP="00FC5C5F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C5C5F">
        <w:rPr>
          <w:rFonts w:ascii="Times New Roman" w:eastAsia="Times New Roman" w:hAnsi="Times New Roman" w:cs="Times New Roman"/>
          <w:position w:val="7"/>
          <w:sz w:val="13"/>
          <w:szCs w:val="13"/>
          <w:lang w:val="it-IT"/>
        </w:rPr>
        <w:t>j</w:t>
      </w:r>
      <w:r w:rsidRPr="00FC5C5F">
        <w:rPr>
          <w:rFonts w:ascii="Times New Roman" w:eastAsia="Times New Roman" w:hAnsi="Times New Roman" w:cs="Times New Roman"/>
          <w:spacing w:val="-4"/>
          <w:position w:val="7"/>
          <w:sz w:val="13"/>
          <w:szCs w:val="13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Inclusi</w:t>
      </w:r>
      <w:r w:rsidRPr="00FC5C5F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infarto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miocardico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acuto,</w:t>
      </w:r>
      <w:r w:rsidRPr="00FC5C5F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embolia,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infarto</w:t>
      </w:r>
      <w:r w:rsidRPr="00FC5C5F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miocardico,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occlusione</w:t>
      </w:r>
      <w:r w:rsidRPr="00FC5C5F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dell’arteria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retinica</w:t>
      </w:r>
      <w:r w:rsidRPr="00FC5C5F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FC5C5F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attacco</w:t>
      </w:r>
      <w:r w:rsidRPr="00FC5C5F"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ischemico</w:t>
      </w:r>
      <w:r w:rsidRPr="00FC5C5F">
        <w:rPr>
          <w:rFonts w:ascii="Times New Roman" w:eastAsia="Times New Roman" w:hAnsi="Times New Roman" w:cs="Times New Roman"/>
          <w:spacing w:val="-17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transitorio.</w:t>
      </w:r>
    </w:p>
    <w:p w14:paraId="44AF0136" w14:textId="77777777" w:rsidR="001A349E" w:rsidRPr="00FC5C5F" w:rsidRDefault="004A33D5" w:rsidP="00FC5C5F">
      <w:pPr>
        <w:spacing w:line="239" w:lineRule="auto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C5C5F">
        <w:rPr>
          <w:rFonts w:ascii="Times New Roman"/>
          <w:position w:val="7"/>
          <w:sz w:val="13"/>
          <w:lang w:val="it-IT"/>
        </w:rPr>
        <w:t>k</w:t>
      </w:r>
      <w:r w:rsidRPr="00FC5C5F">
        <w:rPr>
          <w:rFonts w:ascii="Times New Roman"/>
          <w:spacing w:val="-6"/>
          <w:position w:val="7"/>
          <w:sz w:val="13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Perforazione</w:t>
      </w:r>
      <w:r w:rsidRPr="00FC5C5F">
        <w:rPr>
          <w:rFonts w:ascii="Times New Roman"/>
          <w:spacing w:val="-7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gastrointestinale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e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fistola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comprende</w:t>
      </w:r>
      <w:r w:rsidRPr="00FC5C5F">
        <w:rPr>
          <w:rFonts w:ascii="Times New Roman"/>
          <w:spacing w:val="-7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i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seguenti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pacing w:val="-1"/>
          <w:sz w:val="20"/>
          <w:lang w:val="it-IT"/>
        </w:rPr>
        <w:t>termini</w:t>
      </w:r>
      <w:r w:rsidRPr="00FC5C5F">
        <w:rPr>
          <w:rFonts w:ascii="Times New Roman"/>
          <w:spacing w:val="-7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preferenziali: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ascesso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addominale,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ascesso</w:t>
      </w:r>
      <w:r w:rsidRPr="00FC5C5F">
        <w:rPr>
          <w:rFonts w:ascii="Times New Roman"/>
          <w:spacing w:val="26"/>
          <w:w w:val="99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anale,</w:t>
      </w:r>
      <w:r w:rsidRPr="00FC5C5F">
        <w:rPr>
          <w:rFonts w:ascii="Times New Roman"/>
          <w:spacing w:val="-8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fistola</w:t>
      </w:r>
      <w:r w:rsidRPr="00FC5C5F">
        <w:rPr>
          <w:rFonts w:ascii="Times New Roman"/>
          <w:spacing w:val="-7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anale,</w:t>
      </w:r>
      <w:r w:rsidRPr="00FC5C5F">
        <w:rPr>
          <w:rFonts w:ascii="Times New Roman"/>
          <w:spacing w:val="-7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fistola,</w:t>
      </w:r>
      <w:r w:rsidRPr="00FC5C5F">
        <w:rPr>
          <w:rFonts w:ascii="Times New Roman"/>
          <w:spacing w:val="-7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perdita</w:t>
      </w:r>
      <w:r w:rsidRPr="00FC5C5F">
        <w:rPr>
          <w:rFonts w:ascii="Times New Roman"/>
          <w:spacing w:val="-7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anastomotica</w:t>
      </w:r>
      <w:r w:rsidRPr="00FC5C5F">
        <w:rPr>
          <w:rFonts w:ascii="Times New Roman"/>
          <w:spacing w:val="-7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gastrointestinale,</w:t>
      </w:r>
      <w:r w:rsidRPr="00FC5C5F">
        <w:rPr>
          <w:rFonts w:ascii="Times New Roman"/>
          <w:spacing w:val="-7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perforazione</w:t>
      </w:r>
      <w:r w:rsidRPr="00FC5C5F">
        <w:rPr>
          <w:rFonts w:ascii="Times New Roman"/>
          <w:spacing w:val="-7"/>
          <w:sz w:val="20"/>
          <w:lang w:val="it-IT"/>
        </w:rPr>
        <w:t xml:space="preserve"> </w:t>
      </w:r>
      <w:r w:rsidRPr="00FC5C5F">
        <w:rPr>
          <w:rFonts w:ascii="Times New Roman"/>
          <w:spacing w:val="-1"/>
          <w:sz w:val="20"/>
          <w:lang w:val="it-IT"/>
        </w:rPr>
        <w:t>gastrointestinale,</w:t>
      </w:r>
      <w:r w:rsidRPr="00FC5C5F">
        <w:rPr>
          <w:rFonts w:ascii="Times New Roman"/>
          <w:spacing w:val="-7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perforazione</w:t>
      </w:r>
      <w:r w:rsidRPr="00FC5C5F">
        <w:rPr>
          <w:rFonts w:ascii="Times New Roman"/>
          <w:spacing w:val="-7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di</w:t>
      </w:r>
      <w:r w:rsidRPr="00FC5C5F">
        <w:rPr>
          <w:rFonts w:ascii="Times New Roman"/>
          <w:spacing w:val="32"/>
          <w:w w:val="99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intestino</w:t>
      </w:r>
      <w:r w:rsidRPr="00FC5C5F">
        <w:rPr>
          <w:rFonts w:ascii="Times New Roman"/>
          <w:spacing w:val="-9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crasso,</w:t>
      </w:r>
      <w:r w:rsidRPr="00FC5C5F">
        <w:rPr>
          <w:rFonts w:ascii="Times New Roman"/>
          <w:spacing w:val="-8"/>
          <w:sz w:val="20"/>
          <w:lang w:val="it-IT"/>
        </w:rPr>
        <w:t xml:space="preserve"> </w:t>
      </w:r>
      <w:r w:rsidRPr="00FC5C5F">
        <w:rPr>
          <w:rFonts w:ascii="Times New Roman"/>
          <w:spacing w:val="-1"/>
          <w:sz w:val="20"/>
          <w:lang w:val="it-IT"/>
        </w:rPr>
        <w:t>fistola</w:t>
      </w:r>
      <w:r w:rsidRPr="00FC5C5F">
        <w:rPr>
          <w:rFonts w:ascii="Times New Roman"/>
          <w:spacing w:val="-8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esofagobronchiale</w:t>
      </w:r>
      <w:r w:rsidRPr="00FC5C5F">
        <w:rPr>
          <w:rFonts w:ascii="Times New Roman"/>
          <w:spacing w:val="-8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e</w:t>
      </w:r>
      <w:r w:rsidRPr="00FC5C5F">
        <w:rPr>
          <w:rFonts w:ascii="Times New Roman"/>
          <w:spacing w:val="-9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peritonite.</w:t>
      </w:r>
    </w:p>
    <w:p w14:paraId="08CE5E1F" w14:textId="77777777" w:rsidR="001A349E" w:rsidRPr="00FC5C5F" w:rsidRDefault="004A33D5" w:rsidP="00FC5C5F">
      <w:pPr>
        <w:spacing w:line="228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C5C5F">
        <w:rPr>
          <w:rFonts w:ascii="Times New Roman"/>
          <w:position w:val="7"/>
          <w:sz w:val="13"/>
          <w:lang w:val="it-IT"/>
        </w:rPr>
        <w:t>l</w:t>
      </w:r>
      <w:r w:rsidRPr="00FC5C5F">
        <w:rPr>
          <w:rFonts w:ascii="Times New Roman"/>
          <w:spacing w:val="-4"/>
          <w:position w:val="7"/>
          <w:sz w:val="13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Proteinuria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include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i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seguenti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termini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preferenziali: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proteine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nelle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urine,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proteine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urinarie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presenti</w:t>
      </w:r>
      <w:r w:rsidRPr="00FC5C5F">
        <w:rPr>
          <w:rFonts w:ascii="Times New Roman"/>
          <w:spacing w:val="-7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e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proteinuria.</w:t>
      </w:r>
    </w:p>
    <w:p w14:paraId="6FFD7525" w14:textId="77777777" w:rsidR="001A349E" w:rsidRPr="00FC5C5F" w:rsidRDefault="004A33D5" w:rsidP="00FC5C5F">
      <w:pPr>
        <w:spacing w:line="233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C5C5F">
        <w:rPr>
          <w:rFonts w:ascii="Times New Roman"/>
          <w:position w:val="7"/>
          <w:sz w:val="13"/>
          <w:lang w:val="it-IT"/>
        </w:rPr>
        <w:t>m</w:t>
      </w:r>
      <w:r w:rsidRPr="00FC5C5F">
        <w:rPr>
          <w:rFonts w:ascii="Times New Roman"/>
          <w:spacing w:val="-7"/>
          <w:position w:val="7"/>
          <w:sz w:val="13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Inclusa</w:t>
      </w:r>
      <w:r w:rsidRPr="00FC5C5F">
        <w:rPr>
          <w:rFonts w:ascii="Times New Roman"/>
          <w:spacing w:val="-7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insufficienza</w:t>
      </w:r>
      <w:r w:rsidRPr="00FC5C5F">
        <w:rPr>
          <w:rFonts w:ascii="Times New Roman"/>
          <w:spacing w:val="-8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renale</w:t>
      </w:r>
      <w:r w:rsidRPr="00FC5C5F">
        <w:rPr>
          <w:rFonts w:ascii="Times New Roman"/>
          <w:spacing w:val="-7"/>
          <w:sz w:val="20"/>
          <w:lang w:val="it-IT"/>
        </w:rPr>
        <w:t xml:space="preserve"> </w:t>
      </w:r>
      <w:r w:rsidRPr="00FC5C5F">
        <w:rPr>
          <w:rFonts w:ascii="Times New Roman"/>
          <w:spacing w:val="-1"/>
          <w:sz w:val="20"/>
          <w:lang w:val="it-IT"/>
        </w:rPr>
        <w:t>acuta.</w:t>
      </w:r>
    </w:p>
    <w:p w14:paraId="6983FAE2" w14:textId="77777777" w:rsidR="001A349E" w:rsidRPr="00FC5C5F" w:rsidRDefault="004A33D5" w:rsidP="00FC5C5F">
      <w:pPr>
        <w:spacing w:before="1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C5C5F">
        <w:rPr>
          <w:rFonts w:ascii="Times New Roman"/>
          <w:position w:val="7"/>
          <w:sz w:val="13"/>
          <w:lang w:val="it-IT"/>
        </w:rPr>
        <w:t xml:space="preserve">n </w:t>
      </w:r>
      <w:r w:rsidRPr="00FC5C5F">
        <w:rPr>
          <w:rFonts w:ascii="Times New Roman"/>
          <w:spacing w:val="1"/>
          <w:position w:val="7"/>
          <w:sz w:val="13"/>
          <w:lang w:val="it-IT"/>
        </w:rPr>
        <w:t xml:space="preserve"> </w:t>
      </w:r>
      <w:r w:rsidRPr="00FC5C5F">
        <w:rPr>
          <w:rFonts w:ascii="Times New Roman"/>
          <w:spacing w:val="-1"/>
          <w:sz w:val="20"/>
          <w:lang w:val="it-IT"/>
        </w:rPr>
        <w:t>Colecistite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include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pacing w:val="-1"/>
          <w:sz w:val="20"/>
          <w:lang w:val="it-IT"/>
        </w:rPr>
        <w:t>colecistite</w:t>
      </w:r>
      <w:r w:rsidRPr="00FC5C5F">
        <w:rPr>
          <w:rFonts w:ascii="Times New Roman"/>
          <w:spacing w:val="-3"/>
          <w:sz w:val="20"/>
          <w:lang w:val="it-IT"/>
        </w:rPr>
        <w:t xml:space="preserve"> </w:t>
      </w:r>
      <w:r w:rsidRPr="00FC5C5F">
        <w:rPr>
          <w:rFonts w:ascii="Times New Roman"/>
          <w:spacing w:val="-1"/>
          <w:sz w:val="20"/>
          <w:lang w:val="it-IT"/>
        </w:rPr>
        <w:t>acuta,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pacing w:val="-1"/>
          <w:sz w:val="20"/>
          <w:lang w:val="it-IT"/>
        </w:rPr>
        <w:t>colecistite</w:t>
      </w:r>
      <w:r w:rsidRPr="00FC5C5F">
        <w:rPr>
          <w:rFonts w:ascii="Times New Roman"/>
          <w:spacing w:val="-7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e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pacing w:val="-1"/>
          <w:sz w:val="20"/>
          <w:lang w:val="it-IT"/>
        </w:rPr>
        <w:t>colecistite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pacing w:val="-1"/>
          <w:sz w:val="20"/>
          <w:lang w:val="it-IT"/>
        </w:rPr>
        <w:t>infettiva.</w:t>
      </w:r>
    </w:p>
    <w:p w14:paraId="073CA66B" w14:textId="77777777" w:rsidR="001A349E" w:rsidRPr="00FC5C5F" w:rsidRDefault="001A349E" w:rsidP="00E970F4">
      <w:pPr>
        <w:spacing w:before="6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CC90314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u w:val="single" w:color="000000"/>
          <w:lang w:val="it-IT"/>
        </w:rPr>
        <w:t xml:space="preserve">Descrizione </w:t>
      </w:r>
      <w:r w:rsidRPr="00FC5C5F">
        <w:rPr>
          <w:spacing w:val="-2"/>
          <w:u w:val="single" w:color="000000"/>
          <w:lang w:val="it-IT"/>
        </w:rPr>
        <w:t>di</w:t>
      </w:r>
      <w:r w:rsidRPr="00FC5C5F">
        <w:rPr>
          <w:spacing w:val="-1"/>
          <w:u w:val="single" w:color="000000"/>
          <w:lang w:val="it-IT"/>
        </w:rPr>
        <w:t xml:space="preserve"> alcune reazioni avverse</w:t>
      </w:r>
    </w:p>
    <w:p w14:paraId="0687F68D" w14:textId="77777777" w:rsidR="001A349E" w:rsidRPr="00FC5C5F" w:rsidRDefault="001A349E" w:rsidP="00E970F4">
      <w:pPr>
        <w:spacing w:before="9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14:paraId="290A425C" w14:textId="77777777" w:rsidR="001A349E" w:rsidRPr="00FC5C5F" w:rsidRDefault="004A33D5" w:rsidP="00FC5C5F">
      <w:pPr>
        <w:spacing w:before="72" w:line="252" w:lineRule="exact"/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/>
          <w:i/>
          <w:spacing w:val="-1"/>
          <w:u w:val="single" w:color="000000"/>
          <w:lang w:val="it-IT"/>
        </w:rPr>
        <w:t>Eventi di insufficienza cardiaca (vedere paragrafo 4.4)</w:t>
      </w:r>
    </w:p>
    <w:p w14:paraId="09A093AC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In uno studio clinico controllato in cui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stato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 xml:space="preserve">somministrato axitinib (N </w:t>
      </w:r>
      <w:r w:rsidRPr="00FC5C5F">
        <w:rPr>
          <w:lang w:val="it-IT"/>
        </w:rPr>
        <w:t>=</w:t>
      </w:r>
      <w:r w:rsidRPr="00FC5C5F">
        <w:rPr>
          <w:spacing w:val="-1"/>
          <w:lang w:val="it-IT"/>
        </w:rPr>
        <w:t xml:space="preserve"> 359) </w:t>
      </w:r>
      <w:r w:rsidRPr="00FC5C5F">
        <w:rPr>
          <w:spacing w:val="-2"/>
          <w:lang w:val="it-IT"/>
        </w:rPr>
        <w:t>per</w:t>
      </w:r>
      <w:r w:rsidRPr="00FC5C5F">
        <w:rPr>
          <w:spacing w:val="-1"/>
          <w:lang w:val="it-IT"/>
        </w:rPr>
        <w:t xml:space="preserve"> il trattamento di</w:t>
      </w:r>
      <w:r w:rsidRPr="00FC5C5F">
        <w:rPr>
          <w:spacing w:val="30"/>
          <w:lang w:val="it-IT"/>
        </w:rPr>
        <w:t xml:space="preserve"> </w:t>
      </w:r>
      <w:r w:rsidRPr="00FC5C5F">
        <w:rPr>
          <w:spacing w:val="-1"/>
          <w:lang w:val="it-IT"/>
        </w:rPr>
        <w:t xml:space="preserve">pazienti affetti da RCC, sono stati segnalati eventi di </w:t>
      </w:r>
      <w:r w:rsidRPr="00FC5C5F">
        <w:rPr>
          <w:spacing w:val="-2"/>
          <w:lang w:val="it-IT"/>
        </w:rPr>
        <w:t>insufficienza</w:t>
      </w:r>
      <w:r w:rsidRPr="00FC5C5F">
        <w:rPr>
          <w:spacing w:val="-1"/>
          <w:lang w:val="it-IT"/>
        </w:rPr>
        <w:t xml:space="preserve"> cardiaca nell'1,7% dei pazienti in</w:t>
      </w:r>
      <w:r w:rsidRPr="00FC5C5F">
        <w:rPr>
          <w:spacing w:val="50"/>
          <w:lang w:val="it-IT"/>
        </w:rPr>
        <w:t xml:space="preserve"> </w:t>
      </w:r>
      <w:r w:rsidRPr="00FC5C5F">
        <w:rPr>
          <w:spacing w:val="-1"/>
          <w:lang w:val="it-IT"/>
        </w:rPr>
        <w:t xml:space="preserve">trattamento con axitinib, inclusi insufficienza cardiaca (0,6%), </w:t>
      </w:r>
      <w:r w:rsidRPr="00FC5C5F">
        <w:rPr>
          <w:spacing w:val="-2"/>
          <w:lang w:val="it-IT"/>
        </w:rPr>
        <w:t>insufficienza</w:t>
      </w:r>
      <w:r w:rsidRPr="00FC5C5F">
        <w:rPr>
          <w:spacing w:val="-1"/>
          <w:lang w:val="it-IT"/>
        </w:rPr>
        <w:t xml:space="preserve"> cardiopolmonare</w:t>
      </w:r>
      <w:r w:rsidRPr="00FC5C5F">
        <w:rPr>
          <w:spacing w:val="-4"/>
          <w:lang w:val="it-IT"/>
        </w:rPr>
        <w:t xml:space="preserve"> </w:t>
      </w:r>
      <w:r w:rsidRPr="00FC5C5F">
        <w:rPr>
          <w:spacing w:val="-1"/>
          <w:lang w:val="it-IT"/>
        </w:rPr>
        <w:t>(0,6%),</w:t>
      </w:r>
      <w:r w:rsidRPr="00FC5C5F">
        <w:rPr>
          <w:spacing w:val="53"/>
          <w:lang w:val="it-IT"/>
        </w:rPr>
        <w:t xml:space="preserve"> </w:t>
      </w:r>
      <w:r w:rsidRPr="00FC5C5F">
        <w:rPr>
          <w:spacing w:val="-1"/>
          <w:lang w:val="it-IT"/>
        </w:rPr>
        <w:t>disfunzione ventricolare sinistra (0,3%)</w:t>
      </w:r>
      <w:r w:rsidRPr="00FC5C5F">
        <w:rPr>
          <w:spacing w:val="-2"/>
          <w:lang w:val="it-IT"/>
        </w:rPr>
        <w:t xml:space="preserve">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insufficienza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ventricolare destra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(0,3%). Reazioni avverse di</w:t>
      </w:r>
      <w:r w:rsidRPr="00FC5C5F">
        <w:rPr>
          <w:spacing w:val="26"/>
          <w:lang w:val="it-IT"/>
        </w:rPr>
        <w:t xml:space="preserve"> </w:t>
      </w:r>
      <w:r w:rsidRPr="00FC5C5F">
        <w:rPr>
          <w:spacing w:val="-1"/>
          <w:lang w:val="it-IT"/>
        </w:rPr>
        <w:t xml:space="preserve">insufficienza cardiaca di grado </w:t>
      </w:r>
      <w:r w:rsidRPr="00FC5C5F">
        <w:rPr>
          <w:lang w:val="it-IT"/>
        </w:rPr>
        <w:t>4</w:t>
      </w:r>
      <w:r w:rsidRPr="00FC5C5F">
        <w:rPr>
          <w:spacing w:val="-1"/>
          <w:lang w:val="it-IT"/>
        </w:rPr>
        <w:t xml:space="preserve"> sono state segnalate nello 0,6% dei pazienti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in trattamento con</w:t>
      </w:r>
      <w:r w:rsidRPr="00FC5C5F">
        <w:rPr>
          <w:spacing w:val="30"/>
          <w:lang w:val="it-IT"/>
        </w:rPr>
        <w:t xml:space="preserve"> </w:t>
      </w:r>
      <w:r w:rsidRPr="00FC5C5F">
        <w:rPr>
          <w:lang w:val="it-IT"/>
        </w:rPr>
        <w:t xml:space="preserve">axitinib. </w:t>
      </w:r>
      <w:r w:rsidRPr="00FC5C5F">
        <w:rPr>
          <w:spacing w:val="-1"/>
          <w:lang w:val="it-IT"/>
        </w:rPr>
        <w:t>Insufficienza cardiaca fatale</w:t>
      </w:r>
      <w:r w:rsidRPr="00FC5C5F">
        <w:rPr>
          <w:spacing w:val="-2"/>
          <w:lang w:val="it-IT"/>
        </w:rPr>
        <w:t xml:space="preserve">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</w:t>
      </w:r>
      <w:r w:rsidRPr="00FC5C5F">
        <w:rPr>
          <w:spacing w:val="-2"/>
          <w:lang w:val="it-IT"/>
        </w:rPr>
        <w:t>stata</w:t>
      </w:r>
      <w:r w:rsidRPr="00FC5C5F">
        <w:rPr>
          <w:spacing w:val="-1"/>
          <w:lang w:val="it-IT"/>
        </w:rPr>
        <w:t xml:space="preserve"> segnalata nello 0,6% dei pazienti in trattamento con</w:t>
      </w:r>
      <w:r w:rsidRPr="00FC5C5F">
        <w:rPr>
          <w:spacing w:val="28"/>
          <w:lang w:val="it-IT"/>
        </w:rPr>
        <w:t xml:space="preserve"> </w:t>
      </w:r>
      <w:r w:rsidRPr="00FC5C5F">
        <w:rPr>
          <w:lang w:val="it-IT"/>
        </w:rPr>
        <w:t>axitinib.</w:t>
      </w:r>
    </w:p>
    <w:p w14:paraId="704DF590" w14:textId="77777777" w:rsidR="001A349E" w:rsidRPr="00FC5C5F" w:rsidRDefault="001A349E" w:rsidP="00E970F4">
      <w:pPr>
        <w:spacing w:before="10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79D28B79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Negli studi in cui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stato somministrato axitinib in monoterapia (N</w:t>
      </w:r>
      <w:r w:rsidRPr="00FC5C5F">
        <w:rPr>
          <w:spacing w:val="-2"/>
          <w:lang w:val="it-IT"/>
        </w:rPr>
        <w:t xml:space="preserve"> </w:t>
      </w:r>
      <w:r w:rsidRPr="00FC5C5F">
        <w:rPr>
          <w:lang w:val="it-IT"/>
        </w:rPr>
        <w:t xml:space="preserve">= </w:t>
      </w:r>
      <w:r w:rsidRPr="00FC5C5F">
        <w:rPr>
          <w:spacing w:val="-1"/>
          <w:lang w:val="it-IT"/>
        </w:rPr>
        <w:t>672) per il trattamento di pazienti</w:t>
      </w:r>
      <w:r w:rsidRPr="00FC5C5F">
        <w:rPr>
          <w:spacing w:val="45"/>
          <w:lang w:val="it-IT"/>
        </w:rPr>
        <w:t xml:space="preserve"> </w:t>
      </w:r>
      <w:r w:rsidRPr="00FC5C5F">
        <w:rPr>
          <w:spacing w:val="-1"/>
          <w:lang w:val="it-IT"/>
        </w:rPr>
        <w:t xml:space="preserve">affetti da RCC, sono stati segnalati eventi di </w:t>
      </w:r>
      <w:r w:rsidRPr="00FC5C5F">
        <w:rPr>
          <w:spacing w:val="-2"/>
          <w:lang w:val="it-IT"/>
        </w:rPr>
        <w:t>insufficienza</w:t>
      </w:r>
      <w:r w:rsidRPr="00FC5C5F">
        <w:rPr>
          <w:spacing w:val="-1"/>
          <w:lang w:val="it-IT"/>
        </w:rPr>
        <w:t xml:space="preserve"> cardiaca (inclusi insufficienza cardiaca,</w:t>
      </w:r>
      <w:r w:rsidRPr="00FC5C5F">
        <w:rPr>
          <w:spacing w:val="51"/>
          <w:lang w:val="it-IT"/>
        </w:rPr>
        <w:t xml:space="preserve"> </w:t>
      </w:r>
      <w:r w:rsidRPr="00FC5C5F">
        <w:rPr>
          <w:spacing w:val="-1"/>
          <w:lang w:val="it-IT"/>
        </w:rPr>
        <w:t>insufficienza cardiaca congestizia, insufficienza cardiopolmonare, disfunzione ventricolare sinistra,</w:t>
      </w:r>
      <w:r w:rsidRPr="00FC5C5F">
        <w:rPr>
          <w:spacing w:val="28"/>
          <w:lang w:val="it-IT"/>
        </w:rPr>
        <w:t xml:space="preserve"> </w:t>
      </w:r>
      <w:r w:rsidRPr="00FC5C5F">
        <w:rPr>
          <w:spacing w:val="-1"/>
          <w:lang w:val="it-IT"/>
        </w:rPr>
        <w:t>frazione di eiezione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ridotta</w:t>
      </w:r>
      <w:r w:rsidRPr="00FC5C5F">
        <w:rPr>
          <w:spacing w:val="-2"/>
          <w:lang w:val="it-IT"/>
        </w:rPr>
        <w:t xml:space="preserve">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insufficienza </w:t>
      </w:r>
      <w:r w:rsidRPr="00FC5C5F">
        <w:rPr>
          <w:spacing w:val="-2"/>
          <w:lang w:val="it-IT"/>
        </w:rPr>
        <w:t>ventricolare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destra) nell'1,8% dei pazienti in trattamento</w:t>
      </w:r>
    </w:p>
    <w:p w14:paraId="1D3D8C08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lang w:val="it-IT"/>
        </w:rPr>
        <w:t xml:space="preserve">con </w:t>
      </w:r>
      <w:r w:rsidRPr="00FC5C5F">
        <w:rPr>
          <w:spacing w:val="-1"/>
          <w:lang w:val="it-IT"/>
        </w:rPr>
        <w:t xml:space="preserve">axitinib. Eventi di insufficienza cardiaca </w:t>
      </w:r>
      <w:r w:rsidRPr="00FC5C5F">
        <w:rPr>
          <w:spacing w:val="-2"/>
          <w:lang w:val="it-IT"/>
        </w:rPr>
        <w:t>di</w:t>
      </w:r>
      <w:r w:rsidRPr="00FC5C5F">
        <w:rPr>
          <w:spacing w:val="-1"/>
          <w:lang w:val="it-IT"/>
        </w:rPr>
        <w:t xml:space="preserve"> grado 3/4 sono stati segnalati nell'1,0% dei pazienti ed</w:t>
      </w:r>
      <w:r w:rsidRPr="00FC5C5F">
        <w:rPr>
          <w:spacing w:val="40"/>
          <w:lang w:val="it-IT"/>
        </w:rPr>
        <w:t xml:space="preserve"> </w:t>
      </w:r>
      <w:r w:rsidRPr="00FC5C5F">
        <w:rPr>
          <w:spacing w:val="-1"/>
          <w:lang w:val="it-IT"/>
        </w:rPr>
        <w:t>eventi di insufficienza cardiaca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fatali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 xml:space="preserve">sono stati segnalati nello 0,3% dei pazienti in </w:t>
      </w:r>
      <w:r w:rsidRPr="00FC5C5F">
        <w:rPr>
          <w:spacing w:val="-2"/>
          <w:lang w:val="it-IT"/>
        </w:rPr>
        <w:t>trattamento</w:t>
      </w:r>
      <w:r w:rsidRPr="00FC5C5F">
        <w:rPr>
          <w:spacing w:val="-1"/>
          <w:lang w:val="it-IT"/>
        </w:rPr>
        <w:t xml:space="preserve"> con</w:t>
      </w:r>
      <w:r w:rsidRPr="00FC5C5F">
        <w:rPr>
          <w:spacing w:val="52"/>
          <w:lang w:val="it-IT"/>
        </w:rPr>
        <w:t xml:space="preserve"> </w:t>
      </w:r>
      <w:r w:rsidRPr="00FC5C5F">
        <w:rPr>
          <w:lang w:val="it-IT"/>
        </w:rPr>
        <w:t>axitinib.</w:t>
      </w:r>
    </w:p>
    <w:p w14:paraId="5D31D81C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5C3C95C4" w14:textId="77777777" w:rsidR="001A349E" w:rsidRPr="00FC5C5F" w:rsidRDefault="004A33D5" w:rsidP="00FC5C5F">
      <w:pPr>
        <w:spacing w:line="252" w:lineRule="exact"/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/>
          <w:i/>
          <w:spacing w:val="-1"/>
          <w:u w:val="single" w:color="000000"/>
          <w:lang w:val="it-IT"/>
        </w:rPr>
        <w:t xml:space="preserve">Disfunzione tiroidea (vedere paragrafo </w:t>
      </w:r>
      <w:r w:rsidRPr="00FC5C5F">
        <w:rPr>
          <w:rFonts w:ascii="Times New Roman"/>
          <w:i/>
          <w:u w:val="single" w:color="000000"/>
          <w:lang w:val="it-IT"/>
        </w:rPr>
        <w:t>4.4)</w:t>
      </w:r>
    </w:p>
    <w:p w14:paraId="1B4A7A1D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In uno studio clinico controllato in cui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stato somministrato axitinib per il trattamento di pazienti</w:t>
      </w:r>
      <w:r w:rsidRPr="00FC5C5F">
        <w:rPr>
          <w:spacing w:val="30"/>
          <w:lang w:val="it-IT"/>
        </w:rPr>
        <w:t xml:space="preserve"> </w:t>
      </w:r>
      <w:r w:rsidRPr="00FC5C5F">
        <w:rPr>
          <w:spacing w:val="-1"/>
          <w:lang w:val="it-IT"/>
        </w:rPr>
        <w:t xml:space="preserve">affetti da RCC,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stato segnalato ipotiroidismo nel 20,9% dei pazienti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</w:t>
      </w:r>
      <w:r w:rsidRPr="00FC5C5F">
        <w:rPr>
          <w:spacing w:val="-2"/>
          <w:lang w:val="it-IT"/>
        </w:rPr>
        <w:t>ipertiroidismo</w:t>
      </w:r>
      <w:r w:rsidRPr="00FC5C5F">
        <w:rPr>
          <w:spacing w:val="-1"/>
          <w:lang w:val="it-IT"/>
        </w:rPr>
        <w:t xml:space="preserve"> nell'1,1% dei</w:t>
      </w:r>
      <w:r w:rsidRPr="00FC5C5F">
        <w:rPr>
          <w:spacing w:val="48"/>
          <w:lang w:val="it-IT"/>
        </w:rPr>
        <w:t xml:space="preserve"> </w:t>
      </w:r>
      <w:r w:rsidRPr="00FC5C5F">
        <w:rPr>
          <w:spacing w:val="-1"/>
          <w:lang w:val="it-IT"/>
        </w:rPr>
        <w:t>pazienti. Aumenti dei livelli dell’ormone stimolante la tiroide (TSH) sono stati segnalati come eventi</w:t>
      </w:r>
      <w:r w:rsidRPr="00FC5C5F">
        <w:rPr>
          <w:spacing w:val="32"/>
          <w:lang w:val="it-IT"/>
        </w:rPr>
        <w:t xml:space="preserve"> </w:t>
      </w:r>
      <w:r w:rsidRPr="00FC5C5F">
        <w:rPr>
          <w:spacing w:val="-2"/>
          <w:lang w:val="it-IT"/>
        </w:rPr>
        <w:t>avversi</w:t>
      </w:r>
      <w:r w:rsidRPr="00FC5C5F">
        <w:rPr>
          <w:spacing w:val="-1"/>
          <w:lang w:val="it-IT"/>
        </w:rPr>
        <w:t xml:space="preserve"> nel 5,3% dei pazienti che assumevano axitinib. Negli esami di laboratorio di routine, in</w:t>
      </w:r>
      <w:r w:rsidRPr="00FC5C5F">
        <w:rPr>
          <w:spacing w:val="40"/>
          <w:lang w:val="it-IT"/>
        </w:rPr>
        <w:t xml:space="preserve"> </w:t>
      </w:r>
      <w:r w:rsidRPr="00FC5C5F">
        <w:rPr>
          <w:spacing w:val="-1"/>
          <w:lang w:val="it-IT"/>
        </w:rPr>
        <w:t xml:space="preserve">pazienti che presentavano TSH </w:t>
      </w:r>
      <w:r w:rsidRPr="00FC5C5F">
        <w:rPr>
          <w:lang w:val="it-IT"/>
        </w:rPr>
        <w:t>&lt; 5</w:t>
      </w:r>
      <w:r w:rsidRPr="00FC5C5F">
        <w:rPr>
          <w:spacing w:val="-3"/>
          <w:lang w:val="it-IT"/>
        </w:rPr>
        <w:t xml:space="preserve"> </w:t>
      </w:r>
      <w:r>
        <w:rPr>
          <w:spacing w:val="-2"/>
        </w:rPr>
        <w:t>μ</w:t>
      </w:r>
      <w:r w:rsidRPr="00FC5C5F">
        <w:rPr>
          <w:spacing w:val="-2"/>
          <w:lang w:val="it-IT"/>
        </w:rPr>
        <w:t>U/ml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>prima del trattamento, sono stati rilevati aumenti del TSH</w:t>
      </w:r>
      <w:r w:rsidRPr="00FC5C5F">
        <w:rPr>
          <w:spacing w:val="30"/>
          <w:lang w:val="it-IT"/>
        </w:rPr>
        <w:t xml:space="preserve"> </w:t>
      </w:r>
      <w:r w:rsidRPr="00FC5C5F">
        <w:rPr>
          <w:lang w:val="it-IT"/>
        </w:rPr>
        <w:t>fino</w:t>
      </w:r>
      <w:r w:rsidRPr="00FC5C5F">
        <w:rPr>
          <w:spacing w:val="-1"/>
          <w:lang w:val="it-IT"/>
        </w:rPr>
        <w:t xml:space="preserve">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</w:t>
      </w:r>
      <w:r w:rsidRPr="00FC5C5F">
        <w:rPr>
          <w:lang w:val="it-IT"/>
        </w:rPr>
        <w:t>≥</w:t>
      </w:r>
      <w:r w:rsidRPr="00FC5C5F">
        <w:rPr>
          <w:spacing w:val="-1"/>
          <w:lang w:val="it-IT"/>
        </w:rPr>
        <w:t xml:space="preserve"> </w:t>
      </w:r>
      <w:r w:rsidRPr="00FC5C5F">
        <w:rPr>
          <w:lang w:val="it-IT"/>
        </w:rPr>
        <w:t xml:space="preserve">10 </w:t>
      </w:r>
      <w:r>
        <w:rPr>
          <w:spacing w:val="-2"/>
        </w:rPr>
        <w:t>μ</w:t>
      </w:r>
      <w:r w:rsidRPr="00FC5C5F">
        <w:rPr>
          <w:spacing w:val="-2"/>
          <w:lang w:val="it-IT"/>
        </w:rPr>
        <w:t>U/ml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>nel 32,2% dei pazienti che assumevano axitinib.</w:t>
      </w:r>
    </w:p>
    <w:p w14:paraId="133B7252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6A9D67B6" w14:textId="77777777" w:rsidR="001A349E" w:rsidRPr="00FC5C5F" w:rsidRDefault="004A33D5" w:rsidP="00FC5C5F">
      <w:pPr>
        <w:pStyle w:val="BodyText"/>
        <w:ind w:left="0"/>
        <w:jc w:val="both"/>
        <w:rPr>
          <w:lang w:val="it-IT"/>
        </w:rPr>
      </w:pPr>
      <w:r w:rsidRPr="00FC5C5F">
        <w:rPr>
          <w:spacing w:val="-1"/>
          <w:lang w:val="it-IT"/>
        </w:rPr>
        <w:t>Negli studi clinici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aggregati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 xml:space="preserve">in cui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stato somministrato axitinib (N </w:t>
      </w:r>
      <w:r w:rsidRPr="00FC5C5F">
        <w:rPr>
          <w:lang w:val="it-IT"/>
        </w:rPr>
        <w:t>=</w:t>
      </w:r>
      <w:r w:rsidRPr="00FC5C5F">
        <w:rPr>
          <w:spacing w:val="-1"/>
          <w:lang w:val="it-IT"/>
        </w:rPr>
        <w:t xml:space="preserve"> 672) per </w:t>
      </w:r>
      <w:r w:rsidRPr="00FC5C5F">
        <w:rPr>
          <w:lang w:val="it-IT"/>
        </w:rPr>
        <w:t>il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trattamento di</w:t>
      </w:r>
      <w:r w:rsidRPr="00FC5C5F">
        <w:rPr>
          <w:spacing w:val="28"/>
          <w:lang w:val="it-IT"/>
        </w:rPr>
        <w:t xml:space="preserve"> </w:t>
      </w:r>
      <w:r w:rsidRPr="00FC5C5F">
        <w:rPr>
          <w:spacing w:val="-1"/>
          <w:lang w:val="it-IT"/>
        </w:rPr>
        <w:t>pazienti affetti da RCC,</w:t>
      </w:r>
      <w:r w:rsidRPr="00FC5C5F">
        <w:rPr>
          <w:lang w:val="it-IT"/>
        </w:rPr>
        <w:t xml:space="preserve"> è </w:t>
      </w:r>
      <w:r w:rsidRPr="00FC5C5F">
        <w:rPr>
          <w:spacing w:val="-1"/>
          <w:lang w:val="it-IT"/>
        </w:rPr>
        <w:t xml:space="preserve">stato segnalato ipotiroidismo nel 24,6% dei pazienti che </w:t>
      </w:r>
      <w:r w:rsidRPr="00FC5C5F">
        <w:rPr>
          <w:spacing w:val="-2"/>
          <w:lang w:val="it-IT"/>
        </w:rPr>
        <w:t>assumevano</w:t>
      </w:r>
      <w:r w:rsidRPr="00FC5C5F">
        <w:rPr>
          <w:spacing w:val="38"/>
          <w:lang w:val="it-IT"/>
        </w:rPr>
        <w:t xml:space="preserve"> </w:t>
      </w:r>
      <w:r w:rsidRPr="00FC5C5F">
        <w:rPr>
          <w:lang w:val="it-IT"/>
        </w:rPr>
        <w:t xml:space="preserve">axitinib. </w:t>
      </w:r>
      <w:r w:rsidRPr="00FC5C5F">
        <w:rPr>
          <w:spacing w:val="-1"/>
          <w:lang w:val="it-IT"/>
        </w:rPr>
        <w:t xml:space="preserve">L’ipertiroidismo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stato segnalato nell'1,6% dei pazienti che assumevano axitinib.</w:t>
      </w:r>
    </w:p>
    <w:p w14:paraId="33A0AC9A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360A509C" w14:textId="77777777" w:rsidR="001A349E" w:rsidRPr="00FC5C5F" w:rsidRDefault="004A33D5" w:rsidP="00FC5C5F">
      <w:pPr>
        <w:spacing w:line="252" w:lineRule="exact"/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/>
          <w:i/>
          <w:spacing w:val="-1"/>
          <w:u w:val="single" w:color="000000"/>
          <w:lang w:val="it-IT"/>
        </w:rPr>
        <w:t xml:space="preserve">Eventi embolici </w:t>
      </w:r>
      <w:r w:rsidRPr="00FC5C5F">
        <w:rPr>
          <w:rFonts w:ascii="Times New Roman"/>
          <w:i/>
          <w:u w:val="single" w:color="000000"/>
          <w:lang w:val="it-IT"/>
        </w:rPr>
        <w:t>e</w:t>
      </w:r>
      <w:r w:rsidRPr="00FC5C5F">
        <w:rPr>
          <w:rFonts w:ascii="Times New Roman"/>
          <w:i/>
          <w:spacing w:val="-1"/>
          <w:u w:val="single" w:color="000000"/>
          <w:lang w:val="it-IT"/>
        </w:rPr>
        <w:t xml:space="preserve"> trombotici venosi (vedere </w:t>
      </w:r>
      <w:r w:rsidRPr="00FC5C5F">
        <w:rPr>
          <w:rFonts w:ascii="Times New Roman"/>
          <w:i/>
          <w:spacing w:val="-2"/>
          <w:u w:val="single" w:color="000000"/>
          <w:lang w:val="it-IT"/>
        </w:rPr>
        <w:t>paragrafo</w:t>
      </w:r>
      <w:r w:rsidRPr="00FC5C5F">
        <w:rPr>
          <w:rFonts w:ascii="Times New Roman"/>
          <w:i/>
          <w:spacing w:val="-1"/>
          <w:u w:val="single" w:color="000000"/>
          <w:lang w:val="it-IT"/>
        </w:rPr>
        <w:t xml:space="preserve"> 4.4)</w:t>
      </w:r>
    </w:p>
    <w:p w14:paraId="44C34125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In uno studio clinico controllato in cui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stato somministrato axitinib per il trattamento di pazienti</w:t>
      </w:r>
      <w:r w:rsidRPr="00FC5C5F">
        <w:rPr>
          <w:spacing w:val="31"/>
          <w:lang w:val="it-IT"/>
        </w:rPr>
        <w:t xml:space="preserve"> </w:t>
      </w:r>
      <w:r w:rsidRPr="00FC5C5F">
        <w:rPr>
          <w:spacing w:val="-1"/>
          <w:lang w:val="it-IT"/>
        </w:rPr>
        <w:t>affetti da RCC, sono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 xml:space="preserve">stati segnalati </w:t>
      </w:r>
      <w:r w:rsidRPr="00FC5C5F">
        <w:rPr>
          <w:spacing w:val="-2"/>
          <w:lang w:val="it-IT"/>
        </w:rPr>
        <w:t>eventi</w:t>
      </w:r>
      <w:r w:rsidRPr="00FC5C5F">
        <w:rPr>
          <w:spacing w:val="-1"/>
          <w:lang w:val="it-IT"/>
        </w:rPr>
        <w:t xml:space="preserve"> embolici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trombotici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venosi come reazioni avverse nel</w:t>
      </w:r>
      <w:r w:rsidRPr="00FC5C5F">
        <w:rPr>
          <w:spacing w:val="34"/>
          <w:lang w:val="it-IT"/>
        </w:rPr>
        <w:t xml:space="preserve"> </w:t>
      </w:r>
      <w:r w:rsidRPr="00FC5C5F">
        <w:rPr>
          <w:spacing w:val="-1"/>
          <w:lang w:val="it-IT"/>
        </w:rPr>
        <w:t xml:space="preserve">3,9% dei pazienti che </w:t>
      </w:r>
      <w:r w:rsidRPr="00FC5C5F">
        <w:rPr>
          <w:spacing w:val="-2"/>
          <w:lang w:val="it-IT"/>
        </w:rPr>
        <w:t>assumevano</w:t>
      </w:r>
      <w:r w:rsidRPr="00FC5C5F">
        <w:rPr>
          <w:spacing w:val="-1"/>
          <w:lang w:val="it-IT"/>
        </w:rPr>
        <w:t xml:space="preserve"> axitinib, </w:t>
      </w:r>
      <w:r w:rsidRPr="00FC5C5F">
        <w:rPr>
          <w:spacing w:val="-2"/>
          <w:lang w:val="it-IT"/>
        </w:rPr>
        <w:t>inclusi</w:t>
      </w:r>
      <w:r w:rsidRPr="00FC5C5F">
        <w:rPr>
          <w:spacing w:val="-1"/>
          <w:lang w:val="it-IT"/>
        </w:rPr>
        <w:t xml:space="preserve"> embolia polmonare (2,2%), occlusione/trombosi</w:t>
      </w:r>
    </w:p>
    <w:p w14:paraId="31E9DED0" w14:textId="00714B8F" w:rsidR="001A349E" w:rsidRPr="00FC5C5F" w:rsidRDefault="004A33D5" w:rsidP="00616571">
      <w:pPr>
        <w:pStyle w:val="BodyText"/>
        <w:spacing w:line="252" w:lineRule="exact"/>
        <w:ind w:left="0"/>
        <w:rPr>
          <w:lang w:val="it-IT"/>
        </w:rPr>
      </w:pPr>
      <w:r w:rsidRPr="00FC5C5F">
        <w:rPr>
          <w:spacing w:val="-1"/>
          <w:lang w:val="it-IT"/>
        </w:rPr>
        <w:lastRenderedPageBreak/>
        <w:t xml:space="preserve">della vena retinica (0,6%)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trombosi venosa profonda (0,6%). Sono state segnalate reazioni avverse</w:t>
      </w:r>
      <w:r w:rsidRPr="00FC5C5F">
        <w:rPr>
          <w:lang w:val="it-IT"/>
        </w:rPr>
        <w:t xml:space="preserve"> di</w:t>
      </w:r>
      <w:r w:rsidR="00616571">
        <w:rPr>
          <w:lang w:val="it-IT"/>
        </w:rPr>
        <w:t xml:space="preserve"> </w:t>
      </w:r>
      <w:r w:rsidRPr="00FC5C5F">
        <w:rPr>
          <w:spacing w:val="-1"/>
          <w:lang w:val="it-IT"/>
        </w:rPr>
        <w:t xml:space="preserve">eventi embolici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trombotici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venosi di grado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 xml:space="preserve">3/4 nel 3,1% dei pazienti che assumevano axitinib.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stata</w:t>
      </w:r>
      <w:r w:rsidRPr="00FC5C5F">
        <w:rPr>
          <w:spacing w:val="31"/>
          <w:lang w:val="it-IT"/>
        </w:rPr>
        <w:t xml:space="preserve"> </w:t>
      </w:r>
      <w:r w:rsidRPr="00FC5C5F">
        <w:rPr>
          <w:spacing w:val="-1"/>
          <w:lang w:val="it-IT"/>
        </w:rPr>
        <w:t>segnalata embolia polmonare fatale in un paziente (0,3%) che assumeva axitinib.</w:t>
      </w:r>
    </w:p>
    <w:p w14:paraId="7415AF85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7EFB78F9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>Negli studi clinici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aggregati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 xml:space="preserve">in cui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stato </w:t>
      </w:r>
      <w:r w:rsidRPr="00FC5C5F">
        <w:rPr>
          <w:spacing w:val="-2"/>
          <w:lang w:val="it-IT"/>
        </w:rPr>
        <w:t>somministrato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axitinib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 xml:space="preserve">(N </w:t>
      </w:r>
      <w:r w:rsidRPr="00FC5C5F">
        <w:rPr>
          <w:lang w:val="it-IT"/>
        </w:rPr>
        <w:t>=</w:t>
      </w:r>
      <w:r w:rsidRPr="00FC5C5F">
        <w:rPr>
          <w:spacing w:val="-1"/>
          <w:lang w:val="it-IT"/>
        </w:rPr>
        <w:t xml:space="preserve"> 672) per il trattamento di</w:t>
      </w:r>
      <w:r w:rsidRPr="00FC5C5F">
        <w:rPr>
          <w:spacing w:val="52"/>
          <w:lang w:val="it-IT"/>
        </w:rPr>
        <w:t xml:space="preserve"> </w:t>
      </w:r>
      <w:r w:rsidRPr="00FC5C5F">
        <w:rPr>
          <w:spacing w:val="-1"/>
          <w:lang w:val="it-IT"/>
        </w:rPr>
        <w:t>pazienti affetti da RCC,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sono stati segnalati eventi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 xml:space="preserve">embolici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trombotici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>venosi nel 2,8% dei pazienti</w:t>
      </w:r>
      <w:r w:rsidRPr="00FC5C5F">
        <w:rPr>
          <w:spacing w:val="24"/>
          <w:lang w:val="it-IT"/>
        </w:rPr>
        <w:t xml:space="preserve"> </w:t>
      </w:r>
      <w:r w:rsidRPr="00FC5C5F">
        <w:rPr>
          <w:spacing w:val="-1"/>
          <w:lang w:val="it-IT"/>
        </w:rPr>
        <w:t>che assumevano</w:t>
      </w:r>
      <w:r w:rsidRPr="00FC5C5F">
        <w:rPr>
          <w:lang w:val="it-IT"/>
        </w:rPr>
        <w:t xml:space="preserve"> axitinib. </w:t>
      </w:r>
      <w:r w:rsidRPr="00FC5C5F">
        <w:rPr>
          <w:spacing w:val="-1"/>
          <w:lang w:val="it-IT"/>
        </w:rPr>
        <w:t>Sono stati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 xml:space="preserve">segnalati eventi embolici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trombotici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 xml:space="preserve">venosi di grado </w:t>
      </w:r>
      <w:r w:rsidRPr="00FC5C5F">
        <w:rPr>
          <w:lang w:val="it-IT"/>
        </w:rPr>
        <w:t>3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nello</w:t>
      </w:r>
      <w:r w:rsidRPr="00FC5C5F">
        <w:rPr>
          <w:spacing w:val="27"/>
          <w:lang w:val="it-IT"/>
        </w:rPr>
        <w:t xml:space="preserve"> </w:t>
      </w:r>
      <w:r w:rsidRPr="00FC5C5F">
        <w:rPr>
          <w:lang w:val="it-IT"/>
        </w:rPr>
        <w:t>0,9%</w:t>
      </w:r>
      <w:r w:rsidRPr="00FC5C5F">
        <w:rPr>
          <w:spacing w:val="-1"/>
          <w:lang w:val="it-IT"/>
        </w:rPr>
        <w:t xml:space="preserve"> dei pazienti.</w:t>
      </w:r>
      <w:r w:rsidRPr="00FC5C5F">
        <w:rPr>
          <w:spacing w:val="54"/>
          <w:lang w:val="it-IT"/>
        </w:rPr>
        <w:t xml:space="preserve"> </w:t>
      </w:r>
      <w:r w:rsidRPr="00FC5C5F">
        <w:rPr>
          <w:spacing w:val="-1"/>
          <w:lang w:val="it-IT"/>
        </w:rPr>
        <w:t>Sono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stati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>segnalati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 xml:space="preserve">eventi embolici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trombotici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venosi di grado</w:t>
      </w:r>
      <w:r w:rsidRPr="00FC5C5F">
        <w:rPr>
          <w:lang w:val="it-IT"/>
        </w:rPr>
        <w:t xml:space="preserve"> 4 </w:t>
      </w:r>
      <w:r w:rsidRPr="00FC5C5F">
        <w:rPr>
          <w:spacing w:val="-1"/>
          <w:lang w:val="it-IT"/>
        </w:rPr>
        <w:t>nell'1,2%</w:t>
      </w:r>
      <w:r w:rsidRPr="00FC5C5F">
        <w:rPr>
          <w:lang w:val="it-IT"/>
        </w:rPr>
        <w:t xml:space="preserve"> dei</w:t>
      </w:r>
      <w:r w:rsidRPr="00FC5C5F">
        <w:rPr>
          <w:spacing w:val="35"/>
          <w:lang w:val="it-IT"/>
        </w:rPr>
        <w:t xml:space="preserve"> </w:t>
      </w:r>
      <w:r w:rsidRPr="00FC5C5F">
        <w:rPr>
          <w:spacing w:val="-1"/>
          <w:lang w:val="it-IT"/>
        </w:rPr>
        <w:t>pazienti.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 xml:space="preserve">Sono stati segnalati eventi embolici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trombotici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venosi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>fatali nello 0,1%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dei pazienti che</w:t>
      </w:r>
      <w:r w:rsidRPr="00FC5C5F">
        <w:rPr>
          <w:spacing w:val="36"/>
          <w:lang w:val="it-IT"/>
        </w:rPr>
        <w:t xml:space="preserve"> </w:t>
      </w:r>
      <w:r w:rsidRPr="00FC5C5F">
        <w:rPr>
          <w:spacing w:val="-1"/>
          <w:lang w:val="it-IT"/>
        </w:rPr>
        <w:t>assumevano axitinib.</w:t>
      </w:r>
    </w:p>
    <w:p w14:paraId="105CEBCF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57CF27B5" w14:textId="77777777" w:rsidR="001A349E" w:rsidRPr="00FC5C5F" w:rsidRDefault="004A33D5" w:rsidP="00FC5C5F">
      <w:pPr>
        <w:spacing w:line="252" w:lineRule="exact"/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/>
          <w:i/>
          <w:spacing w:val="-1"/>
          <w:u w:val="single" w:color="000000"/>
          <w:lang w:val="it-IT"/>
        </w:rPr>
        <w:t xml:space="preserve">Eventi embolici </w:t>
      </w:r>
      <w:r w:rsidRPr="00FC5C5F">
        <w:rPr>
          <w:rFonts w:ascii="Times New Roman"/>
          <w:i/>
          <w:u w:val="single" w:color="000000"/>
          <w:lang w:val="it-IT"/>
        </w:rPr>
        <w:t>e</w:t>
      </w:r>
      <w:r w:rsidRPr="00FC5C5F">
        <w:rPr>
          <w:rFonts w:ascii="Times New Roman"/>
          <w:i/>
          <w:spacing w:val="-1"/>
          <w:u w:val="single" w:color="000000"/>
          <w:lang w:val="it-IT"/>
        </w:rPr>
        <w:t xml:space="preserve"> trombotici </w:t>
      </w:r>
      <w:r w:rsidRPr="00FC5C5F">
        <w:rPr>
          <w:rFonts w:ascii="Times New Roman"/>
          <w:i/>
          <w:spacing w:val="-2"/>
          <w:u w:val="single" w:color="000000"/>
          <w:lang w:val="it-IT"/>
        </w:rPr>
        <w:t>arteriosi</w:t>
      </w:r>
      <w:r w:rsidRPr="00FC5C5F">
        <w:rPr>
          <w:rFonts w:ascii="Times New Roman"/>
          <w:i/>
          <w:spacing w:val="-1"/>
          <w:u w:val="single" w:color="000000"/>
          <w:lang w:val="it-IT"/>
        </w:rPr>
        <w:t xml:space="preserve"> (vedere paragrafo</w:t>
      </w:r>
      <w:r w:rsidRPr="00FC5C5F">
        <w:rPr>
          <w:rFonts w:ascii="Times New Roman"/>
          <w:i/>
          <w:u w:val="single" w:color="000000"/>
          <w:lang w:val="it-IT"/>
        </w:rPr>
        <w:t xml:space="preserve"> 4.4)</w:t>
      </w:r>
    </w:p>
    <w:p w14:paraId="41333DD8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In uno studio clinico controllato in cui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stato somministrato axitinib</w:t>
      </w:r>
      <w:r w:rsidRPr="00FC5C5F">
        <w:rPr>
          <w:spacing w:val="-5"/>
          <w:lang w:val="it-IT"/>
        </w:rPr>
        <w:t xml:space="preserve"> </w:t>
      </w:r>
      <w:r w:rsidRPr="00FC5C5F">
        <w:rPr>
          <w:spacing w:val="-1"/>
          <w:lang w:val="it-IT"/>
        </w:rPr>
        <w:t xml:space="preserve">per il trattamento </w:t>
      </w:r>
      <w:r w:rsidRPr="00FC5C5F">
        <w:rPr>
          <w:spacing w:val="-2"/>
          <w:lang w:val="it-IT"/>
        </w:rPr>
        <w:t>di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>pazienti</w:t>
      </w:r>
      <w:r w:rsidRPr="00FC5C5F">
        <w:rPr>
          <w:spacing w:val="26"/>
          <w:lang w:val="it-IT"/>
        </w:rPr>
        <w:t xml:space="preserve"> </w:t>
      </w:r>
      <w:r w:rsidRPr="00FC5C5F">
        <w:rPr>
          <w:spacing w:val="-1"/>
          <w:lang w:val="it-IT"/>
        </w:rPr>
        <w:t xml:space="preserve">affetti da RCC, sono state segnalate reazioni avverse di eventi embolici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trombotici arteriosi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nel 4,7%</w:t>
      </w:r>
      <w:r w:rsidRPr="00FC5C5F">
        <w:rPr>
          <w:spacing w:val="28"/>
          <w:lang w:val="it-IT"/>
        </w:rPr>
        <w:t xml:space="preserve"> </w:t>
      </w:r>
      <w:r w:rsidRPr="00FC5C5F">
        <w:rPr>
          <w:spacing w:val="-1"/>
          <w:lang w:val="it-IT"/>
        </w:rPr>
        <w:t xml:space="preserve">dei pazienti che assumevano axitinib, tra </w:t>
      </w:r>
      <w:r w:rsidRPr="00FC5C5F">
        <w:rPr>
          <w:lang w:val="it-IT"/>
        </w:rPr>
        <w:t>i</w:t>
      </w:r>
      <w:r w:rsidRPr="00FC5C5F">
        <w:rPr>
          <w:spacing w:val="-1"/>
          <w:lang w:val="it-IT"/>
        </w:rPr>
        <w:t xml:space="preserve"> quali infarto miocardico (1,4%), attacco ischemico</w:t>
      </w:r>
      <w:r w:rsidRPr="00FC5C5F">
        <w:rPr>
          <w:spacing w:val="24"/>
          <w:lang w:val="it-IT"/>
        </w:rPr>
        <w:t xml:space="preserve"> </w:t>
      </w:r>
      <w:r w:rsidRPr="00FC5C5F">
        <w:rPr>
          <w:spacing w:val="-1"/>
          <w:lang w:val="it-IT"/>
        </w:rPr>
        <w:t xml:space="preserve">transitorio (0,8%)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accidente cerebrovascolare (0,6%). Sono stati segnalati eventi embolici </w:t>
      </w:r>
      <w:r w:rsidRPr="00FC5C5F">
        <w:rPr>
          <w:lang w:val="it-IT"/>
        </w:rPr>
        <w:t>e</w:t>
      </w:r>
      <w:r w:rsidRPr="00FC5C5F">
        <w:rPr>
          <w:spacing w:val="30"/>
          <w:lang w:val="it-IT"/>
        </w:rPr>
        <w:t xml:space="preserve"> </w:t>
      </w:r>
      <w:r w:rsidRPr="00FC5C5F">
        <w:rPr>
          <w:spacing w:val="-1"/>
          <w:lang w:val="it-IT"/>
        </w:rPr>
        <w:t>trombotici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arteriosi di grado 3/4 come reazioni avverse nel 3,3% dei pazienti che assumevano axitinib.</w:t>
      </w:r>
      <w:r w:rsidRPr="00FC5C5F">
        <w:rPr>
          <w:spacing w:val="31"/>
          <w:lang w:val="it-IT"/>
        </w:rPr>
        <w:t xml:space="preserve"> </w:t>
      </w:r>
      <w:r w:rsidRPr="00FC5C5F">
        <w:rPr>
          <w:spacing w:val="-1"/>
          <w:lang w:val="it-IT"/>
        </w:rPr>
        <w:t xml:space="preserve">Sono stati segnalati un infarto miocardico acuto fatale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un accidente </w:t>
      </w:r>
      <w:r w:rsidRPr="00FC5C5F">
        <w:rPr>
          <w:spacing w:val="-2"/>
          <w:lang w:val="it-IT"/>
        </w:rPr>
        <w:t>cerebrovascolare</w:t>
      </w:r>
      <w:r w:rsidRPr="00FC5C5F">
        <w:rPr>
          <w:spacing w:val="-1"/>
          <w:lang w:val="it-IT"/>
        </w:rPr>
        <w:t xml:space="preserve"> fatale in un</w:t>
      </w:r>
      <w:r w:rsidRPr="00FC5C5F">
        <w:rPr>
          <w:spacing w:val="52"/>
          <w:lang w:val="it-IT"/>
        </w:rPr>
        <w:t xml:space="preserve"> </w:t>
      </w:r>
      <w:r w:rsidRPr="00FC5C5F">
        <w:rPr>
          <w:spacing w:val="-1"/>
          <w:lang w:val="it-IT"/>
        </w:rPr>
        <w:t>paziente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ciascuno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(0,3%). Negli studi che prevedevano la monoterapia con axitinib (N</w:t>
      </w:r>
      <w:r w:rsidRPr="00FC5C5F">
        <w:rPr>
          <w:spacing w:val="-2"/>
          <w:lang w:val="it-IT"/>
        </w:rPr>
        <w:t xml:space="preserve"> </w:t>
      </w:r>
      <w:r w:rsidRPr="00FC5C5F">
        <w:rPr>
          <w:lang w:val="it-IT"/>
        </w:rPr>
        <w:t>=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850), sono</w:t>
      </w:r>
      <w:r w:rsidRPr="00FC5C5F">
        <w:rPr>
          <w:spacing w:val="26"/>
          <w:lang w:val="it-IT"/>
        </w:rPr>
        <w:t xml:space="preserve"> </w:t>
      </w:r>
      <w:r w:rsidRPr="00FC5C5F">
        <w:rPr>
          <w:spacing w:val="-1"/>
          <w:lang w:val="it-IT"/>
        </w:rPr>
        <w:t xml:space="preserve">state segnalate reazioni avverse di eventi embolici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trombotici arteriosi (tra </w:t>
      </w:r>
      <w:r w:rsidRPr="00FC5C5F">
        <w:rPr>
          <w:lang w:val="it-IT"/>
        </w:rPr>
        <w:t>i</w:t>
      </w:r>
      <w:r w:rsidRPr="00FC5C5F">
        <w:rPr>
          <w:spacing w:val="-1"/>
          <w:lang w:val="it-IT"/>
        </w:rPr>
        <w:t xml:space="preserve"> quali attacco ischemico</w:t>
      </w:r>
      <w:r w:rsidRPr="00FC5C5F">
        <w:rPr>
          <w:spacing w:val="28"/>
          <w:lang w:val="it-IT"/>
        </w:rPr>
        <w:t xml:space="preserve"> </w:t>
      </w:r>
      <w:r w:rsidRPr="00FC5C5F">
        <w:rPr>
          <w:spacing w:val="-1"/>
          <w:lang w:val="it-IT"/>
        </w:rPr>
        <w:t xml:space="preserve">transitorio, infarto del miocardio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accidente </w:t>
      </w:r>
      <w:r w:rsidRPr="00FC5C5F">
        <w:rPr>
          <w:spacing w:val="-2"/>
          <w:lang w:val="it-IT"/>
        </w:rPr>
        <w:t>cerebrovascolare)</w:t>
      </w:r>
      <w:r w:rsidRPr="00FC5C5F">
        <w:rPr>
          <w:spacing w:val="-1"/>
          <w:lang w:val="it-IT"/>
        </w:rPr>
        <w:t xml:space="preserve"> nel 5,3% dei pazienti che assumevano</w:t>
      </w:r>
      <w:r w:rsidRPr="00FC5C5F">
        <w:rPr>
          <w:spacing w:val="57"/>
          <w:lang w:val="it-IT"/>
        </w:rPr>
        <w:t xml:space="preserve"> </w:t>
      </w:r>
      <w:r w:rsidRPr="00FC5C5F">
        <w:rPr>
          <w:spacing w:val="-1"/>
          <w:lang w:val="it-IT"/>
        </w:rPr>
        <w:t>axitinib.</w:t>
      </w:r>
    </w:p>
    <w:p w14:paraId="65D8614E" w14:textId="77777777" w:rsidR="001A349E" w:rsidRPr="00FC5C5F" w:rsidRDefault="001A349E" w:rsidP="00E970F4">
      <w:pPr>
        <w:spacing w:before="10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3919E55F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>Negli studi clinici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aggregati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 xml:space="preserve">in cui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stato somministrato axitinib (N </w:t>
      </w:r>
      <w:r w:rsidRPr="00FC5C5F">
        <w:rPr>
          <w:lang w:val="it-IT"/>
        </w:rPr>
        <w:t>=</w:t>
      </w:r>
      <w:r w:rsidRPr="00FC5C5F">
        <w:rPr>
          <w:spacing w:val="-1"/>
          <w:lang w:val="it-IT"/>
        </w:rPr>
        <w:t xml:space="preserve"> 672) per il trattamento</w:t>
      </w:r>
      <w:r w:rsidRPr="00FC5C5F">
        <w:rPr>
          <w:lang w:val="it-IT"/>
        </w:rPr>
        <w:t xml:space="preserve"> di </w:t>
      </w:r>
      <w:r w:rsidRPr="00FC5C5F">
        <w:rPr>
          <w:spacing w:val="25"/>
          <w:lang w:val="it-IT"/>
        </w:rPr>
        <w:t xml:space="preserve"> </w:t>
      </w:r>
      <w:r w:rsidRPr="00FC5C5F">
        <w:rPr>
          <w:spacing w:val="-1"/>
          <w:lang w:val="it-IT"/>
        </w:rPr>
        <w:t xml:space="preserve">pazienti affetti da RCC, sono stati segnalati eventi embolici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trombotici </w:t>
      </w:r>
      <w:r w:rsidRPr="00FC5C5F">
        <w:rPr>
          <w:spacing w:val="-2"/>
          <w:lang w:val="it-IT"/>
        </w:rPr>
        <w:t>arteriosi</w:t>
      </w:r>
      <w:r w:rsidRPr="00FC5C5F">
        <w:rPr>
          <w:spacing w:val="-1"/>
          <w:lang w:val="it-IT"/>
        </w:rPr>
        <w:t xml:space="preserve"> nel 2,8% dei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pazienti</w:t>
      </w:r>
      <w:r w:rsidRPr="00FC5C5F">
        <w:rPr>
          <w:spacing w:val="40"/>
          <w:lang w:val="it-IT"/>
        </w:rPr>
        <w:t xml:space="preserve"> </w:t>
      </w:r>
      <w:r w:rsidRPr="00FC5C5F">
        <w:rPr>
          <w:spacing w:val="-1"/>
          <w:lang w:val="it-IT"/>
        </w:rPr>
        <w:t>che assumevano axitinib. Sono stati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 xml:space="preserve">segnalati eventi embolici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trombotici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 xml:space="preserve">arteriosi di grado </w:t>
      </w:r>
      <w:r w:rsidRPr="00FC5C5F">
        <w:rPr>
          <w:lang w:val="it-IT"/>
        </w:rPr>
        <w:t xml:space="preserve">3 </w:t>
      </w:r>
      <w:r w:rsidRPr="00FC5C5F">
        <w:rPr>
          <w:spacing w:val="-1"/>
          <w:lang w:val="it-IT"/>
        </w:rPr>
        <w:t>nell'1,2%</w:t>
      </w:r>
      <w:r w:rsidRPr="00FC5C5F">
        <w:rPr>
          <w:spacing w:val="28"/>
          <w:lang w:val="it-IT"/>
        </w:rPr>
        <w:t xml:space="preserve"> </w:t>
      </w:r>
      <w:r w:rsidRPr="00FC5C5F">
        <w:rPr>
          <w:spacing w:val="-1"/>
          <w:lang w:val="it-IT"/>
        </w:rPr>
        <w:t xml:space="preserve">dei pazienti. </w:t>
      </w:r>
      <w:r w:rsidRPr="00FC5C5F">
        <w:rPr>
          <w:spacing w:val="-2"/>
          <w:lang w:val="it-IT"/>
        </w:rPr>
        <w:t>Sono</w:t>
      </w:r>
      <w:r w:rsidRPr="00FC5C5F">
        <w:rPr>
          <w:spacing w:val="-1"/>
          <w:lang w:val="it-IT"/>
        </w:rPr>
        <w:t xml:space="preserve"> stati segnalati eventi embolici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trombotici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 xml:space="preserve">arteriosi di grado </w:t>
      </w:r>
      <w:r w:rsidRPr="00FC5C5F">
        <w:rPr>
          <w:lang w:val="it-IT"/>
        </w:rPr>
        <w:t>4</w:t>
      </w:r>
      <w:r w:rsidRPr="00FC5C5F">
        <w:rPr>
          <w:spacing w:val="-1"/>
          <w:lang w:val="it-IT"/>
        </w:rPr>
        <w:t xml:space="preserve"> nell'1,3% dei</w:t>
      </w:r>
      <w:r w:rsidRPr="00FC5C5F">
        <w:rPr>
          <w:lang w:val="it-IT"/>
        </w:rPr>
        <w:t xml:space="preserve"> </w:t>
      </w:r>
      <w:r w:rsidRPr="00FC5C5F">
        <w:rPr>
          <w:spacing w:val="28"/>
          <w:lang w:val="it-IT"/>
        </w:rPr>
        <w:t xml:space="preserve"> </w:t>
      </w:r>
      <w:r w:rsidRPr="00FC5C5F">
        <w:rPr>
          <w:spacing w:val="-1"/>
          <w:lang w:val="it-IT"/>
        </w:rPr>
        <w:t xml:space="preserve">pazienti. Sono stati segnalati eventi embolici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trombotici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arteriosi fatali nello 0,3% dei pazienti che</w:t>
      </w:r>
      <w:r w:rsidRPr="00FC5C5F">
        <w:rPr>
          <w:spacing w:val="28"/>
          <w:lang w:val="it-IT"/>
        </w:rPr>
        <w:t xml:space="preserve"> </w:t>
      </w:r>
      <w:r w:rsidRPr="00FC5C5F">
        <w:rPr>
          <w:spacing w:val="-1"/>
          <w:lang w:val="it-IT"/>
        </w:rPr>
        <w:t>assumevano axitinib.</w:t>
      </w:r>
    </w:p>
    <w:p w14:paraId="318146E7" w14:textId="77777777" w:rsidR="001A349E" w:rsidRPr="00FC5C5F" w:rsidRDefault="001A349E" w:rsidP="00E970F4">
      <w:pPr>
        <w:spacing w:before="10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4789DA25" w14:textId="77777777" w:rsidR="001A349E" w:rsidRPr="00FC5C5F" w:rsidRDefault="004A33D5" w:rsidP="00FC5C5F">
      <w:pPr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/>
          <w:i/>
          <w:spacing w:val="-1"/>
          <w:u w:val="single" w:color="000000"/>
          <w:lang w:val="it-IT"/>
        </w:rPr>
        <w:t xml:space="preserve">Policitemia (vedere Aumento dei livelli di emoglobina </w:t>
      </w:r>
      <w:r w:rsidRPr="00FC5C5F">
        <w:rPr>
          <w:rFonts w:ascii="Times New Roman"/>
          <w:i/>
          <w:u w:val="single" w:color="000000"/>
          <w:lang w:val="it-IT"/>
        </w:rPr>
        <w:t>o</w:t>
      </w:r>
      <w:r w:rsidRPr="00FC5C5F">
        <w:rPr>
          <w:rFonts w:ascii="Times New Roman"/>
          <w:i/>
          <w:spacing w:val="-1"/>
          <w:u w:val="single" w:color="000000"/>
          <w:lang w:val="it-IT"/>
        </w:rPr>
        <w:t xml:space="preserve"> ematocrito</w:t>
      </w:r>
      <w:r w:rsidRPr="00FC5C5F">
        <w:rPr>
          <w:rFonts w:ascii="Times New Roman"/>
          <w:i/>
          <w:spacing w:val="-2"/>
          <w:u w:val="single" w:color="000000"/>
          <w:lang w:val="it-IT"/>
        </w:rPr>
        <w:t xml:space="preserve"> </w:t>
      </w:r>
      <w:r w:rsidRPr="00FC5C5F">
        <w:rPr>
          <w:rFonts w:ascii="Times New Roman"/>
          <w:i/>
          <w:spacing w:val="-1"/>
          <w:u w:val="single" w:color="000000"/>
          <w:lang w:val="it-IT"/>
        </w:rPr>
        <w:t>al</w:t>
      </w:r>
      <w:r w:rsidRPr="00FC5C5F">
        <w:rPr>
          <w:rFonts w:ascii="Times New Roman"/>
          <w:i/>
          <w:spacing w:val="1"/>
          <w:u w:val="single" w:color="000000"/>
          <w:lang w:val="it-IT"/>
        </w:rPr>
        <w:t xml:space="preserve"> </w:t>
      </w:r>
      <w:r w:rsidRPr="00FC5C5F">
        <w:rPr>
          <w:rFonts w:ascii="Times New Roman"/>
          <w:i/>
          <w:spacing w:val="-1"/>
          <w:u w:val="single" w:color="000000"/>
          <w:lang w:val="it-IT"/>
        </w:rPr>
        <w:t>paragrafo 4.4)</w:t>
      </w:r>
    </w:p>
    <w:p w14:paraId="0E828932" w14:textId="77777777" w:rsidR="001A349E" w:rsidRPr="00FC5C5F" w:rsidRDefault="004A33D5" w:rsidP="00FC5C5F">
      <w:pPr>
        <w:pStyle w:val="BodyText"/>
        <w:spacing w:before="1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In uno studio clinico controllato in cui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stato somministrato axitinib per il </w:t>
      </w:r>
      <w:r w:rsidRPr="00FC5C5F">
        <w:rPr>
          <w:spacing w:val="-2"/>
          <w:lang w:val="it-IT"/>
        </w:rPr>
        <w:t>trattamento</w:t>
      </w:r>
      <w:r w:rsidRPr="00FC5C5F">
        <w:rPr>
          <w:spacing w:val="-1"/>
          <w:lang w:val="it-IT"/>
        </w:rPr>
        <w:t xml:space="preserve"> di pazienti</w:t>
      </w:r>
      <w:r w:rsidRPr="00FC5C5F">
        <w:rPr>
          <w:spacing w:val="42"/>
          <w:lang w:val="it-IT"/>
        </w:rPr>
        <w:t xml:space="preserve"> </w:t>
      </w:r>
      <w:r w:rsidRPr="00FC5C5F">
        <w:rPr>
          <w:spacing w:val="-1"/>
          <w:lang w:val="it-IT"/>
        </w:rPr>
        <w:t xml:space="preserve">affetti da RCC,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stata </w:t>
      </w:r>
      <w:r w:rsidRPr="00FC5C5F">
        <w:rPr>
          <w:spacing w:val="-2"/>
          <w:lang w:val="it-IT"/>
        </w:rPr>
        <w:t>segnalata</w:t>
      </w:r>
      <w:r w:rsidRPr="00FC5C5F">
        <w:rPr>
          <w:spacing w:val="-1"/>
          <w:lang w:val="it-IT"/>
        </w:rPr>
        <w:t xml:space="preserve"> policitemia nell'1,4% dei pazienti che assumevano axitinib. Negli</w:t>
      </w:r>
      <w:r w:rsidRPr="00FC5C5F">
        <w:rPr>
          <w:spacing w:val="36"/>
          <w:lang w:val="it-IT"/>
        </w:rPr>
        <w:t xml:space="preserve"> </w:t>
      </w:r>
      <w:r w:rsidRPr="00FC5C5F">
        <w:rPr>
          <w:spacing w:val="-1"/>
          <w:lang w:val="it-IT"/>
        </w:rPr>
        <w:t xml:space="preserve">esami di </w:t>
      </w:r>
      <w:r w:rsidRPr="00FC5C5F">
        <w:rPr>
          <w:spacing w:val="-2"/>
          <w:lang w:val="it-IT"/>
        </w:rPr>
        <w:t>laboratorio</w:t>
      </w:r>
      <w:r w:rsidRPr="00FC5C5F">
        <w:rPr>
          <w:spacing w:val="-1"/>
          <w:lang w:val="it-IT"/>
        </w:rPr>
        <w:t xml:space="preserve"> di routine sono stati rilevati aumenti dei livelli di emoglobina al di sopra</w:t>
      </w:r>
      <w:r w:rsidRPr="00FC5C5F">
        <w:rPr>
          <w:spacing w:val="50"/>
          <w:lang w:val="it-IT"/>
        </w:rPr>
        <w:t xml:space="preserve"> </w:t>
      </w:r>
      <w:r w:rsidRPr="00FC5C5F">
        <w:rPr>
          <w:spacing w:val="-1"/>
          <w:lang w:val="it-IT"/>
        </w:rPr>
        <w:t xml:space="preserve">dell’ULN nel 9,7% </w:t>
      </w:r>
      <w:r w:rsidRPr="00FC5C5F">
        <w:rPr>
          <w:spacing w:val="-2"/>
          <w:lang w:val="it-IT"/>
        </w:rPr>
        <w:t>dei</w:t>
      </w:r>
      <w:r w:rsidRPr="00FC5C5F">
        <w:rPr>
          <w:spacing w:val="-1"/>
          <w:lang w:val="it-IT"/>
        </w:rPr>
        <w:t xml:space="preserve"> pazienti che </w:t>
      </w:r>
      <w:r w:rsidRPr="00FC5C5F">
        <w:rPr>
          <w:spacing w:val="-2"/>
          <w:lang w:val="it-IT"/>
        </w:rPr>
        <w:t>assumevano</w:t>
      </w:r>
      <w:r w:rsidRPr="00FC5C5F">
        <w:rPr>
          <w:spacing w:val="-1"/>
          <w:lang w:val="it-IT"/>
        </w:rPr>
        <w:t xml:space="preserve"> axitinib. In quattro studi clinici con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axitinib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nel</w:t>
      </w:r>
    </w:p>
    <w:p w14:paraId="40D60F24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>trattamento di pazienti affetti da RCC (N</w:t>
      </w:r>
      <w:r w:rsidRPr="00FC5C5F">
        <w:rPr>
          <w:spacing w:val="-3"/>
          <w:lang w:val="it-IT"/>
        </w:rPr>
        <w:t xml:space="preserve"> </w:t>
      </w:r>
      <w:r w:rsidRPr="00FC5C5F">
        <w:rPr>
          <w:lang w:val="it-IT"/>
        </w:rPr>
        <w:t xml:space="preserve">= </w:t>
      </w:r>
      <w:r w:rsidRPr="00FC5C5F">
        <w:rPr>
          <w:spacing w:val="-1"/>
          <w:lang w:val="it-IT"/>
        </w:rPr>
        <w:t>537),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sono stati rilevati aumenti dei livelli di emoglobina al</w:t>
      </w:r>
      <w:r w:rsidRPr="00FC5C5F">
        <w:rPr>
          <w:spacing w:val="32"/>
          <w:lang w:val="it-IT"/>
        </w:rPr>
        <w:t xml:space="preserve"> </w:t>
      </w:r>
      <w:r w:rsidRPr="00FC5C5F">
        <w:rPr>
          <w:spacing w:val="-1"/>
          <w:lang w:val="it-IT"/>
        </w:rPr>
        <w:t>di sopra dell’ULN nel 13,6% dei pazienti che assumevano axitinib.</w:t>
      </w:r>
    </w:p>
    <w:p w14:paraId="6F0FB8F5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493789E3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>Negli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studi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clinici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aggregati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 xml:space="preserve">in cui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stato somministrato axitinib </w:t>
      </w:r>
      <w:r w:rsidRPr="00FC5C5F">
        <w:rPr>
          <w:lang w:val="it-IT"/>
        </w:rPr>
        <w:t>(N</w:t>
      </w:r>
      <w:r w:rsidRPr="00FC5C5F">
        <w:rPr>
          <w:spacing w:val="-1"/>
          <w:lang w:val="it-IT"/>
        </w:rPr>
        <w:t xml:space="preserve"> </w:t>
      </w:r>
      <w:r w:rsidRPr="00FC5C5F">
        <w:rPr>
          <w:lang w:val="it-IT"/>
        </w:rPr>
        <w:t>=</w:t>
      </w:r>
      <w:r w:rsidRPr="00FC5C5F">
        <w:rPr>
          <w:spacing w:val="-1"/>
          <w:lang w:val="it-IT"/>
        </w:rPr>
        <w:t xml:space="preserve"> 672) per il trattamento di</w:t>
      </w:r>
      <w:r w:rsidRPr="00FC5C5F">
        <w:rPr>
          <w:spacing w:val="28"/>
          <w:lang w:val="it-IT"/>
        </w:rPr>
        <w:t xml:space="preserve"> </w:t>
      </w:r>
      <w:r w:rsidRPr="00FC5C5F">
        <w:rPr>
          <w:spacing w:val="-1"/>
          <w:lang w:val="it-IT"/>
        </w:rPr>
        <w:t xml:space="preserve">pazienti affetti da RCC,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stata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segnalata policitemia nell'1,5% dei pazienti che assumevano axitinib.</w:t>
      </w:r>
    </w:p>
    <w:p w14:paraId="72B19F1B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2331C041" w14:textId="77777777" w:rsidR="001A349E" w:rsidRPr="00FC5C5F" w:rsidRDefault="004A33D5" w:rsidP="00FC5C5F">
      <w:pPr>
        <w:spacing w:line="252" w:lineRule="exact"/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/>
          <w:i/>
          <w:spacing w:val="-1"/>
          <w:u w:val="single" w:color="000000"/>
          <w:lang w:val="it-IT"/>
        </w:rPr>
        <w:t>Emorragia (vedere paragrafo 4.4)</w:t>
      </w:r>
    </w:p>
    <w:p w14:paraId="46A93163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In uno studio clinico controllato in cui </w:t>
      </w:r>
      <w:r w:rsidRPr="00FC5C5F">
        <w:rPr>
          <w:lang w:val="it-IT"/>
        </w:rPr>
        <w:t>è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stato somministrato axitinib per il trattamento di pazienti</w:t>
      </w:r>
      <w:r w:rsidRPr="00FC5C5F">
        <w:rPr>
          <w:spacing w:val="28"/>
          <w:lang w:val="it-IT"/>
        </w:rPr>
        <w:t xml:space="preserve"> </w:t>
      </w:r>
      <w:r w:rsidRPr="00FC5C5F">
        <w:rPr>
          <w:spacing w:val="-1"/>
          <w:lang w:val="it-IT"/>
        </w:rPr>
        <w:t>affetti da RCC da cui erano esclusi pazienti con metastasi cerebrali non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trattate, sono state segnalate</w:t>
      </w:r>
      <w:r w:rsidRPr="00FC5C5F">
        <w:rPr>
          <w:spacing w:val="28"/>
          <w:lang w:val="it-IT"/>
        </w:rPr>
        <w:t xml:space="preserve"> </w:t>
      </w:r>
      <w:r w:rsidRPr="00FC5C5F">
        <w:rPr>
          <w:spacing w:val="-1"/>
          <w:lang w:val="it-IT"/>
        </w:rPr>
        <w:t>emorragie come reazioni avverse nel 21,4% dei pazienti che assumevano axitinib. Le reazioni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avverse</w:t>
      </w:r>
      <w:r w:rsidRPr="00FC5C5F">
        <w:rPr>
          <w:spacing w:val="26"/>
          <w:lang w:val="it-IT"/>
        </w:rPr>
        <w:t xml:space="preserve"> </w:t>
      </w:r>
      <w:r w:rsidRPr="00FC5C5F">
        <w:rPr>
          <w:spacing w:val="-1"/>
          <w:lang w:val="it-IT"/>
        </w:rPr>
        <w:t xml:space="preserve">di tipo emorragico nei pazienti trattati con axitinib hanno compreso epistassi (7,8%), ematuria </w:t>
      </w:r>
      <w:r w:rsidRPr="00FC5C5F">
        <w:rPr>
          <w:spacing w:val="-2"/>
          <w:lang w:val="it-IT"/>
        </w:rPr>
        <w:t>(3,6%),</w:t>
      </w:r>
      <w:r w:rsidRPr="00FC5C5F">
        <w:rPr>
          <w:spacing w:val="36"/>
          <w:lang w:val="it-IT"/>
        </w:rPr>
        <w:t xml:space="preserve"> </w:t>
      </w:r>
      <w:r w:rsidRPr="00FC5C5F">
        <w:rPr>
          <w:spacing w:val="-1"/>
          <w:lang w:val="it-IT"/>
        </w:rPr>
        <w:t>emottisi (2,5%), emorragia rettale (2,2%), sanguinamento gengivale (1,1%), emorragia gastrica</w:t>
      </w:r>
      <w:r w:rsidRPr="00FC5C5F">
        <w:rPr>
          <w:spacing w:val="29"/>
          <w:lang w:val="it-IT"/>
        </w:rPr>
        <w:t xml:space="preserve"> </w:t>
      </w:r>
      <w:r w:rsidRPr="00FC5C5F">
        <w:rPr>
          <w:spacing w:val="-1"/>
          <w:lang w:val="it-IT"/>
        </w:rPr>
        <w:t xml:space="preserve">(0,6%), emorragia cerebrale (0,3%) ed emorragia </w:t>
      </w:r>
      <w:r w:rsidRPr="00FC5C5F">
        <w:rPr>
          <w:spacing w:val="-2"/>
          <w:lang w:val="it-IT"/>
        </w:rPr>
        <w:t>del</w:t>
      </w:r>
      <w:r w:rsidRPr="00FC5C5F">
        <w:rPr>
          <w:spacing w:val="-1"/>
          <w:lang w:val="it-IT"/>
        </w:rPr>
        <w:t xml:space="preserve"> tratto gastrointestinale inferiore (0,3%). Sono</w:t>
      </w:r>
      <w:r w:rsidRPr="00FC5C5F">
        <w:rPr>
          <w:spacing w:val="26"/>
          <w:lang w:val="it-IT"/>
        </w:rPr>
        <w:t xml:space="preserve"> </w:t>
      </w:r>
      <w:r w:rsidRPr="00FC5C5F">
        <w:rPr>
          <w:spacing w:val="-1"/>
          <w:lang w:val="it-IT"/>
        </w:rPr>
        <w:t>state segnalate reazioni avverse di tipo emorragico di grado</w:t>
      </w:r>
      <w:r w:rsidRPr="00FC5C5F">
        <w:rPr>
          <w:lang w:val="it-IT"/>
        </w:rPr>
        <w:t xml:space="preserve"> </w:t>
      </w:r>
      <w:r w:rsidRPr="00FC5C5F">
        <w:rPr>
          <w:u w:val="single" w:color="000000"/>
          <w:lang w:val="it-IT"/>
        </w:rPr>
        <w:t>&gt;</w:t>
      </w:r>
      <w:r w:rsidRPr="00FC5C5F">
        <w:rPr>
          <w:spacing w:val="-2"/>
          <w:u w:val="single" w:color="000000"/>
          <w:lang w:val="it-IT"/>
        </w:rPr>
        <w:t xml:space="preserve"> </w:t>
      </w:r>
      <w:r w:rsidRPr="00FC5C5F">
        <w:rPr>
          <w:lang w:val="it-IT"/>
        </w:rPr>
        <w:t>3</w:t>
      </w:r>
      <w:r w:rsidRPr="00FC5C5F">
        <w:rPr>
          <w:spacing w:val="-1"/>
          <w:lang w:val="it-IT"/>
        </w:rPr>
        <w:t xml:space="preserve"> nel 3,1% dei pazienti che assumevano</w:t>
      </w:r>
      <w:r w:rsidRPr="00FC5C5F">
        <w:rPr>
          <w:spacing w:val="33"/>
          <w:lang w:val="it-IT"/>
        </w:rPr>
        <w:t xml:space="preserve"> </w:t>
      </w:r>
      <w:r w:rsidRPr="00FC5C5F">
        <w:rPr>
          <w:spacing w:val="-1"/>
          <w:lang w:val="it-IT"/>
        </w:rPr>
        <w:t xml:space="preserve">axitinib (incluse emorragia cerebrale, emorragia gastrica, emorragia del tratto </w:t>
      </w:r>
      <w:r w:rsidRPr="00FC5C5F">
        <w:rPr>
          <w:spacing w:val="-2"/>
          <w:lang w:val="it-IT"/>
        </w:rPr>
        <w:t>gastrointestinale</w:t>
      </w:r>
      <w:r w:rsidRPr="00FC5C5F">
        <w:rPr>
          <w:spacing w:val="50"/>
          <w:lang w:val="it-IT"/>
        </w:rPr>
        <w:t xml:space="preserve"> </w:t>
      </w:r>
      <w:r w:rsidRPr="00FC5C5F">
        <w:rPr>
          <w:spacing w:val="-1"/>
          <w:lang w:val="it-IT"/>
        </w:rPr>
        <w:t xml:space="preserve">inferiore ed emottisi).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stato segnalato un caso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di emorragia fatale in un paziente (0,3%) che</w:t>
      </w:r>
      <w:r w:rsidRPr="00FC5C5F">
        <w:rPr>
          <w:spacing w:val="36"/>
          <w:lang w:val="it-IT"/>
        </w:rPr>
        <w:t xml:space="preserve"> </w:t>
      </w:r>
      <w:r w:rsidRPr="00FC5C5F">
        <w:rPr>
          <w:spacing w:val="-1"/>
          <w:lang w:val="it-IT"/>
        </w:rPr>
        <w:t>assumeva axitinib (emorragia gastrica). Negli studi clinici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che prevedevano la monoterapia con</w:t>
      </w:r>
      <w:r w:rsidRPr="00FC5C5F">
        <w:rPr>
          <w:spacing w:val="20"/>
          <w:lang w:val="it-IT"/>
        </w:rPr>
        <w:t xml:space="preserve"> </w:t>
      </w:r>
      <w:r w:rsidRPr="00FC5C5F">
        <w:rPr>
          <w:lang w:val="it-IT"/>
        </w:rPr>
        <w:t>axitinib (N</w:t>
      </w:r>
      <w:r w:rsidRPr="00FC5C5F">
        <w:rPr>
          <w:spacing w:val="-4"/>
          <w:lang w:val="it-IT"/>
        </w:rPr>
        <w:t xml:space="preserve"> </w:t>
      </w:r>
      <w:r w:rsidRPr="00FC5C5F">
        <w:rPr>
          <w:lang w:val="it-IT"/>
        </w:rPr>
        <w:t xml:space="preserve">= </w:t>
      </w:r>
      <w:r w:rsidRPr="00FC5C5F">
        <w:rPr>
          <w:spacing w:val="-1"/>
          <w:lang w:val="it-IT"/>
        </w:rPr>
        <w:t xml:space="preserve">850),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stata segnalata emottisi nel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 xml:space="preserve">3,9% dei pazienti; </w:t>
      </w:r>
      <w:r w:rsidRPr="00FC5C5F">
        <w:rPr>
          <w:lang w:val="it-IT"/>
        </w:rPr>
        <w:t xml:space="preserve">è </w:t>
      </w:r>
      <w:r w:rsidRPr="00FC5C5F">
        <w:rPr>
          <w:spacing w:val="-1"/>
          <w:lang w:val="it-IT"/>
        </w:rPr>
        <w:t>stata segnalata emottisi di</w:t>
      </w:r>
    </w:p>
    <w:p w14:paraId="63D89082" w14:textId="77777777" w:rsidR="001A349E" w:rsidRPr="00FC5C5F" w:rsidRDefault="004A33D5" w:rsidP="00FC5C5F">
      <w:pPr>
        <w:pStyle w:val="BodyText"/>
        <w:spacing w:before="1"/>
        <w:ind w:left="0"/>
        <w:rPr>
          <w:lang w:val="it-IT"/>
        </w:rPr>
      </w:pPr>
      <w:r w:rsidRPr="00FC5C5F">
        <w:rPr>
          <w:spacing w:val="-1"/>
          <w:lang w:val="it-IT"/>
        </w:rPr>
        <w:t>grado</w:t>
      </w:r>
      <w:r w:rsidRPr="00FC5C5F">
        <w:rPr>
          <w:lang w:val="it-IT"/>
        </w:rPr>
        <w:t xml:space="preserve"> </w:t>
      </w:r>
      <w:r w:rsidRPr="00FC5C5F">
        <w:rPr>
          <w:u w:val="single" w:color="000000"/>
          <w:lang w:val="it-IT"/>
        </w:rPr>
        <w:t xml:space="preserve">&gt; </w:t>
      </w:r>
      <w:r w:rsidRPr="00FC5C5F">
        <w:rPr>
          <w:lang w:val="it-IT"/>
        </w:rPr>
        <w:t xml:space="preserve">3 </w:t>
      </w:r>
      <w:r w:rsidRPr="00FC5C5F">
        <w:rPr>
          <w:spacing w:val="-1"/>
          <w:lang w:val="it-IT"/>
        </w:rPr>
        <w:t>nello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0,5% dei pazienti.</w:t>
      </w:r>
    </w:p>
    <w:p w14:paraId="062CBA80" w14:textId="77777777" w:rsidR="001A349E" w:rsidRPr="00FC5C5F" w:rsidRDefault="001A349E" w:rsidP="00E970F4">
      <w:pPr>
        <w:spacing w:before="9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14:paraId="7CFB69DB" w14:textId="77777777" w:rsidR="001A349E" w:rsidRPr="00FC5C5F" w:rsidRDefault="004A33D5" w:rsidP="00FC5C5F">
      <w:pPr>
        <w:pStyle w:val="BodyText"/>
        <w:spacing w:before="72"/>
        <w:ind w:left="0"/>
        <w:rPr>
          <w:lang w:val="it-IT"/>
        </w:rPr>
      </w:pPr>
      <w:r w:rsidRPr="00FC5C5F">
        <w:rPr>
          <w:spacing w:val="-1"/>
          <w:lang w:val="it-IT"/>
        </w:rPr>
        <w:t>Negli studi clinici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aggregati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 xml:space="preserve">in cui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stato somministrato axitinib</w:t>
      </w:r>
      <w:r w:rsidRPr="00FC5C5F">
        <w:rPr>
          <w:spacing w:val="-4"/>
          <w:lang w:val="it-IT"/>
        </w:rPr>
        <w:t xml:space="preserve"> </w:t>
      </w:r>
      <w:r w:rsidRPr="00FC5C5F">
        <w:rPr>
          <w:spacing w:val="-1"/>
          <w:lang w:val="it-IT"/>
        </w:rPr>
        <w:t xml:space="preserve">(N </w:t>
      </w:r>
      <w:r w:rsidRPr="00FC5C5F">
        <w:rPr>
          <w:lang w:val="it-IT"/>
        </w:rPr>
        <w:t>=</w:t>
      </w:r>
      <w:r w:rsidRPr="00FC5C5F">
        <w:rPr>
          <w:spacing w:val="-1"/>
          <w:lang w:val="it-IT"/>
        </w:rPr>
        <w:t xml:space="preserve"> 672) per il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trattamento di</w:t>
      </w:r>
      <w:r w:rsidRPr="00FC5C5F">
        <w:rPr>
          <w:spacing w:val="30"/>
          <w:lang w:val="it-IT"/>
        </w:rPr>
        <w:t xml:space="preserve"> </w:t>
      </w:r>
      <w:r w:rsidRPr="00FC5C5F">
        <w:rPr>
          <w:spacing w:val="-1"/>
          <w:lang w:val="it-IT"/>
        </w:rPr>
        <w:t>pazienti affetti da RCC, sono stati segnalati eventi emorragici nel 25,7% dei pazienti che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assumevano</w:t>
      </w:r>
      <w:r w:rsidRPr="00FC5C5F">
        <w:rPr>
          <w:spacing w:val="26"/>
          <w:lang w:val="it-IT"/>
        </w:rPr>
        <w:t xml:space="preserve"> </w:t>
      </w:r>
      <w:r w:rsidRPr="00FC5C5F">
        <w:rPr>
          <w:lang w:val="it-IT"/>
        </w:rPr>
        <w:t xml:space="preserve">axitinib. </w:t>
      </w:r>
      <w:r w:rsidRPr="00FC5C5F">
        <w:rPr>
          <w:spacing w:val="-1"/>
          <w:lang w:val="it-IT"/>
        </w:rPr>
        <w:t xml:space="preserve">Sono state segnalate reazioni avverse di tipo emorragico di grado </w:t>
      </w:r>
      <w:r w:rsidRPr="00FC5C5F">
        <w:rPr>
          <w:lang w:val="it-IT"/>
        </w:rPr>
        <w:t>3</w:t>
      </w:r>
      <w:r w:rsidRPr="00FC5C5F">
        <w:rPr>
          <w:spacing w:val="-1"/>
          <w:lang w:val="it-IT"/>
        </w:rPr>
        <w:t xml:space="preserve"> nel 3% dei pazienti.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Sono</w:t>
      </w:r>
    </w:p>
    <w:p w14:paraId="541900F3" w14:textId="77777777" w:rsidR="001A349E" w:rsidRPr="00FC5C5F" w:rsidRDefault="001A349E" w:rsidP="00E970F4">
      <w:pPr>
        <w:rPr>
          <w:lang w:val="it-IT"/>
        </w:rPr>
        <w:sectPr w:rsidR="001A349E" w:rsidRPr="00FC5C5F" w:rsidSect="005E23BE">
          <w:footerReference w:type="default" r:id="rId10"/>
          <w:pgSz w:w="11910" w:h="16840"/>
          <w:pgMar w:top="1138" w:right="1411" w:bottom="1138" w:left="1411" w:header="0" w:footer="696" w:gutter="0"/>
          <w:cols w:space="720"/>
          <w:docGrid w:linePitch="299"/>
        </w:sectPr>
      </w:pPr>
    </w:p>
    <w:p w14:paraId="5E4656FF" w14:textId="77777777" w:rsidR="001A349E" w:rsidRPr="00FC5C5F" w:rsidRDefault="004A33D5" w:rsidP="00FC5C5F">
      <w:pPr>
        <w:pStyle w:val="BodyText"/>
        <w:spacing w:before="55"/>
        <w:ind w:left="0"/>
        <w:rPr>
          <w:lang w:val="it-IT"/>
        </w:rPr>
      </w:pPr>
      <w:r w:rsidRPr="00FC5C5F">
        <w:rPr>
          <w:spacing w:val="-1"/>
          <w:lang w:val="it-IT"/>
        </w:rPr>
        <w:lastRenderedPageBreak/>
        <w:t>state segnalate reazioni avverse di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 xml:space="preserve">tipo emorragico di grado </w:t>
      </w:r>
      <w:r w:rsidRPr="00FC5C5F">
        <w:rPr>
          <w:lang w:val="it-IT"/>
        </w:rPr>
        <w:t>4</w:t>
      </w:r>
      <w:r w:rsidRPr="00FC5C5F">
        <w:rPr>
          <w:spacing w:val="-1"/>
          <w:lang w:val="it-IT"/>
        </w:rPr>
        <w:t xml:space="preserve"> nell'1% dei pazienti ed emorragia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fatale</w:t>
      </w:r>
      <w:r w:rsidRPr="00FC5C5F">
        <w:rPr>
          <w:spacing w:val="39"/>
          <w:lang w:val="it-IT"/>
        </w:rPr>
        <w:t xml:space="preserve"> </w:t>
      </w:r>
      <w:r w:rsidRPr="00FC5C5F">
        <w:rPr>
          <w:spacing w:val="-1"/>
          <w:lang w:val="it-IT"/>
        </w:rPr>
        <w:t>nello 0,4% dei pazienti che assumevano</w:t>
      </w:r>
      <w:r w:rsidRPr="00FC5C5F">
        <w:rPr>
          <w:lang w:val="it-IT"/>
        </w:rPr>
        <w:t xml:space="preserve"> axitinib.</w:t>
      </w:r>
    </w:p>
    <w:p w14:paraId="4B8463FB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30FC6AE0" w14:textId="77777777" w:rsidR="001A349E" w:rsidRPr="00FC5C5F" w:rsidRDefault="004A33D5" w:rsidP="00FC5C5F">
      <w:pPr>
        <w:spacing w:line="252" w:lineRule="exact"/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/>
          <w:i/>
          <w:spacing w:val="-1"/>
          <w:u w:val="single" w:color="000000"/>
          <w:lang w:val="it-IT"/>
        </w:rPr>
        <w:t xml:space="preserve">Perforazione gastrointestinale </w:t>
      </w:r>
      <w:r w:rsidRPr="00FC5C5F">
        <w:rPr>
          <w:rFonts w:ascii="Times New Roman"/>
          <w:i/>
          <w:u w:val="single" w:color="000000"/>
          <w:lang w:val="it-IT"/>
        </w:rPr>
        <w:t>e</w:t>
      </w:r>
      <w:r w:rsidRPr="00FC5C5F">
        <w:rPr>
          <w:rFonts w:ascii="Times New Roman"/>
          <w:i/>
          <w:spacing w:val="-1"/>
          <w:u w:val="single" w:color="000000"/>
          <w:lang w:val="it-IT"/>
        </w:rPr>
        <w:t xml:space="preserve"> formazione di fistole (vedere paragrafo </w:t>
      </w:r>
      <w:r w:rsidRPr="00FC5C5F">
        <w:rPr>
          <w:rFonts w:ascii="Times New Roman"/>
          <w:i/>
          <w:u w:val="single" w:color="000000"/>
          <w:lang w:val="it-IT"/>
        </w:rPr>
        <w:t>4.4)</w:t>
      </w:r>
    </w:p>
    <w:p w14:paraId="5E9CF348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In uno studio clinico controllato in cui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stato somministrato axitinib per il trattamento di pazienti affetti</w:t>
      </w:r>
      <w:r w:rsidRPr="00FC5C5F">
        <w:rPr>
          <w:spacing w:val="30"/>
          <w:lang w:val="it-IT"/>
        </w:rPr>
        <w:t xml:space="preserve"> </w:t>
      </w:r>
      <w:r w:rsidRPr="00FC5C5F">
        <w:rPr>
          <w:spacing w:val="-1"/>
          <w:lang w:val="it-IT"/>
        </w:rPr>
        <w:t>da RCC, sono stati segnalati eventi tipo perforazione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gastrointestinale nell’1,7% dei pazienti che</w:t>
      </w:r>
      <w:r w:rsidRPr="00FC5C5F">
        <w:rPr>
          <w:spacing w:val="22"/>
          <w:lang w:val="it-IT"/>
        </w:rPr>
        <w:t xml:space="preserve"> </w:t>
      </w:r>
      <w:r w:rsidRPr="00FC5C5F">
        <w:rPr>
          <w:spacing w:val="-1"/>
          <w:lang w:val="it-IT"/>
        </w:rPr>
        <w:t xml:space="preserve">assumevano axitinib, inclusa fistola anale (0,6%), fistola (0,3%)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perforazione gastrointestinale</w:t>
      </w:r>
      <w:r w:rsidRPr="00FC5C5F">
        <w:rPr>
          <w:spacing w:val="35"/>
          <w:lang w:val="it-IT"/>
        </w:rPr>
        <w:t xml:space="preserve"> </w:t>
      </w:r>
      <w:r w:rsidRPr="00FC5C5F">
        <w:rPr>
          <w:spacing w:val="-1"/>
          <w:lang w:val="it-IT"/>
        </w:rPr>
        <w:t>(0,3%). Negli studi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clinici che prevedevano la monoterapia con axitinib (N</w:t>
      </w:r>
      <w:r w:rsidRPr="00FC5C5F">
        <w:rPr>
          <w:spacing w:val="-2"/>
          <w:lang w:val="it-IT"/>
        </w:rPr>
        <w:t xml:space="preserve"> </w:t>
      </w:r>
      <w:r w:rsidRPr="00FC5C5F">
        <w:rPr>
          <w:lang w:val="it-IT"/>
        </w:rPr>
        <w:t xml:space="preserve">= </w:t>
      </w:r>
      <w:r w:rsidRPr="00FC5C5F">
        <w:rPr>
          <w:spacing w:val="-1"/>
          <w:lang w:val="it-IT"/>
        </w:rPr>
        <w:t xml:space="preserve">850), sono </w:t>
      </w:r>
      <w:r w:rsidRPr="00FC5C5F">
        <w:rPr>
          <w:spacing w:val="-2"/>
          <w:lang w:val="it-IT"/>
        </w:rPr>
        <w:t>stati</w:t>
      </w:r>
      <w:r w:rsidRPr="00FC5C5F">
        <w:rPr>
          <w:spacing w:val="-1"/>
          <w:lang w:val="it-IT"/>
        </w:rPr>
        <w:t xml:space="preserve"> segnalati</w:t>
      </w:r>
      <w:r w:rsidRPr="00FC5C5F">
        <w:rPr>
          <w:spacing w:val="36"/>
          <w:lang w:val="it-IT"/>
        </w:rPr>
        <w:t xml:space="preserve"> </w:t>
      </w:r>
      <w:r w:rsidRPr="00FC5C5F">
        <w:rPr>
          <w:lang w:val="it-IT"/>
        </w:rPr>
        <w:t>eventi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tipo perforazione gastrointestinale</w:t>
      </w:r>
      <w:r w:rsidRPr="00FC5C5F">
        <w:rPr>
          <w:spacing w:val="-4"/>
          <w:lang w:val="it-IT"/>
        </w:rPr>
        <w:t xml:space="preserve"> </w:t>
      </w:r>
      <w:r w:rsidRPr="00FC5C5F">
        <w:rPr>
          <w:spacing w:val="-1"/>
          <w:lang w:val="it-IT"/>
        </w:rPr>
        <w:t>nell’1,9%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 xml:space="preserve">dei pazienti ed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stata segnalata perforazione</w:t>
      </w:r>
      <w:r w:rsidRPr="00FC5C5F">
        <w:rPr>
          <w:spacing w:val="22"/>
          <w:lang w:val="it-IT"/>
        </w:rPr>
        <w:t xml:space="preserve"> </w:t>
      </w:r>
      <w:r w:rsidRPr="00FC5C5F">
        <w:rPr>
          <w:spacing w:val="-1"/>
          <w:lang w:val="it-IT"/>
        </w:rPr>
        <w:t>gastrointestinale fatale in un paziente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(0,1%).</w:t>
      </w:r>
    </w:p>
    <w:p w14:paraId="462DFE2D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6D7CE933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lang w:val="it-IT"/>
        </w:rPr>
        <w:t xml:space="preserve">Negli </w:t>
      </w:r>
      <w:r w:rsidRPr="00FC5C5F">
        <w:rPr>
          <w:spacing w:val="-1"/>
          <w:lang w:val="it-IT"/>
        </w:rPr>
        <w:t>studi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clinici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aggregati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 xml:space="preserve">in cui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stato somministrato axitinib (N </w:t>
      </w:r>
      <w:r w:rsidRPr="00FC5C5F">
        <w:rPr>
          <w:lang w:val="it-IT"/>
        </w:rPr>
        <w:t>=</w:t>
      </w:r>
      <w:r w:rsidRPr="00FC5C5F">
        <w:rPr>
          <w:spacing w:val="-1"/>
          <w:lang w:val="it-IT"/>
        </w:rPr>
        <w:t xml:space="preserve"> 672) per il trattamento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di</w:t>
      </w:r>
      <w:r w:rsidRPr="00FC5C5F">
        <w:rPr>
          <w:spacing w:val="24"/>
          <w:lang w:val="it-IT"/>
        </w:rPr>
        <w:t xml:space="preserve"> </w:t>
      </w:r>
      <w:r w:rsidRPr="00FC5C5F">
        <w:rPr>
          <w:spacing w:val="-1"/>
          <w:lang w:val="it-IT"/>
        </w:rPr>
        <w:t>pazienti affetti da RCC, sono state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segnalate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perforazione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 xml:space="preserve">gastrointestinale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fistola nell’1,9% dei</w:t>
      </w:r>
      <w:r w:rsidRPr="00FC5C5F">
        <w:rPr>
          <w:spacing w:val="30"/>
          <w:lang w:val="it-IT"/>
        </w:rPr>
        <w:t xml:space="preserve"> </w:t>
      </w:r>
      <w:r w:rsidRPr="00FC5C5F">
        <w:rPr>
          <w:spacing w:val="-1"/>
          <w:lang w:val="it-IT"/>
        </w:rPr>
        <w:t>pazienti che assumevano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axitinib.</w:t>
      </w:r>
    </w:p>
    <w:p w14:paraId="6C0B3619" w14:textId="77777777" w:rsidR="001A349E" w:rsidRPr="00FC5C5F" w:rsidRDefault="001A349E" w:rsidP="00E970F4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05273E91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u w:val="single" w:color="000000"/>
          <w:lang w:val="it-IT"/>
        </w:rPr>
        <w:t>Segnalazione delle reazioni avverse sospette</w:t>
      </w:r>
    </w:p>
    <w:p w14:paraId="4D98004A" w14:textId="77777777" w:rsidR="001A349E" w:rsidRPr="00FC5C5F" w:rsidRDefault="004A33D5" w:rsidP="00FC5C5F">
      <w:pPr>
        <w:pStyle w:val="BodyText"/>
        <w:spacing w:before="6" w:line="246" w:lineRule="auto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La segnalazione delle reazioni avverse sospette che si verificano dopo l’autorizzazione del medicinale </w:t>
      </w:r>
      <w:r w:rsidRPr="00FC5C5F">
        <w:rPr>
          <w:spacing w:val="24"/>
          <w:lang w:val="it-IT"/>
        </w:rPr>
        <w:t xml:space="preserve">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importante, in quanto permette un monitoraggio continuo del rapporto beneficio/rischio del</w:t>
      </w:r>
      <w:r w:rsidRPr="00FC5C5F">
        <w:rPr>
          <w:spacing w:val="22"/>
          <w:lang w:val="it-IT"/>
        </w:rPr>
        <w:t xml:space="preserve"> </w:t>
      </w:r>
      <w:r w:rsidRPr="00FC5C5F">
        <w:rPr>
          <w:spacing w:val="-1"/>
          <w:lang w:val="it-IT"/>
        </w:rPr>
        <w:t xml:space="preserve">medicinale. Agli operatori sanitari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richiesto di segnalare qualsiasi reazione avversa sospetta tramite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highlight w:val="lightGray"/>
          <w:lang w:val="it-IT"/>
        </w:rPr>
        <w:t>il</w:t>
      </w:r>
      <w:r w:rsidRPr="00FC5C5F">
        <w:rPr>
          <w:spacing w:val="24"/>
          <w:lang w:val="it-IT"/>
        </w:rPr>
        <w:t xml:space="preserve"> </w:t>
      </w:r>
      <w:r w:rsidRPr="00FC5C5F">
        <w:rPr>
          <w:spacing w:val="-1"/>
          <w:highlight w:val="lightGray"/>
          <w:lang w:val="it-IT"/>
        </w:rPr>
        <w:t>sistema nazionale di</w:t>
      </w:r>
      <w:r w:rsidRPr="00FC5C5F">
        <w:rPr>
          <w:highlight w:val="lightGray"/>
          <w:lang w:val="it-IT"/>
        </w:rPr>
        <w:t xml:space="preserve"> </w:t>
      </w:r>
      <w:r w:rsidRPr="00FC5C5F">
        <w:rPr>
          <w:spacing w:val="-1"/>
          <w:highlight w:val="lightGray"/>
          <w:lang w:val="it-IT"/>
        </w:rPr>
        <w:t>segnalazione riportato nell’</w:t>
      </w:r>
      <w:r w:rsidRPr="00FC5C5F">
        <w:rPr>
          <w:spacing w:val="-1"/>
          <w:highlight w:val="lightGray"/>
          <w:u w:val="single" w:color="0000FF"/>
          <w:lang w:val="it-IT"/>
        </w:rPr>
        <w:t xml:space="preserve">Allegato </w:t>
      </w:r>
      <w:r w:rsidRPr="00FC5C5F">
        <w:rPr>
          <w:highlight w:val="lightGray"/>
          <w:u w:val="single" w:color="0000FF"/>
          <w:lang w:val="it-IT"/>
        </w:rPr>
        <w:t>V</w:t>
      </w:r>
      <w:r w:rsidRPr="00FC5C5F">
        <w:rPr>
          <w:highlight w:val="lightGray"/>
          <w:lang w:val="it-IT"/>
        </w:rPr>
        <w:t>.</w:t>
      </w:r>
    </w:p>
    <w:p w14:paraId="5B4FF8E3" w14:textId="77777777" w:rsidR="001A349E" w:rsidRPr="00FC5C5F" w:rsidRDefault="001A349E" w:rsidP="00E970F4">
      <w:pPr>
        <w:spacing w:before="4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14:paraId="260C0CC9" w14:textId="77777777" w:rsidR="001A349E" w:rsidRDefault="004A33D5" w:rsidP="00FC5C5F">
      <w:pPr>
        <w:pStyle w:val="Heading1"/>
        <w:numPr>
          <w:ilvl w:val="1"/>
          <w:numId w:val="11"/>
        </w:numPr>
        <w:tabs>
          <w:tab w:val="left" w:pos="683"/>
        </w:tabs>
        <w:spacing w:before="72"/>
        <w:ind w:left="566" w:hanging="566"/>
        <w:rPr>
          <w:b w:val="0"/>
          <w:bCs w:val="0"/>
        </w:rPr>
      </w:pPr>
      <w:proofErr w:type="spellStart"/>
      <w:r>
        <w:rPr>
          <w:spacing w:val="-1"/>
        </w:rPr>
        <w:t>Sovradosaggio</w:t>
      </w:r>
      <w:proofErr w:type="spellEnd"/>
    </w:p>
    <w:p w14:paraId="37533936" w14:textId="77777777" w:rsidR="001A349E" w:rsidRDefault="001A349E" w:rsidP="00E970F4">
      <w:pPr>
        <w:rPr>
          <w:rFonts w:ascii="Times New Roman" w:eastAsia="Times New Roman" w:hAnsi="Times New Roman" w:cs="Times New Roman"/>
          <w:b/>
          <w:bCs/>
        </w:rPr>
      </w:pPr>
    </w:p>
    <w:p w14:paraId="0EC69D51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Non c’è un antidoto specifico per il sovradosaggio con </w:t>
      </w:r>
      <w:r w:rsidRPr="00FC5C5F">
        <w:rPr>
          <w:lang w:val="it-IT"/>
        </w:rPr>
        <w:t>axitinib.</w:t>
      </w:r>
    </w:p>
    <w:p w14:paraId="748DF7F3" w14:textId="77777777" w:rsidR="001A349E" w:rsidRPr="00FC5C5F" w:rsidRDefault="001A349E" w:rsidP="00E970F4">
      <w:pPr>
        <w:spacing w:before="10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056E2915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In uno studio clinico controllato in cui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stato somministrato axitinib per il trattamento di pazienti</w:t>
      </w:r>
      <w:r w:rsidRPr="00FC5C5F">
        <w:rPr>
          <w:spacing w:val="32"/>
          <w:lang w:val="it-IT"/>
        </w:rPr>
        <w:t xml:space="preserve"> </w:t>
      </w:r>
      <w:r w:rsidRPr="00FC5C5F">
        <w:rPr>
          <w:spacing w:val="-1"/>
          <w:lang w:val="it-IT"/>
        </w:rPr>
        <w:t xml:space="preserve">affetti da RCC, un paziente ha </w:t>
      </w:r>
      <w:r w:rsidRPr="00FC5C5F">
        <w:rPr>
          <w:spacing w:val="-2"/>
          <w:lang w:val="it-IT"/>
        </w:rPr>
        <w:t>inavvertitamente</w:t>
      </w:r>
      <w:r w:rsidRPr="00FC5C5F">
        <w:rPr>
          <w:spacing w:val="-1"/>
          <w:lang w:val="it-IT"/>
        </w:rPr>
        <w:t xml:space="preserve"> assunto una dose da 20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 xml:space="preserve">mg due volte </w:t>
      </w:r>
      <w:r w:rsidRPr="00FC5C5F">
        <w:rPr>
          <w:spacing w:val="-2"/>
          <w:lang w:val="it-IT"/>
        </w:rPr>
        <w:t>al</w:t>
      </w:r>
      <w:r w:rsidRPr="00FC5C5F">
        <w:rPr>
          <w:spacing w:val="-1"/>
          <w:lang w:val="it-IT"/>
        </w:rPr>
        <w:t xml:space="preserve"> giorno, per </w:t>
      </w:r>
      <w:r w:rsidRPr="00FC5C5F">
        <w:rPr>
          <w:lang w:val="it-IT"/>
        </w:rPr>
        <w:t>4</w:t>
      </w:r>
      <w:r w:rsidRPr="00FC5C5F">
        <w:rPr>
          <w:spacing w:val="65"/>
          <w:lang w:val="it-IT"/>
        </w:rPr>
        <w:t xml:space="preserve"> </w:t>
      </w:r>
      <w:r w:rsidRPr="00FC5C5F">
        <w:rPr>
          <w:spacing w:val="-1"/>
          <w:lang w:val="it-IT"/>
        </w:rPr>
        <w:t>giorni, manifestando capogiri (Grado 1).</w:t>
      </w:r>
    </w:p>
    <w:p w14:paraId="6E2AAB38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75F78411" w14:textId="77777777" w:rsidR="001A349E" w:rsidRPr="00FC5C5F" w:rsidRDefault="004A33D5" w:rsidP="00FC5C5F">
      <w:pPr>
        <w:pStyle w:val="BodyText"/>
        <w:spacing w:line="252" w:lineRule="exact"/>
        <w:ind w:left="0"/>
        <w:rPr>
          <w:lang w:val="it-IT"/>
        </w:rPr>
      </w:pPr>
      <w:r w:rsidRPr="00FC5C5F">
        <w:rPr>
          <w:spacing w:val="-1"/>
          <w:lang w:val="it-IT"/>
        </w:rPr>
        <w:t>In uno studio clinico di dose-finding</w:t>
      </w:r>
      <w:r w:rsidRPr="00FC5C5F">
        <w:rPr>
          <w:lang w:val="it-IT"/>
        </w:rPr>
        <w:t xml:space="preserve"> con </w:t>
      </w:r>
      <w:r w:rsidRPr="00FC5C5F">
        <w:rPr>
          <w:spacing w:val="-1"/>
          <w:lang w:val="it-IT"/>
        </w:rPr>
        <w:t>axitinib, nei soggetti che assumevano la dose iniziale da</w:t>
      </w:r>
    </w:p>
    <w:p w14:paraId="339282C7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lang w:val="it-IT"/>
        </w:rPr>
        <w:t xml:space="preserve">10 </w:t>
      </w:r>
      <w:r w:rsidRPr="00FC5C5F">
        <w:rPr>
          <w:spacing w:val="-1"/>
          <w:lang w:val="it-IT"/>
        </w:rPr>
        <w:t xml:space="preserve">mg due volte al giorno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da 20 mg due volte al </w:t>
      </w:r>
      <w:r w:rsidRPr="00FC5C5F">
        <w:rPr>
          <w:spacing w:val="-2"/>
          <w:lang w:val="it-IT"/>
        </w:rPr>
        <w:t>giorno</w:t>
      </w:r>
      <w:r w:rsidRPr="00FC5C5F">
        <w:rPr>
          <w:spacing w:val="-1"/>
          <w:lang w:val="it-IT"/>
        </w:rPr>
        <w:t xml:space="preserve"> sono state segnalate reazioni avverse tra le</w:t>
      </w:r>
      <w:r w:rsidRPr="00FC5C5F">
        <w:rPr>
          <w:spacing w:val="46"/>
          <w:lang w:val="it-IT"/>
        </w:rPr>
        <w:t xml:space="preserve"> </w:t>
      </w:r>
      <w:r w:rsidRPr="00FC5C5F">
        <w:rPr>
          <w:spacing w:val="-1"/>
          <w:lang w:val="it-IT"/>
        </w:rPr>
        <w:t>quali ipertensione, convulsioni associate all’ipertensione ed emottisi fatale.</w:t>
      </w:r>
    </w:p>
    <w:p w14:paraId="16AFD6D9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72D21267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2"/>
          <w:lang w:val="it-IT"/>
        </w:rPr>
        <w:t>In</w:t>
      </w:r>
      <w:r w:rsidRPr="00FC5C5F">
        <w:rPr>
          <w:lang w:val="it-IT"/>
        </w:rPr>
        <w:t xml:space="preserve"> caso di sospetto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sovradosaggio, sospendere il trattamento con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axitinib ed istituire una terapia di</w:t>
      </w:r>
      <w:r w:rsidRPr="00FC5C5F">
        <w:rPr>
          <w:spacing w:val="22"/>
          <w:lang w:val="it-IT"/>
        </w:rPr>
        <w:t xml:space="preserve"> </w:t>
      </w:r>
      <w:r w:rsidRPr="00FC5C5F">
        <w:rPr>
          <w:lang w:val="it-IT"/>
        </w:rPr>
        <w:t>supporto.</w:t>
      </w:r>
    </w:p>
    <w:p w14:paraId="0018F5E1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589D60F9" w14:textId="77777777" w:rsidR="001A349E" w:rsidRPr="00FC5C5F" w:rsidRDefault="001A349E" w:rsidP="00E970F4">
      <w:pPr>
        <w:spacing w:before="4"/>
        <w:rPr>
          <w:rFonts w:ascii="Times New Roman" w:eastAsia="Times New Roman" w:hAnsi="Times New Roman" w:cs="Times New Roman"/>
          <w:lang w:val="it-IT"/>
        </w:rPr>
      </w:pPr>
    </w:p>
    <w:p w14:paraId="289E1F0E" w14:textId="77777777" w:rsidR="001A349E" w:rsidRDefault="004A33D5" w:rsidP="00FC5C5F">
      <w:pPr>
        <w:pStyle w:val="Heading1"/>
        <w:numPr>
          <w:ilvl w:val="0"/>
          <w:numId w:val="11"/>
        </w:numPr>
        <w:tabs>
          <w:tab w:val="left" w:pos="683"/>
        </w:tabs>
        <w:ind w:left="566" w:hanging="566"/>
        <w:rPr>
          <w:b w:val="0"/>
          <w:bCs w:val="0"/>
        </w:rPr>
      </w:pPr>
      <w:r>
        <w:rPr>
          <w:spacing w:val="-1"/>
        </w:rPr>
        <w:t>PROPRIETÀ FARMACOLOGICHE</w:t>
      </w:r>
    </w:p>
    <w:p w14:paraId="551A2118" w14:textId="77777777" w:rsidR="001A349E" w:rsidRDefault="001A349E" w:rsidP="00E970F4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66747AB8" w14:textId="77777777" w:rsidR="001A349E" w:rsidRDefault="004A33D5" w:rsidP="00FC5C5F">
      <w:pPr>
        <w:numPr>
          <w:ilvl w:val="1"/>
          <w:numId w:val="11"/>
        </w:numPr>
        <w:tabs>
          <w:tab w:val="left" w:pos="683"/>
        </w:tabs>
        <w:ind w:left="566" w:hanging="566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b/>
          <w:spacing w:val="-1"/>
        </w:rPr>
        <w:t>Proprietà</w:t>
      </w:r>
      <w:proofErr w:type="spellEnd"/>
      <w:r>
        <w:rPr>
          <w:rFonts w:ascii="Times New Roman" w:hAnsi="Times New Roman"/>
          <w:b/>
          <w:spacing w:val="-1"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farmacodinamiche</w:t>
      </w:r>
      <w:proofErr w:type="spellEnd"/>
    </w:p>
    <w:p w14:paraId="1D94DF5B" w14:textId="77777777" w:rsidR="001A349E" w:rsidRDefault="001A349E" w:rsidP="00E970F4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734958DB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>Categoria farmacoterapeutica: Agenti antineoplastici,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inibitori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>delle protein chinasi, codice ATC:</w:t>
      </w:r>
      <w:r w:rsidRPr="00FC5C5F">
        <w:rPr>
          <w:spacing w:val="29"/>
          <w:lang w:val="it-IT"/>
        </w:rPr>
        <w:t xml:space="preserve"> </w:t>
      </w:r>
      <w:r w:rsidRPr="00FC5C5F">
        <w:rPr>
          <w:spacing w:val="-1"/>
          <w:lang w:val="it-IT"/>
        </w:rPr>
        <w:t>L01EK01</w:t>
      </w:r>
    </w:p>
    <w:p w14:paraId="5FE2CF9B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1B434580" w14:textId="77777777" w:rsidR="001A349E" w:rsidRPr="00FC5C5F" w:rsidRDefault="004A33D5" w:rsidP="00FC5C5F">
      <w:pPr>
        <w:pStyle w:val="BodyText"/>
        <w:spacing w:line="252" w:lineRule="exact"/>
        <w:ind w:left="0"/>
        <w:rPr>
          <w:lang w:val="it-IT"/>
        </w:rPr>
      </w:pPr>
      <w:r w:rsidRPr="00FC5C5F">
        <w:rPr>
          <w:spacing w:val="-1"/>
          <w:u w:val="single" w:color="000000"/>
          <w:lang w:val="it-IT"/>
        </w:rPr>
        <w:t>Meccanismo d’azione</w:t>
      </w:r>
    </w:p>
    <w:p w14:paraId="7ECE1151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Axitinib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un </w:t>
      </w:r>
      <w:r w:rsidRPr="00FC5C5F">
        <w:rPr>
          <w:spacing w:val="-2"/>
          <w:lang w:val="it-IT"/>
        </w:rPr>
        <w:t>inibitore</w:t>
      </w:r>
      <w:r w:rsidRPr="00FC5C5F">
        <w:rPr>
          <w:spacing w:val="-1"/>
          <w:lang w:val="it-IT"/>
        </w:rPr>
        <w:t xml:space="preserve"> potente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selettivo della tirosin chinasi che agisce sui recettori del fattore di</w:t>
      </w:r>
      <w:r w:rsidRPr="00FC5C5F">
        <w:rPr>
          <w:spacing w:val="40"/>
          <w:lang w:val="it-IT"/>
        </w:rPr>
        <w:t xml:space="preserve"> </w:t>
      </w:r>
      <w:r w:rsidRPr="00FC5C5F">
        <w:rPr>
          <w:spacing w:val="-1"/>
          <w:lang w:val="it-IT"/>
        </w:rPr>
        <w:t xml:space="preserve">crescita vascolare endoteliale </w:t>
      </w:r>
      <w:r w:rsidRPr="00FC5C5F">
        <w:rPr>
          <w:spacing w:val="-2"/>
          <w:lang w:val="it-IT"/>
        </w:rPr>
        <w:t>(VEGFR)-1,</w:t>
      </w:r>
      <w:r w:rsidRPr="00FC5C5F">
        <w:rPr>
          <w:lang w:val="it-IT"/>
        </w:rPr>
        <w:t xml:space="preserve"> </w:t>
      </w:r>
      <w:r w:rsidRPr="00FC5C5F">
        <w:rPr>
          <w:spacing w:val="-2"/>
          <w:lang w:val="it-IT"/>
        </w:rPr>
        <w:t>VEGFR-2</w:t>
      </w:r>
      <w:r w:rsidRPr="00FC5C5F">
        <w:rPr>
          <w:lang w:val="it-IT"/>
        </w:rPr>
        <w:t xml:space="preserve"> e </w:t>
      </w:r>
      <w:r w:rsidRPr="00FC5C5F">
        <w:rPr>
          <w:spacing w:val="-1"/>
          <w:lang w:val="it-IT"/>
        </w:rPr>
        <w:t>VEGFR-3.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Tali recettori sono implicati</w:t>
      </w:r>
      <w:r w:rsidRPr="00FC5C5F">
        <w:rPr>
          <w:spacing w:val="48"/>
          <w:lang w:val="it-IT"/>
        </w:rPr>
        <w:t xml:space="preserve"> </w:t>
      </w:r>
      <w:r w:rsidRPr="00FC5C5F">
        <w:rPr>
          <w:spacing w:val="-1"/>
          <w:lang w:val="it-IT"/>
        </w:rPr>
        <w:t xml:space="preserve">nell’angiogenesi patologica, nella crescita tumorale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nella progressione </w:t>
      </w:r>
      <w:r w:rsidRPr="00FC5C5F">
        <w:rPr>
          <w:spacing w:val="-2"/>
          <w:lang w:val="it-IT"/>
        </w:rPr>
        <w:t>metastatica</w:t>
      </w:r>
      <w:r w:rsidRPr="00FC5C5F">
        <w:rPr>
          <w:spacing w:val="-1"/>
          <w:lang w:val="it-IT"/>
        </w:rPr>
        <w:t xml:space="preserve"> del cancro.</w:t>
      </w:r>
    </w:p>
    <w:p w14:paraId="427B5E1E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>Axitinib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 xml:space="preserve">ha </w:t>
      </w:r>
      <w:r w:rsidRPr="00FC5C5F">
        <w:rPr>
          <w:spacing w:val="-2"/>
          <w:lang w:val="it-IT"/>
        </w:rPr>
        <w:t>dimostrato</w:t>
      </w:r>
      <w:r w:rsidRPr="00FC5C5F">
        <w:rPr>
          <w:spacing w:val="-1"/>
          <w:lang w:val="it-IT"/>
        </w:rPr>
        <w:t xml:space="preserve"> di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>inibire</w:t>
      </w:r>
      <w:r w:rsidRPr="00FC5C5F">
        <w:rPr>
          <w:lang w:val="it-IT"/>
        </w:rPr>
        <w:t xml:space="preserve"> </w:t>
      </w:r>
      <w:r w:rsidRPr="00FC5C5F">
        <w:rPr>
          <w:spacing w:val="-2"/>
          <w:lang w:val="it-IT"/>
        </w:rPr>
        <w:t>potentemente</w:t>
      </w:r>
      <w:r w:rsidRPr="00FC5C5F">
        <w:rPr>
          <w:spacing w:val="-1"/>
          <w:lang w:val="it-IT"/>
        </w:rPr>
        <w:t xml:space="preserve"> la proliferazione </w:t>
      </w:r>
      <w:r w:rsidRPr="00FC5C5F">
        <w:rPr>
          <w:lang w:val="it-IT"/>
        </w:rPr>
        <w:t>e</w:t>
      </w:r>
      <w:r w:rsidRPr="00FC5C5F">
        <w:rPr>
          <w:spacing w:val="-4"/>
          <w:lang w:val="it-IT"/>
        </w:rPr>
        <w:t xml:space="preserve"> </w:t>
      </w:r>
      <w:r w:rsidRPr="00FC5C5F">
        <w:rPr>
          <w:spacing w:val="-1"/>
          <w:lang w:val="it-IT"/>
        </w:rPr>
        <w:t>la sopravvivenza delle cellule</w:t>
      </w:r>
      <w:r w:rsidRPr="00FC5C5F">
        <w:rPr>
          <w:spacing w:val="58"/>
          <w:lang w:val="it-IT"/>
        </w:rPr>
        <w:t xml:space="preserve"> </w:t>
      </w:r>
      <w:r w:rsidRPr="00FC5C5F">
        <w:rPr>
          <w:spacing w:val="-1"/>
          <w:lang w:val="it-IT"/>
        </w:rPr>
        <w:t xml:space="preserve">endoteliali VEGF-mediate. Axitinib ha inibito la fosforilazione del </w:t>
      </w:r>
      <w:r w:rsidRPr="00FC5C5F">
        <w:rPr>
          <w:spacing w:val="-2"/>
          <w:lang w:val="it-IT"/>
        </w:rPr>
        <w:t>VEGFR-2</w:t>
      </w:r>
      <w:r w:rsidRPr="00FC5C5F">
        <w:rPr>
          <w:spacing w:val="-1"/>
          <w:lang w:val="it-IT"/>
        </w:rPr>
        <w:t xml:space="preserve"> nella vascolarizzazione</w:t>
      </w:r>
      <w:r w:rsidRPr="00FC5C5F">
        <w:rPr>
          <w:spacing w:val="26"/>
          <w:lang w:val="it-IT"/>
        </w:rPr>
        <w:t xml:space="preserve"> </w:t>
      </w:r>
      <w:r w:rsidRPr="00FC5C5F">
        <w:rPr>
          <w:spacing w:val="-1"/>
          <w:lang w:val="it-IT"/>
        </w:rPr>
        <w:t xml:space="preserve">di tumori xenograft che esprimevano </w:t>
      </w:r>
      <w:r w:rsidRPr="00FC5C5F">
        <w:rPr>
          <w:lang w:val="it-IT"/>
        </w:rPr>
        <w:t>il target</w:t>
      </w:r>
      <w:r w:rsidRPr="00FC5C5F">
        <w:rPr>
          <w:spacing w:val="-3"/>
          <w:lang w:val="it-IT"/>
        </w:rPr>
        <w:t xml:space="preserve"> </w:t>
      </w:r>
      <w:r w:rsidRPr="00FC5C5F">
        <w:rPr>
          <w:i/>
          <w:spacing w:val="-1"/>
          <w:lang w:val="it-IT"/>
        </w:rPr>
        <w:t xml:space="preserve">in vivo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ha determinato ritardo nella crescita tumorale,</w:t>
      </w:r>
      <w:r w:rsidRPr="00FC5C5F">
        <w:rPr>
          <w:spacing w:val="29"/>
          <w:lang w:val="it-IT"/>
        </w:rPr>
        <w:t xml:space="preserve"> </w:t>
      </w:r>
      <w:r w:rsidRPr="00FC5C5F">
        <w:rPr>
          <w:spacing w:val="-1"/>
          <w:lang w:val="it-IT"/>
        </w:rPr>
        <w:t xml:space="preserve">regressione, nonché inibizione delle </w:t>
      </w:r>
      <w:r w:rsidRPr="00FC5C5F">
        <w:rPr>
          <w:spacing w:val="-2"/>
          <w:lang w:val="it-IT"/>
        </w:rPr>
        <w:t>metastasi</w:t>
      </w:r>
      <w:r w:rsidRPr="00FC5C5F">
        <w:rPr>
          <w:spacing w:val="-1"/>
          <w:lang w:val="it-IT"/>
        </w:rPr>
        <w:t xml:space="preserve"> in numerosi modelli sperimentali di cancro.</w:t>
      </w:r>
    </w:p>
    <w:p w14:paraId="11D66AF6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69D20C79" w14:textId="77777777" w:rsidR="001A349E" w:rsidRPr="00FC5C5F" w:rsidRDefault="004A33D5" w:rsidP="00FC5C5F">
      <w:pPr>
        <w:pStyle w:val="BodyText"/>
        <w:spacing w:line="252" w:lineRule="exact"/>
        <w:ind w:left="0"/>
        <w:rPr>
          <w:lang w:val="it-IT"/>
        </w:rPr>
      </w:pPr>
      <w:r w:rsidRPr="00FC5C5F">
        <w:rPr>
          <w:spacing w:val="-1"/>
          <w:u w:val="single" w:color="000000"/>
          <w:lang w:val="it-IT"/>
        </w:rPr>
        <w:t>Effetto sull’intervallo QTc</w:t>
      </w:r>
    </w:p>
    <w:p w14:paraId="3A356522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2"/>
          <w:lang w:val="it-IT"/>
        </w:rPr>
        <w:t>In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uno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studio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 xml:space="preserve">clinico randomizzato, con disegno crossover </w:t>
      </w:r>
      <w:r w:rsidRPr="00FC5C5F">
        <w:rPr>
          <w:lang w:val="it-IT"/>
        </w:rPr>
        <w:t xml:space="preserve">a </w:t>
      </w:r>
      <w:r w:rsidRPr="00FC5C5F">
        <w:rPr>
          <w:spacing w:val="-1"/>
          <w:lang w:val="it-IT"/>
        </w:rPr>
        <w:t>due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 xml:space="preserve">vie,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35 volontari sani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stata</w:t>
      </w:r>
      <w:r w:rsidRPr="00FC5C5F">
        <w:rPr>
          <w:spacing w:val="28"/>
          <w:lang w:val="it-IT"/>
        </w:rPr>
        <w:t xml:space="preserve"> </w:t>
      </w:r>
      <w:r w:rsidRPr="00FC5C5F">
        <w:rPr>
          <w:spacing w:val="-1"/>
          <w:lang w:val="it-IT"/>
        </w:rPr>
        <w:t xml:space="preserve">somministrata una singola dose </w:t>
      </w:r>
      <w:r w:rsidRPr="00FC5C5F">
        <w:rPr>
          <w:spacing w:val="-2"/>
          <w:lang w:val="it-IT"/>
        </w:rPr>
        <w:t>orale</w:t>
      </w:r>
      <w:r w:rsidRPr="00FC5C5F">
        <w:rPr>
          <w:spacing w:val="-1"/>
          <w:lang w:val="it-IT"/>
        </w:rPr>
        <w:t xml:space="preserve"> di axitinib </w:t>
      </w:r>
      <w:r w:rsidRPr="00FC5C5F">
        <w:rPr>
          <w:lang w:val="it-IT"/>
        </w:rPr>
        <w:t xml:space="preserve">(5 </w:t>
      </w:r>
      <w:r w:rsidRPr="00FC5C5F">
        <w:rPr>
          <w:spacing w:val="-1"/>
          <w:lang w:val="it-IT"/>
        </w:rPr>
        <w:t>mg), in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 xml:space="preserve">associazione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meno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400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mg di</w:t>
      </w:r>
      <w:r w:rsidRPr="00FC5C5F">
        <w:rPr>
          <w:spacing w:val="32"/>
          <w:lang w:val="it-IT"/>
        </w:rPr>
        <w:t xml:space="preserve"> </w:t>
      </w:r>
      <w:r w:rsidRPr="00FC5C5F">
        <w:rPr>
          <w:spacing w:val="-1"/>
          <w:lang w:val="it-IT"/>
        </w:rPr>
        <w:t xml:space="preserve">ketoconazolo per </w:t>
      </w:r>
      <w:r w:rsidRPr="00FC5C5F">
        <w:rPr>
          <w:lang w:val="it-IT"/>
        </w:rPr>
        <w:t>7</w:t>
      </w:r>
      <w:r w:rsidRPr="00FC5C5F">
        <w:rPr>
          <w:spacing w:val="-1"/>
          <w:lang w:val="it-IT"/>
        </w:rPr>
        <w:t xml:space="preserve"> giorni.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Dai risultati di questo studio emerge che</w:t>
      </w:r>
      <w:r w:rsidRPr="00FC5C5F">
        <w:rPr>
          <w:spacing w:val="-2"/>
          <w:lang w:val="it-IT"/>
        </w:rPr>
        <w:t xml:space="preserve"> </w:t>
      </w:r>
      <w:r w:rsidRPr="00FC5C5F">
        <w:rPr>
          <w:lang w:val="it-IT"/>
        </w:rPr>
        <w:t>una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concentrazione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plasmatica di</w:t>
      </w:r>
    </w:p>
    <w:p w14:paraId="2D75A7C3" w14:textId="77777777" w:rsidR="001A349E" w:rsidRPr="00FC5C5F" w:rsidRDefault="001A349E" w:rsidP="00E970F4">
      <w:pPr>
        <w:rPr>
          <w:lang w:val="it-IT"/>
        </w:rPr>
        <w:sectPr w:rsidR="001A349E" w:rsidRPr="00FC5C5F" w:rsidSect="005E23BE">
          <w:pgSz w:w="11910" w:h="16840"/>
          <w:pgMar w:top="1060" w:right="1300" w:bottom="880" w:left="1300" w:header="0" w:footer="696" w:gutter="0"/>
          <w:cols w:space="720"/>
        </w:sectPr>
      </w:pPr>
    </w:p>
    <w:p w14:paraId="15B1B896" w14:textId="77777777" w:rsidR="001A349E" w:rsidRPr="00FC5C5F" w:rsidRDefault="004A33D5" w:rsidP="00FC5C5F">
      <w:pPr>
        <w:pStyle w:val="BodyText"/>
        <w:spacing w:before="55"/>
        <w:ind w:left="0"/>
        <w:rPr>
          <w:lang w:val="it-IT"/>
        </w:rPr>
      </w:pPr>
      <w:r w:rsidRPr="00FC5C5F">
        <w:rPr>
          <w:spacing w:val="-1"/>
          <w:lang w:val="it-IT"/>
        </w:rPr>
        <w:lastRenderedPageBreak/>
        <w:t xml:space="preserve">axitinib fino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due volte superiore ai livelli terapeutici previsti con una dose di </w:t>
      </w:r>
      <w:r w:rsidRPr="00FC5C5F">
        <w:rPr>
          <w:lang w:val="it-IT"/>
        </w:rPr>
        <w:t>5</w:t>
      </w:r>
      <w:r w:rsidRPr="00FC5C5F">
        <w:rPr>
          <w:spacing w:val="-4"/>
          <w:lang w:val="it-IT"/>
        </w:rPr>
        <w:t xml:space="preserve"> </w:t>
      </w:r>
      <w:r w:rsidRPr="00FC5C5F">
        <w:rPr>
          <w:spacing w:val="-1"/>
          <w:lang w:val="it-IT"/>
        </w:rPr>
        <w:t>mg, non ha prodotto</w:t>
      </w:r>
      <w:r w:rsidRPr="00FC5C5F">
        <w:rPr>
          <w:spacing w:val="30"/>
          <w:lang w:val="it-IT"/>
        </w:rPr>
        <w:t xml:space="preserve"> </w:t>
      </w:r>
      <w:r w:rsidRPr="00FC5C5F">
        <w:rPr>
          <w:spacing w:val="-1"/>
          <w:lang w:val="it-IT"/>
        </w:rPr>
        <w:t xml:space="preserve">un prolungamento clinicamente </w:t>
      </w:r>
      <w:r w:rsidRPr="00FC5C5F">
        <w:rPr>
          <w:spacing w:val="-2"/>
          <w:lang w:val="it-IT"/>
        </w:rPr>
        <w:t>significativo</w:t>
      </w:r>
      <w:r w:rsidRPr="00FC5C5F">
        <w:rPr>
          <w:spacing w:val="-1"/>
          <w:lang w:val="it-IT"/>
        </w:rPr>
        <w:t xml:space="preserve"> dell’intervallo QT.</w:t>
      </w:r>
    </w:p>
    <w:p w14:paraId="5E0316AD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3789CFED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u w:val="single" w:color="000000"/>
          <w:lang w:val="it-IT"/>
        </w:rPr>
        <w:t>Efficacia</w:t>
      </w:r>
      <w:r w:rsidRPr="00FC5C5F">
        <w:rPr>
          <w:spacing w:val="-3"/>
          <w:u w:val="single" w:color="000000"/>
          <w:lang w:val="it-IT"/>
        </w:rPr>
        <w:t xml:space="preserve"> </w:t>
      </w:r>
      <w:r w:rsidRPr="00FC5C5F">
        <w:rPr>
          <w:u w:val="single" w:color="000000"/>
          <w:lang w:val="it-IT"/>
        </w:rPr>
        <w:t>e</w:t>
      </w:r>
      <w:r w:rsidRPr="00FC5C5F">
        <w:rPr>
          <w:spacing w:val="-1"/>
          <w:u w:val="single" w:color="000000"/>
          <w:lang w:val="it-IT"/>
        </w:rPr>
        <w:t xml:space="preserve"> sicurezza clinica</w:t>
      </w:r>
    </w:p>
    <w:p w14:paraId="3CFA9236" w14:textId="77777777" w:rsidR="001A349E" w:rsidRPr="00FC5C5F" w:rsidRDefault="004A33D5" w:rsidP="00FC5C5F">
      <w:pPr>
        <w:pStyle w:val="BodyText"/>
        <w:spacing w:before="4" w:line="246" w:lineRule="auto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La sicurezza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l’efficacia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di</w:t>
      </w:r>
      <w:r w:rsidRPr="00FC5C5F">
        <w:rPr>
          <w:lang w:val="it-IT"/>
        </w:rPr>
        <w:t xml:space="preserve"> </w:t>
      </w:r>
      <w:r w:rsidRPr="00FC5C5F">
        <w:rPr>
          <w:spacing w:val="-2"/>
          <w:lang w:val="it-IT"/>
        </w:rPr>
        <w:t>axitinib</w:t>
      </w:r>
      <w:r w:rsidRPr="00FC5C5F">
        <w:rPr>
          <w:spacing w:val="-1"/>
          <w:lang w:val="it-IT"/>
        </w:rPr>
        <w:t xml:space="preserve"> sono state valutate in uno studio clinico </w:t>
      </w:r>
      <w:r w:rsidRPr="00FC5C5F">
        <w:rPr>
          <w:spacing w:val="-2"/>
          <w:lang w:val="it-IT"/>
        </w:rPr>
        <w:t>randomizzato,</w:t>
      </w:r>
      <w:r w:rsidRPr="00FC5C5F">
        <w:rPr>
          <w:spacing w:val="-1"/>
          <w:lang w:val="it-IT"/>
        </w:rPr>
        <w:t xml:space="preserve"> in aperto,</w:t>
      </w:r>
      <w:r w:rsidRPr="00FC5C5F">
        <w:rPr>
          <w:spacing w:val="64"/>
          <w:lang w:val="it-IT"/>
        </w:rPr>
        <w:t xml:space="preserve"> </w:t>
      </w:r>
      <w:r w:rsidRPr="00FC5C5F">
        <w:rPr>
          <w:spacing w:val="-1"/>
          <w:lang w:val="it-IT"/>
        </w:rPr>
        <w:t>multicentrico di Fase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III. Sono stati randomizzati (1:1) pazienti (N</w:t>
      </w:r>
      <w:r w:rsidRPr="00FC5C5F">
        <w:rPr>
          <w:spacing w:val="-4"/>
          <w:lang w:val="it-IT"/>
        </w:rPr>
        <w:t xml:space="preserve"> </w:t>
      </w:r>
      <w:r w:rsidRPr="00FC5C5F">
        <w:rPr>
          <w:lang w:val="it-IT"/>
        </w:rPr>
        <w:t xml:space="preserve">= </w:t>
      </w:r>
      <w:r w:rsidRPr="00FC5C5F">
        <w:rPr>
          <w:spacing w:val="-1"/>
          <w:lang w:val="it-IT"/>
        </w:rPr>
        <w:t>723) affetti da carcinoma renale</w:t>
      </w:r>
      <w:r w:rsidRPr="00FC5C5F">
        <w:rPr>
          <w:spacing w:val="28"/>
          <w:lang w:val="it-IT"/>
        </w:rPr>
        <w:t xml:space="preserve"> </w:t>
      </w:r>
      <w:r w:rsidRPr="00FC5C5F">
        <w:rPr>
          <w:spacing w:val="-1"/>
          <w:lang w:val="it-IT"/>
        </w:rPr>
        <w:t xml:space="preserve">avanzato la cui patologia era progredita durante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in seguito ad un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precedente trattamento</w:t>
      </w:r>
      <w:r w:rsidRPr="00FC5C5F">
        <w:rPr>
          <w:lang w:val="it-IT"/>
        </w:rPr>
        <w:t xml:space="preserve"> sistemico,</w:t>
      </w:r>
      <w:r w:rsidRPr="00FC5C5F">
        <w:rPr>
          <w:spacing w:val="31"/>
          <w:lang w:val="it-IT"/>
        </w:rPr>
        <w:t xml:space="preserve"> </w:t>
      </w:r>
      <w:r w:rsidRPr="00FC5C5F">
        <w:rPr>
          <w:spacing w:val="-1"/>
          <w:lang w:val="it-IT"/>
        </w:rPr>
        <w:t xml:space="preserve">inclusi regimi terapeutici contenenti sunitinib, bevacizumab, temsirolimus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citochine; tali pazienti</w:t>
      </w:r>
      <w:r w:rsidRPr="00FC5C5F">
        <w:rPr>
          <w:spacing w:val="29"/>
          <w:lang w:val="it-IT"/>
        </w:rPr>
        <w:t xml:space="preserve"> </w:t>
      </w:r>
      <w:r w:rsidRPr="00FC5C5F">
        <w:rPr>
          <w:spacing w:val="-1"/>
          <w:lang w:val="it-IT"/>
        </w:rPr>
        <w:t xml:space="preserve">sono stati </w:t>
      </w:r>
      <w:r w:rsidRPr="00FC5C5F">
        <w:rPr>
          <w:spacing w:val="-2"/>
          <w:lang w:val="it-IT"/>
        </w:rPr>
        <w:t>assegnati</w:t>
      </w:r>
      <w:r w:rsidRPr="00FC5C5F">
        <w:rPr>
          <w:spacing w:val="-1"/>
          <w:lang w:val="it-IT"/>
        </w:rPr>
        <w:t xml:space="preserve">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trattamento con axitinib </w:t>
      </w:r>
      <w:r w:rsidRPr="00FC5C5F">
        <w:rPr>
          <w:lang w:val="it-IT"/>
        </w:rPr>
        <w:t>(N</w:t>
      </w:r>
      <w:r w:rsidRPr="00FC5C5F">
        <w:rPr>
          <w:spacing w:val="-1"/>
          <w:lang w:val="it-IT"/>
        </w:rPr>
        <w:t xml:space="preserve"> </w:t>
      </w:r>
      <w:r w:rsidRPr="00FC5C5F">
        <w:rPr>
          <w:lang w:val="it-IT"/>
        </w:rPr>
        <w:t>=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 xml:space="preserve">361)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sorafenib </w:t>
      </w:r>
      <w:r w:rsidRPr="00FC5C5F">
        <w:rPr>
          <w:lang w:val="it-IT"/>
        </w:rPr>
        <w:t>(N</w:t>
      </w:r>
      <w:r w:rsidRPr="00FC5C5F">
        <w:rPr>
          <w:spacing w:val="-4"/>
          <w:lang w:val="it-IT"/>
        </w:rPr>
        <w:t xml:space="preserve"> </w:t>
      </w:r>
      <w:r w:rsidRPr="00FC5C5F">
        <w:rPr>
          <w:lang w:val="it-IT"/>
        </w:rPr>
        <w:t xml:space="preserve">= </w:t>
      </w:r>
      <w:r w:rsidRPr="00FC5C5F">
        <w:rPr>
          <w:spacing w:val="-1"/>
          <w:lang w:val="it-IT"/>
        </w:rPr>
        <w:t>362).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L’</w:t>
      </w:r>
      <w:r w:rsidRPr="00FC5C5F">
        <w:rPr>
          <w:rFonts w:cs="Times New Roman"/>
          <w:i/>
          <w:spacing w:val="-1"/>
          <w:lang w:val="it-IT"/>
        </w:rPr>
        <w:t>endpoint</w:t>
      </w:r>
      <w:r w:rsidRPr="00FC5C5F">
        <w:rPr>
          <w:rFonts w:cs="Times New Roman"/>
          <w:i/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>primario, la</w:t>
      </w:r>
      <w:r w:rsidRPr="00FC5C5F">
        <w:rPr>
          <w:spacing w:val="38"/>
          <w:lang w:val="it-IT"/>
        </w:rPr>
        <w:t xml:space="preserve"> </w:t>
      </w:r>
      <w:r w:rsidRPr="00FC5C5F">
        <w:rPr>
          <w:spacing w:val="-1"/>
          <w:lang w:val="it-IT"/>
        </w:rPr>
        <w:t xml:space="preserve">sopravvivenza libera da progressione (PFS),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stato valutato facendo ricorso ad un comitato di revisione</w:t>
      </w:r>
      <w:r w:rsidRPr="00FC5C5F">
        <w:rPr>
          <w:spacing w:val="42"/>
          <w:lang w:val="it-IT"/>
        </w:rPr>
        <w:t xml:space="preserve"> </w:t>
      </w:r>
      <w:r w:rsidRPr="00FC5C5F">
        <w:rPr>
          <w:spacing w:val="-1"/>
          <w:lang w:val="it-IT"/>
        </w:rPr>
        <w:t xml:space="preserve">centralizzato indipendente in cieco. Gli </w:t>
      </w:r>
      <w:r w:rsidRPr="00FC5C5F">
        <w:rPr>
          <w:rFonts w:cs="Times New Roman"/>
          <w:i/>
          <w:spacing w:val="-1"/>
          <w:lang w:val="it-IT"/>
        </w:rPr>
        <w:t>endpoints</w:t>
      </w:r>
      <w:r w:rsidRPr="00FC5C5F">
        <w:rPr>
          <w:rFonts w:cs="Times New Roman"/>
          <w:i/>
          <w:lang w:val="it-IT"/>
        </w:rPr>
        <w:t xml:space="preserve"> </w:t>
      </w:r>
      <w:r w:rsidRPr="00FC5C5F">
        <w:rPr>
          <w:spacing w:val="-1"/>
          <w:lang w:val="it-IT"/>
        </w:rPr>
        <w:t>secondari includevano il tasso di risposta obiettiva</w:t>
      </w:r>
      <w:r w:rsidRPr="00FC5C5F">
        <w:rPr>
          <w:spacing w:val="26"/>
          <w:lang w:val="it-IT"/>
        </w:rPr>
        <w:t xml:space="preserve"> </w:t>
      </w:r>
      <w:r w:rsidRPr="00FC5C5F">
        <w:rPr>
          <w:spacing w:val="-1"/>
          <w:lang w:val="it-IT"/>
        </w:rPr>
        <w:t xml:space="preserve">(ORR)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la sopravvivenza globale (OS).</w:t>
      </w:r>
    </w:p>
    <w:p w14:paraId="73C7F6A8" w14:textId="77777777" w:rsidR="001A349E" w:rsidRPr="00FC5C5F" w:rsidRDefault="001A349E" w:rsidP="00E970F4">
      <w:pPr>
        <w:spacing w:before="8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594E9174" w14:textId="5C2CD92B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>Dei pazienti arruolati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>nello studio, 389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pazienti (53,8%) avevano precedentemente assunto un</w:t>
      </w:r>
      <w:r w:rsidRPr="00FC5C5F">
        <w:rPr>
          <w:spacing w:val="22"/>
          <w:lang w:val="it-IT"/>
        </w:rPr>
        <w:t xml:space="preserve"> </w:t>
      </w:r>
      <w:r w:rsidRPr="00FC5C5F">
        <w:rPr>
          <w:spacing w:val="-1"/>
          <w:lang w:val="it-IT"/>
        </w:rPr>
        <w:t xml:space="preserve">trattamento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base di sunitinib, 251 pazienti (34,7%) un trattamento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base di citochine </w:t>
      </w:r>
      <w:r w:rsidRPr="00FC5C5F">
        <w:rPr>
          <w:spacing w:val="-2"/>
          <w:lang w:val="it-IT"/>
        </w:rPr>
        <w:t>(interleukina-2</w:t>
      </w:r>
      <w:r w:rsidRPr="00FC5C5F">
        <w:rPr>
          <w:spacing w:val="55"/>
          <w:lang w:val="it-IT"/>
        </w:rPr>
        <w:t xml:space="preserve">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interferone-alfa),</w:t>
      </w:r>
      <w:r w:rsidRPr="00FC5C5F">
        <w:rPr>
          <w:lang w:val="it-IT"/>
        </w:rPr>
        <w:t xml:space="preserve"> 59 </w:t>
      </w:r>
      <w:r w:rsidRPr="00FC5C5F">
        <w:rPr>
          <w:spacing w:val="-1"/>
          <w:lang w:val="it-IT"/>
        </w:rPr>
        <w:t xml:space="preserve">pazienti (8,2%) un trattamento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base di bevacizumab </w:t>
      </w:r>
      <w:r w:rsidRPr="00FC5C5F">
        <w:rPr>
          <w:lang w:val="it-IT"/>
        </w:rPr>
        <w:t>e</w:t>
      </w:r>
      <w:r w:rsidRPr="00FC5C5F">
        <w:rPr>
          <w:spacing w:val="-2"/>
          <w:lang w:val="it-IT"/>
        </w:rPr>
        <w:t xml:space="preserve"> </w:t>
      </w:r>
      <w:r w:rsidRPr="00FC5C5F">
        <w:rPr>
          <w:lang w:val="it-IT"/>
        </w:rPr>
        <w:t xml:space="preserve">24 pazienti </w:t>
      </w:r>
      <w:r w:rsidRPr="00FC5C5F">
        <w:rPr>
          <w:spacing w:val="-1"/>
          <w:lang w:val="it-IT"/>
        </w:rPr>
        <w:t xml:space="preserve">(3,3%) </w:t>
      </w:r>
      <w:r w:rsidRPr="00FC5C5F">
        <w:rPr>
          <w:lang w:val="it-IT"/>
        </w:rPr>
        <w:t>un</w:t>
      </w:r>
      <w:r w:rsidRPr="00FC5C5F">
        <w:rPr>
          <w:spacing w:val="27"/>
          <w:lang w:val="it-IT"/>
        </w:rPr>
        <w:t xml:space="preserve"> </w:t>
      </w:r>
      <w:r w:rsidRPr="00FC5C5F">
        <w:rPr>
          <w:spacing w:val="-1"/>
          <w:lang w:val="it-IT"/>
        </w:rPr>
        <w:t xml:space="preserve">trattamento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base di temsirolimus. Le caratteristiche demografiche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di malattia al basale erano</w:t>
      </w:r>
      <w:r w:rsidRPr="00FC5C5F">
        <w:rPr>
          <w:spacing w:val="22"/>
          <w:lang w:val="it-IT"/>
        </w:rPr>
        <w:t xml:space="preserve"> </w:t>
      </w:r>
      <w:r w:rsidRPr="00FC5C5F">
        <w:rPr>
          <w:spacing w:val="-1"/>
          <w:lang w:val="it-IT"/>
        </w:rPr>
        <w:t xml:space="preserve">sovrapponibili tra il gruppo axitinib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il gruppo sorafenib in termini di età, genere, appartenenza etnica,</w:t>
      </w:r>
      <w:r w:rsidRPr="00FC5C5F">
        <w:rPr>
          <w:spacing w:val="32"/>
          <w:lang w:val="it-IT"/>
        </w:rPr>
        <w:t xml:space="preserve"> </w:t>
      </w:r>
      <w:r w:rsidRPr="00FC5C5F">
        <w:rPr>
          <w:spacing w:val="-1"/>
          <w:lang w:val="it-IT"/>
        </w:rPr>
        <w:t>performance status ECOG (Eastern Cooperative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 xml:space="preserve">Oncology Group), regione geografica </w:t>
      </w:r>
      <w:r w:rsidRPr="00FC5C5F">
        <w:rPr>
          <w:lang w:val="it-IT"/>
        </w:rPr>
        <w:t xml:space="preserve">e </w:t>
      </w:r>
      <w:r w:rsidRPr="00FC5C5F">
        <w:rPr>
          <w:spacing w:val="-1"/>
          <w:lang w:val="it-IT"/>
        </w:rPr>
        <w:t>precedenti trattamenti.</w:t>
      </w:r>
    </w:p>
    <w:p w14:paraId="362EE3E3" w14:textId="77777777" w:rsidR="001A349E" w:rsidRPr="00FC5C5F" w:rsidRDefault="001A349E" w:rsidP="00E970F4">
      <w:pPr>
        <w:spacing w:before="10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3FE93FA6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Su tutta la popolazione complessiva di pazienti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nei due principali sottogruppi (precedente</w:t>
      </w:r>
      <w:r w:rsidRPr="00FC5C5F">
        <w:rPr>
          <w:spacing w:val="29"/>
          <w:lang w:val="it-IT"/>
        </w:rPr>
        <w:t xml:space="preserve"> </w:t>
      </w:r>
      <w:r w:rsidRPr="00FC5C5F">
        <w:rPr>
          <w:spacing w:val="-1"/>
          <w:lang w:val="it-IT"/>
        </w:rPr>
        <w:t xml:space="preserve">trattamento con sunitinib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precedente trattamento con citochine), si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riscontrato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un vantaggio</w:t>
      </w:r>
      <w:r w:rsidRPr="00FC5C5F">
        <w:rPr>
          <w:spacing w:val="20"/>
          <w:lang w:val="it-IT"/>
        </w:rPr>
        <w:t xml:space="preserve"> </w:t>
      </w:r>
      <w:r w:rsidRPr="00FC5C5F">
        <w:rPr>
          <w:spacing w:val="-1"/>
          <w:lang w:val="it-IT"/>
        </w:rPr>
        <w:t xml:space="preserve">statisticamente significativo di axitinib rispetto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sorafenib relativamente </w:t>
      </w:r>
      <w:r w:rsidRPr="00FC5C5F">
        <w:rPr>
          <w:spacing w:val="-2"/>
          <w:lang w:val="it-IT"/>
        </w:rPr>
        <w:t>all’</w:t>
      </w:r>
      <w:r w:rsidRPr="00FC5C5F">
        <w:rPr>
          <w:rFonts w:cs="Times New Roman"/>
          <w:i/>
          <w:spacing w:val="-2"/>
          <w:lang w:val="it-IT"/>
        </w:rPr>
        <w:t xml:space="preserve">endpoint </w:t>
      </w:r>
      <w:r w:rsidRPr="00FC5C5F">
        <w:rPr>
          <w:spacing w:val="-1"/>
          <w:lang w:val="it-IT"/>
        </w:rPr>
        <w:t>primario di PFS</w:t>
      </w:r>
      <w:r w:rsidRPr="00FC5C5F">
        <w:rPr>
          <w:spacing w:val="48"/>
          <w:lang w:val="it-IT"/>
        </w:rPr>
        <w:t xml:space="preserve"> </w:t>
      </w:r>
      <w:r w:rsidRPr="00FC5C5F">
        <w:rPr>
          <w:spacing w:val="-1"/>
          <w:lang w:val="it-IT"/>
        </w:rPr>
        <w:t xml:space="preserve">(vedere Tabella </w:t>
      </w:r>
      <w:r w:rsidRPr="00FC5C5F">
        <w:rPr>
          <w:lang w:val="it-IT"/>
        </w:rPr>
        <w:t>2</w:t>
      </w:r>
      <w:r w:rsidRPr="00FC5C5F">
        <w:rPr>
          <w:spacing w:val="-1"/>
          <w:lang w:val="it-IT"/>
        </w:rPr>
        <w:t xml:space="preserve">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Figure</w:t>
      </w:r>
      <w:r w:rsidRPr="00FC5C5F">
        <w:rPr>
          <w:spacing w:val="-3"/>
          <w:lang w:val="it-IT"/>
        </w:rPr>
        <w:t xml:space="preserve"> </w:t>
      </w:r>
      <w:r w:rsidRPr="00FC5C5F">
        <w:rPr>
          <w:lang w:val="it-IT"/>
        </w:rPr>
        <w:t xml:space="preserve">1, 2 e </w:t>
      </w:r>
      <w:r w:rsidRPr="00FC5C5F">
        <w:rPr>
          <w:spacing w:val="-1"/>
          <w:lang w:val="it-IT"/>
        </w:rPr>
        <w:t>3). L’entità dell’effetto della PFS mediana era differente nei due</w:t>
      </w:r>
    </w:p>
    <w:p w14:paraId="723BA861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sottogruppi in base al trattamento precedentemente effettuato. Due dei sottogruppi erano troppo </w:t>
      </w:r>
      <w:r w:rsidRPr="00FC5C5F">
        <w:rPr>
          <w:spacing w:val="-2"/>
          <w:lang w:val="it-IT"/>
        </w:rPr>
        <w:t>piccoli</w:t>
      </w:r>
      <w:r w:rsidRPr="00FC5C5F">
        <w:rPr>
          <w:spacing w:val="38"/>
          <w:lang w:val="it-IT"/>
        </w:rPr>
        <w:t xml:space="preserve"> </w:t>
      </w:r>
      <w:r w:rsidRPr="00FC5C5F">
        <w:rPr>
          <w:spacing w:val="-1"/>
          <w:lang w:val="it-IT"/>
        </w:rPr>
        <w:t>per dare risultati attendibili</w:t>
      </w:r>
      <w:r w:rsidRPr="00FC5C5F">
        <w:rPr>
          <w:spacing w:val="-4"/>
          <w:lang w:val="it-IT"/>
        </w:rPr>
        <w:t xml:space="preserve"> </w:t>
      </w:r>
      <w:r w:rsidRPr="00FC5C5F">
        <w:rPr>
          <w:spacing w:val="-1"/>
          <w:lang w:val="it-IT"/>
        </w:rPr>
        <w:t xml:space="preserve">(precedente trattamento con temsirolimus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precedente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trattamento con</w:t>
      </w:r>
      <w:r w:rsidRPr="00FC5C5F">
        <w:rPr>
          <w:spacing w:val="20"/>
          <w:lang w:val="it-IT"/>
        </w:rPr>
        <w:t xml:space="preserve"> </w:t>
      </w:r>
      <w:r w:rsidRPr="00FC5C5F">
        <w:rPr>
          <w:spacing w:val="-1"/>
          <w:lang w:val="it-IT"/>
        </w:rPr>
        <w:t xml:space="preserve">bevacizumab). Non ci sono state differenze statisticamente significative tra </w:t>
      </w:r>
      <w:r w:rsidRPr="00FC5C5F">
        <w:rPr>
          <w:lang w:val="it-IT"/>
        </w:rPr>
        <w:t>i</w:t>
      </w:r>
      <w:r w:rsidRPr="00FC5C5F">
        <w:rPr>
          <w:spacing w:val="-1"/>
          <w:lang w:val="it-IT"/>
        </w:rPr>
        <w:t xml:space="preserve"> bracci dello studio</w:t>
      </w:r>
      <w:r w:rsidRPr="00FC5C5F">
        <w:rPr>
          <w:spacing w:val="26"/>
          <w:lang w:val="it-IT"/>
        </w:rPr>
        <w:t xml:space="preserve"> </w:t>
      </w:r>
      <w:r w:rsidRPr="00FC5C5F">
        <w:rPr>
          <w:spacing w:val="-1"/>
          <w:lang w:val="it-IT"/>
        </w:rPr>
        <w:t xml:space="preserve">relativamente all’OS nella popolazione complessiva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nei due sottogruppi sulla base del precedente</w:t>
      </w:r>
      <w:r w:rsidRPr="00FC5C5F">
        <w:rPr>
          <w:spacing w:val="22"/>
          <w:lang w:val="it-IT"/>
        </w:rPr>
        <w:t xml:space="preserve"> </w:t>
      </w:r>
      <w:r w:rsidRPr="00FC5C5F">
        <w:rPr>
          <w:spacing w:val="-1"/>
          <w:lang w:val="it-IT"/>
        </w:rPr>
        <w:t>trattamento.</w:t>
      </w:r>
    </w:p>
    <w:p w14:paraId="75B792B6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1E844B87" w14:textId="77777777" w:rsidR="001A349E" w:rsidRDefault="004A33D5" w:rsidP="00FC5C5F">
      <w:pPr>
        <w:pStyle w:val="Heading1"/>
        <w:ind w:left="0"/>
        <w:rPr>
          <w:b w:val="0"/>
          <w:bCs w:val="0"/>
        </w:rPr>
      </w:pPr>
      <w:proofErr w:type="spellStart"/>
      <w:r>
        <w:rPr>
          <w:spacing w:val="-1"/>
        </w:rPr>
        <w:t>Tabella</w:t>
      </w:r>
      <w:proofErr w:type="spellEnd"/>
      <w:r>
        <w:rPr>
          <w:spacing w:val="-1"/>
        </w:rPr>
        <w:t xml:space="preserve"> 2. </w:t>
      </w:r>
      <w:proofErr w:type="spellStart"/>
      <w:r>
        <w:rPr>
          <w:spacing w:val="-1"/>
        </w:rPr>
        <w:t>Risultati</w:t>
      </w:r>
      <w:proofErr w:type="spellEnd"/>
      <w:r>
        <w:rPr>
          <w:spacing w:val="-1"/>
        </w:rPr>
        <w:t xml:space="preserve"> di </w:t>
      </w:r>
      <w:proofErr w:type="spellStart"/>
      <w:r>
        <w:rPr>
          <w:spacing w:val="-1"/>
        </w:rPr>
        <w:t>efficacia</w:t>
      </w:r>
      <w:proofErr w:type="spellEnd"/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834"/>
        <w:gridCol w:w="1702"/>
        <w:gridCol w:w="1560"/>
        <w:gridCol w:w="1985"/>
        <w:gridCol w:w="991"/>
      </w:tblGrid>
      <w:tr w:rsidR="001A349E" w14:paraId="2C1B030A" w14:textId="77777777">
        <w:trPr>
          <w:trHeight w:hRule="exact" w:val="516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233D0" w14:textId="77777777" w:rsidR="001A349E" w:rsidRDefault="004A33D5" w:rsidP="00FC5C5F">
            <w:pPr>
              <w:pStyle w:val="TableParagraph"/>
              <w:spacing w:line="241" w:lineRule="auto"/>
              <w:ind w:left="922" w:hanging="9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 xml:space="preserve">Endpoint </w:t>
            </w:r>
            <w:r>
              <w:rPr>
                <w:rFonts w:ascii="Times New Roman"/>
                <w:b/>
              </w:rPr>
              <w:t>/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</w:rPr>
              <w:t>popolazione</w:t>
            </w:r>
            <w:proofErr w:type="spellEnd"/>
            <w:r>
              <w:rPr>
                <w:rFonts w:ascii="Times New Roman"/>
                <w:b/>
                <w:spacing w:val="-1"/>
              </w:rPr>
              <w:t xml:space="preserve"> in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studio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A8E1F" w14:textId="77777777" w:rsidR="001A349E" w:rsidRDefault="004A33D5" w:rsidP="00FC5C5F">
            <w:pPr>
              <w:pStyle w:val="TableParagraph"/>
              <w:spacing w:before="12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  <w:spacing w:val="-1"/>
              </w:rPr>
              <w:t>axitinib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B3A1D" w14:textId="77777777" w:rsidR="001A349E" w:rsidRDefault="004A33D5" w:rsidP="00FC5C5F">
            <w:pPr>
              <w:pStyle w:val="TableParagraph"/>
              <w:spacing w:before="1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sorafenib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1584F" w14:textId="77777777" w:rsidR="001A349E" w:rsidRDefault="004A33D5" w:rsidP="00FC5C5F">
            <w:pPr>
              <w:pStyle w:val="TableParagraph"/>
              <w:spacing w:before="1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HR</w:t>
            </w:r>
            <w:r>
              <w:rPr>
                <w:rFonts w:ascii="Times New Roman"/>
                <w:b/>
                <w:spacing w:val="-1"/>
              </w:rPr>
              <w:t xml:space="preserve"> (IC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95%)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58639" w14:textId="77777777" w:rsidR="001A349E" w:rsidRDefault="004A33D5" w:rsidP="00E970F4">
            <w:pPr>
              <w:pStyle w:val="TableParagraph"/>
              <w:spacing w:before="1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</w:t>
            </w:r>
          </w:p>
        </w:tc>
      </w:tr>
      <w:tr w:rsidR="001A349E" w14:paraId="267E37F2" w14:textId="77777777">
        <w:trPr>
          <w:trHeight w:hRule="exact" w:val="264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0514E" w14:textId="77777777" w:rsidR="001A349E" w:rsidRDefault="004A33D5" w:rsidP="00FC5C5F">
            <w:pPr>
              <w:pStyle w:val="TableParagraph"/>
              <w:spacing w:line="25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 xml:space="preserve">ITT </w:t>
            </w:r>
            <w:proofErr w:type="spellStart"/>
            <w:r>
              <w:rPr>
                <w:rFonts w:ascii="Times New Roman"/>
                <w:b/>
                <w:spacing w:val="-1"/>
              </w:rPr>
              <w:t>complessiva</w:t>
            </w:r>
            <w:proofErr w:type="spellEnd"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BD96D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N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=</w:t>
            </w:r>
            <w:r>
              <w:rPr>
                <w:rFonts w:ascii="Times New Roman"/>
                <w:b/>
                <w:spacing w:val="-1"/>
              </w:rPr>
              <w:t xml:space="preserve"> 361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11E5E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N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=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362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6A19C" w14:textId="77777777" w:rsidR="001A349E" w:rsidRDefault="001A349E" w:rsidP="00FC5C5F">
            <w:pPr>
              <w:jc w:val="center"/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2D6FB" w14:textId="77777777" w:rsidR="001A349E" w:rsidRDefault="001A349E" w:rsidP="00FC5C5F">
            <w:pPr>
              <w:jc w:val="center"/>
            </w:pPr>
          </w:p>
        </w:tc>
      </w:tr>
      <w:tr w:rsidR="001A349E" w14:paraId="0D825BDC" w14:textId="77777777">
        <w:trPr>
          <w:trHeight w:hRule="exact" w:val="270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33513CF" w14:textId="77777777" w:rsidR="001A349E" w:rsidRPr="00FC5C5F" w:rsidRDefault="004A33D5" w:rsidP="00FC5C5F">
            <w:pPr>
              <w:pStyle w:val="TableParagraph"/>
              <w:spacing w:line="253" w:lineRule="exact"/>
              <w:rPr>
                <w:rFonts w:ascii="Times New Roman" w:eastAsia="Times New Roman" w:hAnsi="Times New Roman" w:cs="Times New Roman"/>
                <w:lang w:val="it-IT"/>
              </w:rPr>
            </w:pPr>
            <w:r w:rsidRPr="00FC5C5F">
              <w:rPr>
                <w:rFonts w:ascii="Times New Roman"/>
                <w:spacing w:val="-1"/>
                <w:lang w:val="it-IT"/>
              </w:rPr>
              <w:t>PFS</w:t>
            </w:r>
            <w:r w:rsidRPr="00FC5C5F">
              <w:rPr>
                <w:rFonts w:ascii="Times New Roman"/>
                <w:spacing w:val="-3"/>
                <w:lang w:val="it-IT"/>
              </w:rPr>
              <w:t xml:space="preserve"> </w:t>
            </w:r>
            <w:r w:rsidRPr="00FC5C5F">
              <w:rPr>
                <w:rFonts w:ascii="Times New Roman"/>
                <w:spacing w:val="-1"/>
                <w:lang w:val="it-IT"/>
              </w:rPr>
              <w:t>mediana</w:t>
            </w:r>
            <w:r w:rsidRPr="00FC5C5F">
              <w:rPr>
                <w:rFonts w:ascii="Times New Roman"/>
                <w:spacing w:val="-19"/>
                <w:lang w:val="it-IT"/>
              </w:rPr>
              <w:t xml:space="preserve"> </w:t>
            </w:r>
            <w:r w:rsidRPr="00FC5C5F">
              <w:rPr>
                <w:rFonts w:ascii="Times New Roman"/>
                <w:spacing w:val="-1"/>
                <w:position w:val="8"/>
                <w:sz w:val="14"/>
                <w:lang w:val="it-IT"/>
              </w:rPr>
              <w:t>a,b</w:t>
            </w:r>
            <w:r w:rsidRPr="00FC5C5F">
              <w:rPr>
                <w:rFonts w:ascii="Times New Roman"/>
                <w:spacing w:val="19"/>
                <w:position w:val="8"/>
                <w:sz w:val="14"/>
                <w:lang w:val="it-IT"/>
              </w:rPr>
              <w:t xml:space="preserve"> </w:t>
            </w:r>
            <w:r w:rsidRPr="00FC5C5F">
              <w:rPr>
                <w:rFonts w:ascii="Times New Roman"/>
                <w:spacing w:val="-1"/>
                <w:lang w:val="it-IT"/>
              </w:rPr>
              <w:t>in</w:t>
            </w:r>
            <w:r w:rsidRPr="00FC5C5F">
              <w:rPr>
                <w:rFonts w:ascii="Times New Roman"/>
                <w:lang w:val="it-IT"/>
              </w:rPr>
              <w:t xml:space="preserve"> </w:t>
            </w:r>
            <w:r w:rsidRPr="00FC5C5F">
              <w:rPr>
                <w:rFonts w:ascii="Times New Roman"/>
                <w:spacing w:val="-1"/>
                <w:lang w:val="it-IT"/>
              </w:rPr>
              <w:t>mesi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645BE52" w14:textId="77777777" w:rsidR="001A349E" w:rsidRDefault="004A33D5" w:rsidP="00FC5C5F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6,8 (6,4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8,3)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CA32CA0" w14:textId="77777777" w:rsidR="001A349E" w:rsidRDefault="004A33D5" w:rsidP="00FC5C5F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4,7 (4,6 -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6.3)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AF3D1FE" w14:textId="77777777" w:rsidR="001A349E" w:rsidRDefault="004A33D5" w:rsidP="00FC5C5F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0,67 (0,56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0,81)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6CBA4E9" w14:textId="77777777" w:rsidR="001A349E" w:rsidRDefault="004A33D5" w:rsidP="00FC5C5F">
            <w:pPr>
              <w:pStyle w:val="TableParagraph"/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</w:rPr>
              <w:t>&lt;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0,0001</w:t>
            </w:r>
            <w:r>
              <w:rPr>
                <w:rFonts w:ascii="Times New Roman"/>
                <w:position w:val="8"/>
                <w:sz w:val="14"/>
              </w:rPr>
              <w:t>c</w:t>
            </w:r>
          </w:p>
        </w:tc>
      </w:tr>
      <w:tr w:rsidR="001A349E" w14:paraId="3ECA9D32" w14:textId="77777777">
        <w:trPr>
          <w:trHeight w:hRule="exact" w:val="245"/>
        </w:trPr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D0AB8E6" w14:textId="77777777" w:rsidR="001A349E" w:rsidRDefault="004A33D5" w:rsidP="00FC5C5F">
            <w:pPr>
              <w:pStyle w:val="TableParagraph"/>
              <w:spacing w:line="241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(IC 95%)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642F4F" w14:textId="77777777" w:rsidR="001A349E" w:rsidRDefault="001A349E" w:rsidP="00FC5C5F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77EF26" w14:textId="77777777" w:rsidR="001A349E" w:rsidRDefault="001A349E" w:rsidP="00FC5C5F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11E4B9D" w14:textId="77777777" w:rsidR="001A349E" w:rsidRDefault="001A349E" w:rsidP="00FC5C5F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479276" w14:textId="77777777" w:rsidR="001A349E" w:rsidRDefault="001A349E" w:rsidP="00FC5C5F">
            <w:pPr>
              <w:jc w:val="center"/>
            </w:pPr>
          </w:p>
        </w:tc>
      </w:tr>
      <w:tr w:rsidR="001A349E" w14:paraId="6578AE9E" w14:textId="77777777">
        <w:trPr>
          <w:trHeight w:hRule="exact" w:val="260"/>
        </w:trPr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DFD6964" w14:textId="77777777" w:rsidR="001A349E" w:rsidRDefault="004A33D5" w:rsidP="00FC5C5F">
            <w:pPr>
              <w:pStyle w:val="TableParagraph"/>
              <w:spacing w:line="248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OS</w:t>
            </w:r>
            <w:r>
              <w:rPr>
                <w:rFonts w:asci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mediana</w:t>
            </w:r>
            <w:proofErr w:type="spellEnd"/>
            <w:r>
              <w:rPr>
                <w:rFonts w:ascii="Times New Roman"/>
                <w:spacing w:val="-1"/>
                <w:position w:val="8"/>
                <w:sz w:val="14"/>
              </w:rPr>
              <w:t>d</w:t>
            </w:r>
            <w:r>
              <w:rPr>
                <w:rFonts w:ascii="Times New Roman"/>
                <w:spacing w:val="20"/>
                <w:position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</w:rPr>
              <w:t>in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mesi</w:t>
            </w:r>
            <w:proofErr w:type="spellEnd"/>
          </w:p>
        </w:tc>
        <w:tc>
          <w:tcPr>
            <w:tcW w:w="170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7DC1268C" w14:textId="77777777" w:rsidR="001A349E" w:rsidRDefault="004A33D5" w:rsidP="00FC5C5F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20,1 (16,7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23,4)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5F0C78F" w14:textId="77777777" w:rsidR="001A349E" w:rsidRDefault="004A33D5" w:rsidP="00FC5C5F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19,2 (17,5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124BF26" w14:textId="77777777" w:rsidR="001A349E" w:rsidRDefault="004A33D5" w:rsidP="00FC5C5F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0,97 (0,80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1,17)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9C5D491" w14:textId="77777777" w:rsidR="001A349E" w:rsidRDefault="004A33D5" w:rsidP="00E970F4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NS</w:t>
            </w:r>
          </w:p>
        </w:tc>
      </w:tr>
      <w:tr w:rsidR="001A349E" w14:paraId="40490498" w14:textId="77777777">
        <w:trPr>
          <w:trHeight w:hRule="exact" w:val="247"/>
        </w:trPr>
        <w:tc>
          <w:tcPr>
            <w:tcW w:w="28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FCB79" w14:textId="77777777" w:rsidR="001A349E" w:rsidRDefault="004A33D5" w:rsidP="00FC5C5F">
            <w:pPr>
              <w:pStyle w:val="TableParagraph"/>
              <w:spacing w:line="241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(IC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95%)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DC642" w14:textId="77777777" w:rsidR="001A349E" w:rsidRDefault="001A349E" w:rsidP="00FC5C5F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BC1FF" w14:textId="77777777" w:rsidR="001A349E" w:rsidRDefault="004A33D5" w:rsidP="00FC5C5F">
            <w:pPr>
              <w:pStyle w:val="TableParagraph"/>
              <w:spacing w:line="24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22,3)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E1C64" w14:textId="77777777" w:rsidR="001A349E" w:rsidRDefault="001A349E" w:rsidP="00FC5C5F">
            <w:pPr>
              <w:jc w:val="center"/>
            </w:pPr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4107A" w14:textId="77777777" w:rsidR="001A349E" w:rsidRDefault="001A349E" w:rsidP="00FC5C5F">
            <w:pPr>
              <w:jc w:val="center"/>
            </w:pPr>
          </w:p>
        </w:tc>
      </w:tr>
      <w:tr w:rsidR="001A349E" w14:paraId="4157E727" w14:textId="77777777">
        <w:trPr>
          <w:trHeight w:hRule="exact" w:val="266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200D4" w14:textId="77777777" w:rsidR="001A349E" w:rsidRDefault="004A33D5" w:rsidP="00FC5C5F">
            <w:pPr>
              <w:pStyle w:val="TableParagraph"/>
              <w:spacing w:line="253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ORR</w:t>
            </w:r>
            <w:r>
              <w:rPr>
                <w:rFonts w:ascii="Times New Roman"/>
                <w:spacing w:val="-21"/>
              </w:rPr>
              <w:t xml:space="preserve"> </w:t>
            </w:r>
            <w:proofErr w:type="spellStart"/>
            <w:proofErr w:type="gramStart"/>
            <w:r>
              <w:rPr>
                <w:rFonts w:ascii="Times New Roman"/>
                <w:position w:val="8"/>
                <w:sz w:val="14"/>
              </w:rPr>
              <w:t>b,e</w:t>
            </w:r>
            <w:proofErr w:type="spellEnd"/>
            <w:proofErr w:type="gramEnd"/>
            <w:r>
              <w:rPr>
                <w:rFonts w:ascii="Times New Roman"/>
                <w:spacing w:val="20"/>
                <w:position w:val="8"/>
                <w:sz w:val="14"/>
              </w:rPr>
              <w:t xml:space="preserve"> </w:t>
            </w:r>
            <w:r>
              <w:rPr>
                <w:rFonts w:ascii="Times New Roman"/>
              </w:rPr>
              <w:t>%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(IC 95%)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6950B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19,4 (15,4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23,9)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07A2C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9,4 (6,6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12,9)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BC626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2,06</w:t>
            </w:r>
            <w:r>
              <w:rPr>
                <w:rFonts w:ascii="Times New Roman" w:eastAsia="Times New Roman" w:hAnsi="Times New Roman" w:cs="Times New Roman"/>
                <w:position w:val="8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6"/>
                <w:position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(1,41 –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3,00)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D6352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</w:rPr>
              <w:t>0,0001</w:t>
            </w:r>
            <w:r>
              <w:rPr>
                <w:rFonts w:ascii="Times New Roman"/>
                <w:position w:val="8"/>
                <w:sz w:val="14"/>
              </w:rPr>
              <w:t>g</w:t>
            </w:r>
          </w:p>
        </w:tc>
      </w:tr>
      <w:tr w:rsidR="001A349E" w14:paraId="7805C7DA" w14:textId="77777777">
        <w:trPr>
          <w:trHeight w:hRule="exact" w:val="516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B9D01" w14:textId="77777777" w:rsidR="001A349E" w:rsidRDefault="004A33D5" w:rsidP="00FC5C5F">
            <w:pPr>
              <w:pStyle w:val="TableParagraph"/>
              <w:spacing w:before="1" w:line="25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  <w:spacing w:val="-1"/>
              </w:rPr>
              <w:t>Precedente</w:t>
            </w:r>
            <w:proofErr w:type="spellEnd"/>
            <w:r>
              <w:rPr>
                <w:rFonts w:ascii="Times New Roman"/>
                <w:b/>
                <w:spacing w:val="-1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</w:rPr>
              <w:t>trattamento</w:t>
            </w:r>
            <w:proofErr w:type="spellEnd"/>
            <w:r>
              <w:rPr>
                <w:rFonts w:ascii="Times New Roman"/>
                <w:b/>
                <w:spacing w:val="-1"/>
              </w:rPr>
              <w:t xml:space="preserve"> con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</w:rPr>
              <w:t>sunitinib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32766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N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=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194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B4D72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N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=</w:t>
            </w:r>
            <w:r>
              <w:rPr>
                <w:rFonts w:ascii="Times New Roman"/>
                <w:b/>
                <w:spacing w:val="-1"/>
              </w:rPr>
              <w:t xml:space="preserve"> 195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6DCA3" w14:textId="77777777" w:rsidR="001A349E" w:rsidRDefault="001A349E" w:rsidP="00FC5C5F">
            <w:pPr>
              <w:jc w:val="center"/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4B55" w14:textId="77777777" w:rsidR="001A349E" w:rsidRDefault="001A349E" w:rsidP="00FC5C5F">
            <w:pPr>
              <w:jc w:val="center"/>
            </w:pPr>
          </w:p>
        </w:tc>
      </w:tr>
      <w:tr w:rsidR="001A349E" w14:paraId="5F446228" w14:textId="77777777">
        <w:trPr>
          <w:trHeight w:hRule="exact" w:val="268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0D0FD72" w14:textId="77777777" w:rsidR="001A349E" w:rsidRPr="00FC5C5F" w:rsidRDefault="004A33D5" w:rsidP="00FC5C5F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  <w:lang w:val="it-IT"/>
              </w:rPr>
            </w:pPr>
            <w:r w:rsidRPr="00FC5C5F">
              <w:rPr>
                <w:rFonts w:ascii="Times New Roman"/>
                <w:spacing w:val="-1"/>
                <w:lang w:val="it-IT"/>
              </w:rPr>
              <w:t>PFS</w:t>
            </w:r>
            <w:r w:rsidRPr="00FC5C5F">
              <w:rPr>
                <w:rFonts w:ascii="Times New Roman"/>
                <w:spacing w:val="-2"/>
                <w:lang w:val="it-IT"/>
              </w:rPr>
              <w:t xml:space="preserve"> </w:t>
            </w:r>
            <w:r w:rsidRPr="00FC5C5F">
              <w:rPr>
                <w:rFonts w:ascii="Times New Roman"/>
                <w:spacing w:val="-1"/>
                <w:lang w:val="it-IT"/>
              </w:rPr>
              <w:t>mediana</w:t>
            </w:r>
            <w:r w:rsidRPr="00FC5C5F">
              <w:rPr>
                <w:rFonts w:ascii="Times New Roman"/>
                <w:spacing w:val="-19"/>
                <w:lang w:val="it-IT"/>
              </w:rPr>
              <w:t xml:space="preserve"> </w:t>
            </w:r>
            <w:r w:rsidRPr="00FC5C5F">
              <w:rPr>
                <w:rFonts w:ascii="Times New Roman"/>
                <w:spacing w:val="-1"/>
                <w:position w:val="8"/>
                <w:sz w:val="14"/>
                <w:lang w:val="it-IT"/>
              </w:rPr>
              <w:t>a,b</w:t>
            </w:r>
            <w:r w:rsidRPr="00FC5C5F">
              <w:rPr>
                <w:rFonts w:ascii="Times New Roman"/>
                <w:spacing w:val="19"/>
                <w:position w:val="8"/>
                <w:sz w:val="14"/>
                <w:lang w:val="it-IT"/>
              </w:rPr>
              <w:t xml:space="preserve"> </w:t>
            </w:r>
            <w:r w:rsidRPr="00FC5C5F">
              <w:rPr>
                <w:rFonts w:ascii="Times New Roman"/>
                <w:spacing w:val="-1"/>
                <w:lang w:val="it-IT"/>
              </w:rPr>
              <w:t>in</w:t>
            </w:r>
            <w:r w:rsidRPr="00FC5C5F">
              <w:rPr>
                <w:rFonts w:ascii="Times New Roman"/>
                <w:lang w:val="it-IT"/>
              </w:rPr>
              <w:t xml:space="preserve"> </w:t>
            </w:r>
            <w:r w:rsidRPr="00FC5C5F">
              <w:rPr>
                <w:rFonts w:ascii="Times New Roman"/>
                <w:spacing w:val="-1"/>
                <w:lang w:val="it-IT"/>
              </w:rPr>
              <w:t>mesi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C97ACA5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4,8 (4,5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6,5)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1C7128E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 (2,8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4,7)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D1F988A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0,74 (0,58</w:t>
            </w:r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0,94)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02BE6DB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</w:rPr>
              <w:t>0,0063</w:t>
            </w:r>
            <w:r>
              <w:rPr>
                <w:rFonts w:ascii="Times New Roman"/>
                <w:position w:val="8"/>
                <w:sz w:val="14"/>
              </w:rPr>
              <w:t>h</w:t>
            </w:r>
          </w:p>
        </w:tc>
      </w:tr>
      <w:tr w:rsidR="001A349E" w14:paraId="569C1A23" w14:textId="77777777">
        <w:trPr>
          <w:trHeight w:hRule="exact" w:val="246"/>
        </w:trPr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D768972" w14:textId="77777777" w:rsidR="001A349E" w:rsidRDefault="004A33D5" w:rsidP="00FC5C5F">
            <w:pPr>
              <w:pStyle w:val="TableParagraph"/>
              <w:spacing w:line="241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(IC 95%)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783D05A" w14:textId="77777777" w:rsidR="001A349E" w:rsidRDefault="001A349E" w:rsidP="00FC5C5F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DCE2CB" w14:textId="77777777" w:rsidR="001A349E" w:rsidRDefault="001A349E" w:rsidP="00FC5C5F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F52DE8" w14:textId="77777777" w:rsidR="001A349E" w:rsidRDefault="001A349E" w:rsidP="00FC5C5F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EF04E7" w14:textId="77777777" w:rsidR="001A349E" w:rsidRDefault="001A349E" w:rsidP="00FC5C5F">
            <w:pPr>
              <w:jc w:val="center"/>
            </w:pPr>
          </w:p>
        </w:tc>
      </w:tr>
      <w:tr w:rsidR="001A349E" w14:paraId="105DD39E" w14:textId="77777777">
        <w:trPr>
          <w:trHeight w:hRule="exact" w:val="260"/>
        </w:trPr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A3933F" w14:textId="77777777" w:rsidR="001A349E" w:rsidRDefault="004A33D5" w:rsidP="00FC5C5F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OS</w:t>
            </w:r>
            <w:r>
              <w:rPr>
                <w:rFonts w:asci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mediana</w:t>
            </w:r>
            <w:proofErr w:type="spellEnd"/>
            <w:r>
              <w:rPr>
                <w:rFonts w:ascii="Times New Roman"/>
                <w:spacing w:val="-1"/>
                <w:position w:val="8"/>
                <w:sz w:val="14"/>
              </w:rPr>
              <w:t>d</w:t>
            </w:r>
            <w:r>
              <w:rPr>
                <w:rFonts w:ascii="Times New Roman"/>
                <w:spacing w:val="20"/>
                <w:position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</w:rPr>
              <w:t>in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mesi</w:t>
            </w:r>
            <w:proofErr w:type="spellEnd"/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754AC41" w14:textId="77777777" w:rsidR="001A349E" w:rsidRDefault="004A33D5" w:rsidP="00FC5C5F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 xml:space="preserve">15,2 (12,8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18,3)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6127B0" w14:textId="77777777" w:rsidR="001A349E" w:rsidRDefault="004A33D5" w:rsidP="00FC5C5F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 xml:space="preserve">16,5 (13,7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19,2)</w:t>
            </w:r>
          </w:p>
        </w:tc>
        <w:tc>
          <w:tcPr>
            <w:tcW w:w="19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3C37E5" w14:textId="77777777" w:rsidR="001A349E" w:rsidRDefault="004A33D5" w:rsidP="00FC5C5F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 xml:space="preserve">1,00 (0,78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1,27)</w:t>
            </w: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939256F" w14:textId="77777777" w:rsidR="001A349E" w:rsidRDefault="004A33D5" w:rsidP="00E970F4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NS</w:t>
            </w:r>
          </w:p>
        </w:tc>
      </w:tr>
      <w:tr w:rsidR="001A349E" w14:paraId="51DF5CAD" w14:textId="77777777">
        <w:trPr>
          <w:trHeight w:hRule="exact" w:val="245"/>
        </w:trPr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8C0207" w14:textId="77777777" w:rsidR="001A349E" w:rsidRDefault="004A33D5" w:rsidP="00FC5C5F">
            <w:pPr>
              <w:pStyle w:val="TableParagraph"/>
              <w:spacing w:line="241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(IC 95%)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836B822" w14:textId="77777777" w:rsidR="001A349E" w:rsidRDefault="001A349E" w:rsidP="00FC5C5F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42D848" w14:textId="77777777" w:rsidR="001A349E" w:rsidRDefault="001A349E" w:rsidP="00FC5C5F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6FF329" w14:textId="77777777" w:rsidR="001A349E" w:rsidRDefault="001A349E" w:rsidP="00FC5C5F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D03DCA" w14:textId="77777777" w:rsidR="001A349E" w:rsidRDefault="001A349E" w:rsidP="00FC5C5F">
            <w:pPr>
              <w:jc w:val="center"/>
            </w:pPr>
          </w:p>
        </w:tc>
      </w:tr>
      <w:tr w:rsidR="001A349E" w14:paraId="6745CE3B" w14:textId="77777777">
        <w:trPr>
          <w:trHeight w:hRule="exact" w:val="258"/>
        </w:trPr>
        <w:tc>
          <w:tcPr>
            <w:tcW w:w="28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34114" w14:textId="77777777" w:rsidR="001A349E" w:rsidRDefault="004A33D5" w:rsidP="00FC5C5F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ORR</w:t>
            </w:r>
            <w:r>
              <w:rPr>
                <w:rFonts w:ascii="Times New Roman"/>
                <w:spacing w:val="-21"/>
              </w:rPr>
              <w:t xml:space="preserve"> </w:t>
            </w:r>
            <w:proofErr w:type="spellStart"/>
            <w:proofErr w:type="gramStart"/>
            <w:r>
              <w:rPr>
                <w:rFonts w:ascii="Times New Roman"/>
                <w:position w:val="8"/>
                <w:sz w:val="14"/>
              </w:rPr>
              <w:t>b,e</w:t>
            </w:r>
            <w:proofErr w:type="spellEnd"/>
            <w:proofErr w:type="gramEnd"/>
            <w:r>
              <w:rPr>
                <w:rFonts w:ascii="Times New Roman"/>
                <w:spacing w:val="20"/>
                <w:position w:val="8"/>
                <w:sz w:val="14"/>
              </w:rPr>
              <w:t xml:space="preserve"> </w:t>
            </w:r>
            <w:r>
              <w:rPr>
                <w:rFonts w:ascii="Times New Roman"/>
              </w:rPr>
              <w:t>%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(IC</w:t>
            </w:r>
            <w:r>
              <w:rPr>
                <w:rFonts w:ascii="Times New Roman"/>
              </w:rPr>
              <w:t xml:space="preserve"> 95%)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442C8" w14:textId="77777777" w:rsidR="001A349E" w:rsidRDefault="004A33D5" w:rsidP="00FC5C5F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 xml:space="preserve">11,3 (7,2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16,7)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2B413" w14:textId="77777777" w:rsidR="001A349E" w:rsidRDefault="004A33D5" w:rsidP="00FC5C5F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7,7 (4,4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12,4)</w:t>
            </w:r>
          </w:p>
        </w:tc>
        <w:tc>
          <w:tcPr>
            <w:tcW w:w="1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2EB78" w14:textId="77777777" w:rsidR="001A349E" w:rsidRDefault="004A33D5" w:rsidP="00FC5C5F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1,48</w:t>
            </w:r>
            <w:r>
              <w:rPr>
                <w:rFonts w:ascii="Times New Roman" w:eastAsia="Times New Roman" w:hAnsi="Times New Roman" w:cs="Times New Roman"/>
                <w:position w:val="8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6"/>
                <w:position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(0,79 –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2,75)</w:t>
            </w: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04361" w14:textId="77777777" w:rsidR="001A349E" w:rsidRDefault="004A33D5" w:rsidP="00E970F4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NS</w:t>
            </w:r>
          </w:p>
        </w:tc>
      </w:tr>
      <w:tr w:rsidR="001A349E" w14:paraId="4EE3680B" w14:textId="77777777">
        <w:trPr>
          <w:trHeight w:hRule="exact" w:val="516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5A025" w14:textId="77777777" w:rsidR="001A349E" w:rsidRDefault="004A33D5" w:rsidP="00FC5C5F">
            <w:pPr>
              <w:pStyle w:val="TableParagraph"/>
              <w:spacing w:before="1" w:line="25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  <w:spacing w:val="-1"/>
              </w:rPr>
              <w:t>Precedente</w:t>
            </w:r>
            <w:proofErr w:type="spellEnd"/>
            <w:r>
              <w:rPr>
                <w:rFonts w:ascii="Times New Roman"/>
                <w:b/>
                <w:spacing w:val="-1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</w:rPr>
              <w:t>trattamento</w:t>
            </w:r>
            <w:proofErr w:type="spellEnd"/>
            <w:r>
              <w:rPr>
                <w:rFonts w:ascii="Times New Roman"/>
                <w:b/>
                <w:spacing w:val="-1"/>
              </w:rPr>
              <w:t xml:space="preserve"> con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</w:rPr>
              <w:t>citochine</w:t>
            </w:r>
            <w:proofErr w:type="spellEnd"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DAF29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N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=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126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5C4B0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N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=</w:t>
            </w:r>
            <w:r>
              <w:rPr>
                <w:rFonts w:ascii="Times New Roman"/>
                <w:b/>
                <w:spacing w:val="-1"/>
              </w:rPr>
              <w:t xml:space="preserve"> 125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7531B" w14:textId="77777777" w:rsidR="001A349E" w:rsidRDefault="001A349E" w:rsidP="00FC5C5F">
            <w:pPr>
              <w:jc w:val="center"/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BEB02" w14:textId="77777777" w:rsidR="001A349E" w:rsidRDefault="001A349E" w:rsidP="00FC5C5F">
            <w:pPr>
              <w:jc w:val="center"/>
            </w:pPr>
          </w:p>
        </w:tc>
      </w:tr>
      <w:tr w:rsidR="001A349E" w14:paraId="3EF9067F" w14:textId="77777777">
        <w:trPr>
          <w:trHeight w:hRule="exact" w:val="268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51B504E" w14:textId="77777777" w:rsidR="001A349E" w:rsidRPr="00FC5C5F" w:rsidRDefault="004A33D5" w:rsidP="00FC5C5F">
            <w:pPr>
              <w:pStyle w:val="TableParagraph"/>
              <w:spacing w:line="251" w:lineRule="exact"/>
              <w:rPr>
                <w:rFonts w:ascii="Times New Roman" w:eastAsia="Times New Roman" w:hAnsi="Times New Roman" w:cs="Times New Roman"/>
                <w:lang w:val="it-IT"/>
              </w:rPr>
            </w:pPr>
            <w:r w:rsidRPr="00FC5C5F">
              <w:rPr>
                <w:rFonts w:ascii="Times New Roman"/>
                <w:spacing w:val="-1"/>
                <w:lang w:val="it-IT"/>
              </w:rPr>
              <w:t>PFS</w:t>
            </w:r>
            <w:r w:rsidRPr="00FC5C5F">
              <w:rPr>
                <w:rFonts w:ascii="Times New Roman"/>
                <w:spacing w:val="-2"/>
                <w:lang w:val="it-IT"/>
              </w:rPr>
              <w:t xml:space="preserve"> </w:t>
            </w:r>
            <w:r w:rsidRPr="00FC5C5F">
              <w:rPr>
                <w:rFonts w:ascii="Times New Roman"/>
                <w:spacing w:val="-1"/>
                <w:lang w:val="it-IT"/>
              </w:rPr>
              <w:t>mediana</w:t>
            </w:r>
            <w:r w:rsidRPr="00FC5C5F">
              <w:rPr>
                <w:rFonts w:ascii="Times New Roman"/>
                <w:spacing w:val="-19"/>
                <w:lang w:val="it-IT"/>
              </w:rPr>
              <w:t xml:space="preserve"> </w:t>
            </w:r>
            <w:r w:rsidRPr="00FC5C5F">
              <w:rPr>
                <w:rFonts w:ascii="Times New Roman"/>
                <w:spacing w:val="-1"/>
                <w:position w:val="8"/>
                <w:sz w:val="14"/>
                <w:lang w:val="it-IT"/>
              </w:rPr>
              <w:t>a,b</w:t>
            </w:r>
            <w:r w:rsidRPr="00FC5C5F">
              <w:rPr>
                <w:rFonts w:ascii="Times New Roman"/>
                <w:spacing w:val="19"/>
                <w:position w:val="8"/>
                <w:sz w:val="14"/>
                <w:lang w:val="it-IT"/>
              </w:rPr>
              <w:t xml:space="preserve"> </w:t>
            </w:r>
            <w:r w:rsidRPr="00FC5C5F">
              <w:rPr>
                <w:rFonts w:ascii="Times New Roman"/>
                <w:spacing w:val="-1"/>
                <w:lang w:val="it-IT"/>
              </w:rPr>
              <w:t>in</w:t>
            </w:r>
            <w:r w:rsidRPr="00FC5C5F">
              <w:rPr>
                <w:rFonts w:ascii="Times New Roman"/>
                <w:lang w:val="it-IT"/>
              </w:rPr>
              <w:t xml:space="preserve"> </w:t>
            </w:r>
            <w:r w:rsidRPr="00FC5C5F">
              <w:rPr>
                <w:rFonts w:ascii="Times New Roman"/>
                <w:spacing w:val="-1"/>
                <w:lang w:val="it-IT"/>
              </w:rPr>
              <w:t>mesi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3E47FCE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 xml:space="preserve">12,0 (10,1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13,9)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007AF8A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6,6 (6,4 -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8,3)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1E639B1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 xml:space="preserve">0,52 (0,38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0,72)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8401F2F" w14:textId="77777777" w:rsidR="001A349E" w:rsidRDefault="004A33D5" w:rsidP="00FC5C5F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</w:rPr>
              <w:t>&lt;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0,0001</w:t>
            </w:r>
            <w:r>
              <w:rPr>
                <w:rFonts w:ascii="Times New Roman"/>
                <w:position w:val="8"/>
                <w:sz w:val="14"/>
              </w:rPr>
              <w:t>h</w:t>
            </w:r>
          </w:p>
        </w:tc>
      </w:tr>
      <w:tr w:rsidR="001A349E" w14:paraId="7A94034D" w14:textId="77777777">
        <w:trPr>
          <w:trHeight w:hRule="exact" w:val="246"/>
        </w:trPr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7B075B" w14:textId="77777777" w:rsidR="001A349E" w:rsidRDefault="004A33D5" w:rsidP="00FC5C5F">
            <w:pPr>
              <w:pStyle w:val="TableParagraph"/>
              <w:spacing w:line="241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 xml:space="preserve">(IC </w:t>
            </w:r>
            <w:r>
              <w:rPr>
                <w:rFonts w:ascii="Times New Roman"/>
              </w:rPr>
              <w:t>95%)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D62A5D" w14:textId="77777777" w:rsidR="001A349E" w:rsidRDefault="001A349E" w:rsidP="00FC5C5F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72418CF" w14:textId="77777777" w:rsidR="001A349E" w:rsidRDefault="001A349E" w:rsidP="00FC5C5F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D8B41D" w14:textId="77777777" w:rsidR="001A349E" w:rsidRDefault="001A349E" w:rsidP="00FC5C5F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827A1F" w14:textId="77777777" w:rsidR="001A349E" w:rsidRDefault="001A349E" w:rsidP="00FC5C5F">
            <w:pPr>
              <w:jc w:val="center"/>
            </w:pPr>
          </w:p>
        </w:tc>
      </w:tr>
      <w:tr w:rsidR="001A349E" w14:paraId="07FF958D" w14:textId="77777777">
        <w:trPr>
          <w:trHeight w:hRule="exact" w:val="260"/>
        </w:trPr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B4F8D8C" w14:textId="77777777" w:rsidR="001A349E" w:rsidRDefault="004A33D5" w:rsidP="00FC5C5F">
            <w:pPr>
              <w:pStyle w:val="TableParagraph"/>
              <w:spacing w:line="249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OS</w:t>
            </w:r>
            <w:r>
              <w:rPr>
                <w:rFonts w:asci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mediana</w:t>
            </w:r>
            <w:proofErr w:type="spellEnd"/>
            <w:r>
              <w:rPr>
                <w:rFonts w:ascii="Times New Roman"/>
                <w:spacing w:val="-1"/>
                <w:position w:val="8"/>
                <w:sz w:val="14"/>
              </w:rPr>
              <w:t>d</w:t>
            </w:r>
            <w:r>
              <w:rPr>
                <w:rFonts w:ascii="Times New Roman"/>
                <w:spacing w:val="20"/>
                <w:position w:val="8"/>
                <w:sz w:val="14"/>
              </w:rPr>
              <w:t xml:space="preserve"> </w:t>
            </w:r>
            <w:r>
              <w:rPr>
                <w:rFonts w:ascii="Times New Roman"/>
              </w:rPr>
              <w:t xml:space="preserve">in </w:t>
            </w:r>
            <w:proofErr w:type="spellStart"/>
            <w:r>
              <w:rPr>
                <w:rFonts w:ascii="Times New Roman"/>
                <w:spacing w:val="-1"/>
              </w:rPr>
              <w:t>mesi</w:t>
            </w:r>
            <w:proofErr w:type="spellEnd"/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F5EEFA" w14:textId="77777777" w:rsidR="001A349E" w:rsidRDefault="004A33D5" w:rsidP="00FC5C5F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29,4 </w:t>
            </w:r>
            <w:r>
              <w:rPr>
                <w:rFonts w:ascii="Times New Roman"/>
                <w:spacing w:val="-1"/>
              </w:rPr>
              <w:t xml:space="preserve">(24,5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NE)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DDD2B9" w14:textId="77777777" w:rsidR="001A349E" w:rsidRDefault="004A33D5" w:rsidP="00FC5C5F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 xml:space="preserve">27,8 (23,1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34,5)</w:t>
            </w:r>
          </w:p>
        </w:tc>
        <w:tc>
          <w:tcPr>
            <w:tcW w:w="19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E9DE3F" w14:textId="77777777" w:rsidR="001A349E" w:rsidRDefault="004A33D5" w:rsidP="00FC5C5F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 xml:space="preserve">0,81 (0,56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1,19)</w:t>
            </w: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FFE4F7" w14:textId="77777777" w:rsidR="001A349E" w:rsidRDefault="004A33D5" w:rsidP="00E970F4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NS</w:t>
            </w:r>
          </w:p>
        </w:tc>
      </w:tr>
      <w:tr w:rsidR="001A349E" w14:paraId="7FE795F0" w14:textId="77777777">
        <w:trPr>
          <w:trHeight w:hRule="exact" w:val="245"/>
        </w:trPr>
        <w:tc>
          <w:tcPr>
            <w:tcW w:w="283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318F013" w14:textId="77777777" w:rsidR="001A349E" w:rsidRDefault="004A33D5" w:rsidP="00FC5C5F">
            <w:pPr>
              <w:pStyle w:val="TableParagraph"/>
              <w:spacing w:line="241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(IC 95%)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BF0F67" w14:textId="77777777" w:rsidR="001A349E" w:rsidRDefault="001A349E" w:rsidP="00FC5C5F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BE97B2" w14:textId="77777777" w:rsidR="001A349E" w:rsidRDefault="001A349E" w:rsidP="00FC5C5F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4CE40C3" w14:textId="77777777" w:rsidR="001A349E" w:rsidRDefault="001A349E" w:rsidP="00FC5C5F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973C0C" w14:textId="77777777" w:rsidR="001A349E" w:rsidRDefault="001A349E" w:rsidP="00FC5C5F">
            <w:pPr>
              <w:jc w:val="center"/>
            </w:pPr>
          </w:p>
        </w:tc>
      </w:tr>
      <w:tr w:rsidR="001A349E" w14:paraId="0E4CD07A" w14:textId="77777777">
        <w:trPr>
          <w:trHeight w:hRule="exact" w:val="258"/>
        </w:trPr>
        <w:tc>
          <w:tcPr>
            <w:tcW w:w="28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00282" w14:textId="77777777" w:rsidR="001A349E" w:rsidRDefault="004A33D5" w:rsidP="00FC5C5F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ORR</w:t>
            </w:r>
            <w:r>
              <w:rPr>
                <w:rFonts w:ascii="Times New Roman"/>
                <w:spacing w:val="-21"/>
              </w:rPr>
              <w:t xml:space="preserve"> </w:t>
            </w:r>
            <w:proofErr w:type="spellStart"/>
            <w:proofErr w:type="gramStart"/>
            <w:r>
              <w:rPr>
                <w:rFonts w:ascii="Times New Roman"/>
                <w:position w:val="8"/>
                <w:sz w:val="14"/>
              </w:rPr>
              <w:t>b,e</w:t>
            </w:r>
            <w:proofErr w:type="spellEnd"/>
            <w:proofErr w:type="gramEnd"/>
            <w:r>
              <w:rPr>
                <w:rFonts w:ascii="Times New Roman"/>
                <w:spacing w:val="20"/>
                <w:position w:val="8"/>
                <w:sz w:val="14"/>
              </w:rPr>
              <w:t xml:space="preserve"> </w:t>
            </w:r>
            <w:r>
              <w:rPr>
                <w:rFonts w:ascii="Times New Roman"/>
              </w:rPr>
              <w:t>%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(IC 95%)</w:t>
            </w:r>
          </w:p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D2BD6" w14:textId="77777777" w:rsidR="001A349E" w:rsidRDefault="004A33D5" w:rsidP="00FC5C5F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 xml:space="preserve">32,5 (24,5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41,5)</w:t>
            </w:r>
          </w:p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79F43" w14:textId="77777777" w:rsidR="001A349E" w:rsidRDefault="004A33D5" w:rsidP="00FC5C5F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 xml:space="preserve">13,6 (8,1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20,9)</w:t>
            </w:r>
          </w:p>
        </w:tc>
        <w:tc>
          <w:tcPr>
            <w:tcW w:w="1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5A41C" w14:textId="77777777" w:rsidR="001A349E" w:rsidRDefault="004A33D5" w:rsidP="00FC5C5F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2,39</w:t>
            </w:r>
            <w:r>
              <w:rPr>
                <w:rFonts w:ascii="Times New Roman"/>
                <w:position w:val="8"/>
                <w:sz w:val="14"/>
              </w:rPr>
              <w:t>f</w:t>
            </w:r>
            <w:r>
              <w:rPr>
                <w:rFonts w:ascii="Times New Roman"/>
                <w:spacing w:val="16"/>
                <w:position w:val="8"/>
                <w:sz w:val="14"/>
              </w:rPr>
              <w:t xml:space="preserve"> </w:t>
            </w:r>
            <w:r>
              <w:rPr>
                <w:rFonts w:ascii="Times New Roman"/>
              </w:rPr>
              <w:t>(1,43 -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3,99)</w:t>
            </w: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586B0" w14:textId="77777777" w:rsidR="001A349E" w:rsidRDefault="004A33D5" w:rsidP="00FC5C5F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</w:rPr>
              <w:t>0,0002</w:t>
            </w:r>
            <w:r>
              <w:rPr>
                <w:rFonts w:ascii="Times New Roman"/>
                <w:position w:val="8"/>
                <w:sz w:val="14"/>
              </w:rPr>
              <w:t>i</w:t>
            </w:r>
          </w:p>
        </w:tc>
      </w:tr>
    </w:tbl>
    <w:p w14:paraId="33E69730" w14:textId="77777777" w:rsidR="001A349E" w:rsidRPr="00FC5C5F" w:rsidRDefault="004A33D5" w:rsidP="00FC5C5F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C5C5F">
        <w:rPr>
          <w:rFonts w:ascii="Times New Roman"/>
          <w:sz w:val="20"/>
          <w:lang w:val="it-IT"/>
        </w:rPr>
        <w:t>IC</w:t>
      </w:r>
      <w:r w:rsidRPr="00FC5C5F">
        <w:rPr>
          <w:rFonts w:ascii="Times New Roman"/>
          <w:spacing w:val="-7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=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pacing w:val="-1"/>
          <w:sz w:val="20"/>
          <w:lang w:val="it-IT"/>
        </w:rPr>
        <w:t>Intervallo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di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confidenza,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HR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=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Hazard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ratio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(axitinib/sorafenib);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ITT: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pacing w:val="-1"/>
          <w:sz w:val="20"/>
          <w:lang w:val="it-IT"/>
        </w:rPr>
        <w:t>Intent-to-treat;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ORR: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Tasso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di</w:t>
      </w:r>
      <w:r w:rsidRPr="00FC5C5F">
        <w:rPr>
          <w:rFonts w:ascii="Times New Roman"/>
          <w:spacing w:val="35"/>
          <w:w w:val="99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risposta</w:t>
      </w:r>
      <w:r w:rsidRPr="00FC5C5F">
        <w:rPr>
          <w:rFonts w:ascii="Times New Roman"/>
          <w:spacing w:val="-8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obiettiva;</w:t>
      </w:r>
      <w:r w:rsidRPr="00FC5C5F">
        <w:rPr>
          <w:rFonts w:ascii="Times New Roman"/>
          <w:spacing w:val="-8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PFS:</w:t>
      </w:r>
      <w:r w:rsidRPr="00FC5C5F">
        <w:rPr>
          <w:rFonts w:ascii="Times New Roman"/>
          <w:spacing w:val="-8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Sopravvivenza</w:t>
      </w:r>
      <w:r w:rsidRPr="00FC5C5F">
        <w:rPr>
          <w:rFonts w:ascii="Times New Roman"/>
          <w:spacing w:val="-7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libera</w:t>
      </w:r>
      <w:r w:rsidRPr="00FC5C5F">
        <w:rPr>
          <w:rFonts w:ascii="Times New Roman"/>
          <w:spacing w:val="-8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da</w:t>
      </w:r>
      <w:r w:rsidRPr="00FC5C5F">
        <w:rPr>
          <w:rFonts w:ascii="Times New Roman"/>
          <w:spacing w:val="-8"/>
          <w:sz w:val="20"/>
          <w:lang w:val="it-IT"/>
        </w:rPr>
        <w:t xml:space="preserve"> </w:t>
      </w:r>
      <w:r w:rsidRPr="00FC5C5F">
        <w:rPr>
          <w:rFonts w:ascii="Times New Roman"/>
          <w:spacing w:val="-1"/>
          <w:sz w:val="20"/>
          <w:lang w:val="it-IT"/>
        </w:rPr>
        <w:t>progressione</w:t>
      </w:r>
    </w:p>
    <w:p w14:paraId="3042CF20" w14:textId="3F943C09" w:rsidR="001A349E" w:rsidRPr="00FC5C5F" w:rsidRDefault="004A33D5" w:rsidP="00FC5C5F">
      <w:pPr>
        <w:tabs>
          <w:tab w:val="left" w:pos="399"/>
        </w:tabs>
        <w:spacing w:line="23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C5C5F">
        <w:rPr>
          <w:rFonts w:ascii="Times New Roman"/>
          <w:w w:val="95"/>
          <w:position w:val="7"/>
          <w:sz w:val="13"/>
          <w:lang w:val="it-IT"/>
        </w:rPr>
        <w:t>a</w:t>
      </w:r>
      <w:r w:rsidR="00E970F4">
        <w:rPr>
          <w:rFonts w:ascii="Times New Roman"/>
          <w:w w:val="95"/>
          <w:position w:val="7"/>
          <w:sz w:val="13"/>
          <w:lang w:val="it-IT"/>
        </w:rPr>
        <w:t xml:space="preserve"> </w:t>
      </w:r>
      <w:r w:rsidRPr="00FC5C5F">
        <w:rPr>
          <w:rFonts w:ascii="Times New Roman"/>
          <w:spacing w:val="-1"/>
          <w:sz w:val="20"/>
          <w:lang w:val="it-IT"/>
        </w:rPr>
        <w:t>Tempo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intercorso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tra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la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randomizzazione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e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la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progressione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o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il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decesso</w:t>
      </w:r>
      <w:r w:rsidRPr="00FC5C5F">
        <w:rPr>
          <w:rFonts w:ascii="Times New Roman"/>
          <w:spacing w:val="-4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per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qualsiasi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causa,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a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seconda</w:t>
      </w:r>
    </w:p>
    <w:p w14:paraId="0E10CB6E" w14:textId="77777777" w:rsidR="001A349E" w:rsidRPr="00FC5C5F" w:rsidRDefault="001A349E" w:rsidP="00E970F4">
      <w:pPr>
        <w:spacing w:line="23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1A349E" w:rsidRPr="00FC5C5F" w:rsidSect="005E23BE">
          <w:pgSz w:w="11910" w:h="16840"/>
          <w:pgMar w:top="1138" w:right="1411" w:bottom="1138" w:left="1411" w:header="0" w:footer="696" w:gutter="0"/>
          <w:cols w:space="720"/>
          <w:docGrid w:linePitch="299"/>
        </w:sectPr>
      </w:pPr>
    </w:p>
    <w:p w14:paraId="3558F568" w14:textId="77777777" w:rsidR="001A349E" w:rsidRPr="00FC5C5F" w:rsidRDefault="004A33D5" w:rsidP="00FC5C5F">
      <w:pPr>
        <w:spacing w:before="57" w:line="228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lastRenderedPageBreak/>
        <w:t>dell’evento</w:t>
      </w:r>
      <w:r w:rsidRPr="00FC5C5F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che</w:t>
      </w:r>
      <w:r w:rsidRPr="00FC5C5F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si</w:t>
      </w:r>
      <w:r w:rsidRPr="00FC5C5F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verifica</w:t>
      </w:r>
      <w:r w:rsidRPr="00FC5C5F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per</w:t>
      </w:r>
      <w:r w:rsidRPr="00FC5C5F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primo.</w:t>
      </w:r>
      <w:r w:rsidRPr="00FC5C5F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Data</w:t>
      </w:r>
      <w:r w:rsidRPr="00FC5C5F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Cutoff:</w:t>
      </w:r>
      <w:r w:rsidRPr="00FC5C5F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03</w:t>
      </w:r>
      <w:r w:rsidRPr="00FC5C5F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giugno</w:t>
      </w:r>
      <w:r w:rsidRPr="00FC5C5F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2011.</w:t>
      </w:r>
    </w:p>
    <w:p w14:paraId="30CB6455" w14:textId="34CFF0F3" w:rsidR="001A349E" w:rsidRPr="00FC5C5F" w:rsidRDefault="004A33D5" w:rsidP="00FC5C5F">
      <w:pPr>
        <w:tabs>
          <w:tab w:val="left" w:pos="559"/>
        </w:tabs>
        <w:ind w:left="284" w:hanging="284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C5C5F">
        <w:rPr>
          <w:rFonts w:ascii="Times New Roman"/>
          <w:w w:val="95"/>
          <w:position w:val="7"/>
          <w:sz w:val="13"/>
          <w:lang w:val="it-IT"/>
        </w:rPr>
        <w:t>b</w:t>
      </w:r>
      <w:r w:rsidR="00E970F4">
        <w:rPr>
          <w:rFonts w:ascii="Times New Roman"/>
          <w:w w:val="95"/>
          <w:position w:val="7"/>
          <w:sz w:val="13"/>
          <w:lang w:val="it-IT"/>
        </w:rPr>
        <w:t xml:space="preserve"> </w:t>
      </w:r>
      <w:r w:rsidRPr="00FC5C5F">
        <w:rPr>
          <w:rFonts w:ascii="Times New Roman"/>
          <w:spacing w:val="-1"/>
          <w:sz w:val="20"/>
          <w:lang w:val="it-IT"/>
        </w:rPr>
        <w:t>Valutato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da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una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revisione</w:t>
      </w:r>
      <w:r w:rsidRPr="00FC5C5F">
        <w:rPr>
          <w:rFonts w:ascii="Times New Roman"/>
          <w:spacing w:val="-7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radiologica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indipendente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secondo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i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criteri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di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valutazione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della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risposta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nei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tumori</w:t>
      </w:r>
      <w:r w:rsidRPr="00FC5C5F">
        <w:rPr>
          <w:rFonts w:ascii="Times New Roman"/>
          <w:spacing w:val="23"/>
          <w:w w:val="99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solidi</w:t>
      </w:r>
      <w:r w:rsidRPr="00FC5C5F">
        <w:rPr>
          <w:rFonts w:ascii="Times New Roman"/>
          <w:spacing w:val="-7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(</w:t>
      </w:r>
      <w:r w:rsidRPr="00FC5C5F">
        <w:rPr>
          <w:rFonts w:ascii="Times New Roman"/>
          <w:i/>
          <w:sz w:val="20"/>
          <w:lang w:val="it-IT"/>
        </w:rPr>
        <w:t>Response</w:t>
      </w:r>
      <w:r w:rsidRPr="00FC5C5F">
        <w:rPr>
          <w:rFonts w:ascii="Times New Roman"/>
          <w:i/>
          <w:spacing w:val="-7"/>
          <w:sz w:val="20"/>
          <w:lang w:val="it-IT"/>
        </w:rPr>
        <w:t xml:space="preserve"> </w:t>
      </w:r>
      <w:r w:rsidRPr="00FC5C5F">
        <w:rPr>
          <w:rFonts w:ascii="Times New Roman"/>
          <w:i/>
          <w:spacing w:val="-1"/>
          <w:sz w:val="20"/>
          <w:lang w:val="it-IT"/>
        </w:rPr>
        <w:t>Evaluation</w:t>
      </w:r>
      <w:r w:rsidRPr="00FC5C5F">
        <w:rPr>
          <w:rFonts w:ascii="Times New Roman"/>
          <w:i/>
          <w:spacing w:val="-7"/>
          <w:sz w:val="20"/>
          <w:lang w:val="it-IT"/>
        </w:rPr>
        <w:t xml:space="preserve"> </w:t>
      </w:r>
      <w:r w:rsidRPr="00FC5C5F">
        <w:rPr>
          <w:rFonts w:ascii="Times New Roman"/>
          <w:i/>
          <w:sz w:val="20"/>
          <w:lang w:val="it-IT"/>
        </w:rPr>
        <w:t>Criteria</w:t>
      </w:r>
      <w:r w:rsidRPr="00FC5C5F">
        <w:rPr>
          <w:rFonts w:ascii="Times New Roman"/>
          <w:i/>
          <w:spacing w:val="-7"/>
          <w:sz w:val="20"/>
          <w:lang w:val="it-IT"/>
        </w:rPr>
        <w:t xml:space="preserve"> </w:t>
      </w:r>
      <w:r w:rsidRPr="00FC5C5F">
        <w:rPr>
          <w:rFonts w:ascii="Times New Roman"/>
          <w:i/>
          <w:sz w:val="20"/>
          <w:lang w:val="it-IT"/>
        </w:rPr>
        <w:t>in</w:t>
      </w:r>
      <w:r w:rsidRPr="00FC5C5F">
        <w:rPr>
          <w:rFonts w:ascii="Times New Roman"/>
          <w:i/>
          <w:spacing w:val="-7"/>
          <w:sz w:val="20"/>
          <w:lang w:val="it-IT"/>
        </w:rPr>
        <w:t xml:space="preserve"> </w:t>
      </w:r>
      <w:r w:rsidRPr="00FC5C5F">
        <w:rPr>
          <w:rFonts w:ascii="Times New Roman"/>
          <w:i/>
          <w:sz w:val="20"/>
          <w:lang w:val="it-IT"/>
        </w:rPr>
        <w:t>Solid</w:t>
      </w:r>
      <w:r w:rsidRPr="00FC5C5F">
        <w:rPr>
          <w:rFonts w:ascii="Times New Roman"/>
          <w:i/>
          <w:spacing w:val="-7"/>
          <w:sz w:val="20"/>
          <w:lang w:val="it-IT"/>
        </w:rPr>
        <w:t xml:space="preserve"> </w:t>
      </w:r>
      <w:r w:rsidRPr="00FC5C5F">
        <w:rPr>
          <w:rFonts w:ascii="Times New Roman"/>
          <w:i/>
          <w:spacing w:val="-1"/>
          <w:sz w:val="20"/>
          <w:lang w:val="it-IT"/>
        </w:rPr>
        <w:t>Tumours</w:t>
      </w:r>
      <w:r w:rsidRPr="00FC5C5F">
        <w:rPr>
          <w:rFonts w:ascii="Times New Roman"/>
          <w:i/>
          <w:spacing w:val="-8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RECIST).</w:t>
      </w:r>
    </w:p>
    <w:p w14:paraId="05D4EAA6" w14:textId="285B5F4A" w:rsidR="001A349E" w:rsidRPr="00FC5C5F" w:rsidRDefault="004A33D5" w:rsidP="00FC5C5F">
      <w:pPr>
        <w:tabs>
          <w:tab w:val="left" w:pos="619"/>
        </w:tabs>
        <w:ind w:left="344" w:hanging="344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C5C5F">
        <w:rPr>
          <w:rFonts w:ascii="Times New Roman"/>
          <w:w w:val="95"/>
          <w:position w:val="7"/>
          <w:sz w:val="13"/>
          <w:lang w:val="it-IT"/>
        </w:rPr>
        <w:t>c</w:t>
      </w:r>
      <w:r w:rsidR="00E970F4">
        <w:rPr>
          <w:rFonts w:ascii="Times New Roman"/>
          <w:w w:val="95"/>
          <w:position w:val="7"/>
          <w:sz w:val="13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Valore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p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ad</w:t>
      </w:r>
      <w:r w:rsidRPr="00FC5C5F">
        <w:rPr>
          <w:rFonts w:ascii="Times New Roman"/>
          <w:spacing w:val="-4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una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coda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calcolato</w:t>
      </w:r>
      <w:r w:rsidRPr="00FC5C5F">
        <w:rPr>
          <w:rFonts w:ascii="Times New Roman"/>
          <w:spacing w:val="-4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con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test</w:t>
      </w:r>
      <w:r w:rsidRPr="00FC5C5F">
        <w:rPr>
          <w:rFonts w:ascii="Times New Roman"/>
          <w:spacing w:val="-4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del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pacing w:val="-1"/>
          <w:sz w:val="20"/>
          <w:lang w:val="it-IT"/>
        </w:rPr>
        <w:t>log-rank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del</w:t>
      </w:r>
      <w:r w:rsidRPr="00FC5C5F">
        <w:rPr>
          <w:rFonts w:ascii="Times New Roman"/>
          <w:spacing w:val="-4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trattamento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stratificato</w:t>
      </w:r>
      <w:r w:rsidRPr="00FC5C5F">
        <w:rPr>
          <w:rFonts w:ascii="Times New Roman"/>
          <w:spacing w:val="-4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in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pacing w:val="-1"/>
          <w:sz w:val="20"/>
          <w:lang w:val="it-IT"/>
        </w:rPr>
        <w:t>base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al</w:t>
      </w:r>
      <w:r w:rsidRPr="00FC5C5F">
        <w:rPr>
          <w:rFonts w:ascii="Times New Roman"/>
          <w:spacing w:val="-4"/>
          <w:sz w:val="20"/>
          <w:lang w:val="it-IT"/>
        </w:rPr>
        <w:t xml:space="preserve"> </w:t>
      </w:r>
      <w:r w:rsidRPr="005A2EF9">
        <w:rPr>
          <w:rFonts w:ascii="Times New Roman"/>
          <w:sz w:val="20"/>
          <w:lang w:val="it-IT"/>
        </w:rPr>
        <w:t>performance</w:t>
      </w:r>
      <w:r w:rsidRPr="005A2EF9">
        <w:rPr>
          <w:rFonts w:ascii="Times New Roman"/>
          <w:spacing w:val="-4"/>
          <w:sz w:val="20"/>
          <w:lang w:val="it-IT"/>
        </w:rPr>
        <w:t xml:space="preserve"> </w:t>
      </w:r>
      <w:r w:rsidRPr="005A2EF9">
        <w:rPr>
          <w:rFonts w:ascii="Times New Roman"/>
          <w:spacing w:val="-1"/>
          <w:sz w:val="20"/>
          <w:lang w:val="it-IT"/>
        </w:rPr>
        <w:t>status</w:t>
      </w:r>
      <w:r w:rsidRPr="00FC5C5F">
        <w:rPr>
          <w:rFonts w:ascii="Times New Roman"/>
          <w:spacing w:val="24"/>
          <w:w w:val="99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ECOG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e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alla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terapia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precedente.</w:t>
      </w:r>
    </w:p>
    <w:p w14:paraId="543A86A5" w14:textId="54635886" w:rsidR="001A349E" w:rsidRPr="00FC5C5F" w:rsidRDefault="004A33D5" w:rsidP="00FC5C5F">
      <w:pPr>
        <w:tabs>
          <w:tab w:val="left" w:pos="619"/>
        </w:tabs>
        <w:spacing w:line="225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C5C5F">
        <w:rPr>
          <w:rFonts w:ascii="Times New Roman"/>
          <w:w w:val="95"/>
          <w:position w:val="7"/>
          <w:sz w:val="13"/>
          <w:lang w:val="it-IT"/>
        </w:rPr>
        <w:t>d</w:t>
      </w:r>
      <w:r w:rsidR="00E970F4">
        <w:rPr>
          <w:rFonts w:ascii="Times New Roman"/>
          <w:w w:val="95"/>
          <w:position w:val="7"/>
          <w:sz w:val="13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Data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pacing w:val="-1"/>
          <w:sz w:val="20"/>
          <w:lang w:val="it-IT"/>
        </w:rPr>
        <w:t>Cutoff:</w:t>
      </w:r>
      <w:r w:rsidRPr="00FC5C5F">
        <w:rPr>
          <w:rFonts w:ascii="Times New Roman"/>
          <w:spacing w:val="-7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01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novembre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2011.</w:t>
      </w:r>
    </w:p>
    <w:p w14:paraId="644C4573" w14:textId="0247E0D4" w:rsidR="001A349E" w:rsidRPr="00FC5C5F" w:rsidRDefault="004A33D5" w:rsidP="00FC5C5F">
      <w:pPr>
        <w:tabs>
          <w:tab w:val="left" w:pos="595"/>
        </w:tabs>
        <w:spacing w:line="23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C5C5F">
        <w:rPr>
          <w:rFonts w:ascii="Times New Roman"/>
          <w:w w:val="95"/>
          <w:position w:val="7"/>
          <w:sz w:val="13"/>
          <w:lang w:val="it-IT"/>
        </w:rPr>
        <w:t>e</w:t>
      </w:r>
      <w:r w:rsidR="00E970F4">
        <w:rPr>
          <w:rFonts w:ascii="Times New Roman"/>
          <w:w w:val="95"/>
          <w:position w:val="7"/>
          <w:sz w:val="13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Data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Cutoff: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31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agosto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2010.</w:t>
      </w:r>
    </w:p>
    <w:p w14:paraId="5D1140FD" w14:textId="1A88D7D2" w:rsidR="001A349E" w:rsidRPr="00FC5C5F" w:rsidRDefault="004A33D5" w:rsidP="00FC5C5F">
      <w:pPr>
        <w:tabs>
          <w:tab w:val="left" w:pos="619"/>
        </w:tabs>
        <w:ind w:left="344" w:hanging="344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C5C5F">
        <w:rPr>
          <w:rFonts w:ascii="Times New Roman" w:eastAsia="Times New Roman" w:hAnsi="Times New Roman" w:cs="Times New Roman"/>
          <w:w w:val="95"/>
          <w:position w:val="7"/>
          <w:sz w:val="13"/>
          <w:szCs w:val="13"/>
          <w:lang w:val="it-IT"/>
        </w:rPr>
        <w:t>f</w:t>
      </w:r>
      <w:r w:rsidR="00E970F4">
        <w:rPr>
          <w:rFonts w:ascii="Times New Roman" w:eastAsia="Times New Roman" w:hAnsi="Times New Roman" w:cs="Times New Roman"/>
          <w:w w:val="95"/>
          <w:position w:val="7"/>
          <w:sz w:val="13"/>
          <w:szCs w:val="13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Per</w:t>
      </w:r>
      <w:r w:rsidRPr="00FC5C5F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calcolare</w:t>
      </w:r>
      <w:r w:rsidRPr="00FC5C5F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l’ORR</w:t>
      </w:r>
      <w:r w:rsidRPr="00FC5C5F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FC5C5F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stato</w:t>
      </w:r>
      <w:r w:rsidRPr="00FC5C5F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usato</w:t>
      </w:r>
      <w:r w:rsidRPr="00FC5C5F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FC5C5F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risk</w:t>
      </w:r>
      <w:r w:rsidRPr="00FC5C5F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ratio.</w:t>
      </w:r>
      <w:r w:rsidRPr="00FC5C5F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Un</w:t>
      </w:r>
      <w:r w:rsidRPr="00FC5C5F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risk</w:t>
      </w:r>
      <w:r w:rsidRPr="00FC5C5F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ratio</w:t>
      </w:r>
      <w:r w:rsidRPr="00FC5C5F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&gt;</w:t>
      </w:r>
      <w:r w:rsidRPr="00FC5C5F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1</w:t>
      </w:r>
      <w:r w:rsidRPr="00FC5C5F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indicava</w:t>
      </w:r>
      <w:r w:rsidRPr="00FC5C5F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una</w:t>
      </w:r>
      <w:r w:rsidRPr="00FC5C5F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probabilità</w:t>
      </w:r>
      <w:r w:rsidRPr="00FC5C5F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FC5C5F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risposta</w:t>
      </w:r>
      <w:r w:rsidRPr="00FC5C5F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superiore</w:t>
      </w:r>
      <w:r w:rsidRPr="00FC5C5F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nel</w:t>
      </w:r>
      <w:r w:rsidRPr="00FC5C5F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braccio</w:t>
      </w:r>
      <w:r w:rsidRPr="00FC5C5F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axitinib;</w:t>
      </w:r>
      <w:r w:rsidRPr="00FC5C5F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un</w:t>
      </w:r>
      <w:r w:rsidRPr="00FC5C5F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risk</w:t>
      </w:r>
      <w:r w:rsidRPr="00FC5C5F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ratio</w:t>
      </w:r>
      <w:r w:rsidRPr="00FC5C5F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&lt;</w:t>
      </w:r>
      <w:r w:rsidRPr="00FC5C5F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1</w:t>
      </w:r>
      <w:r w:rsidRPr="00FC5C5F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indicava</w:t>
      </w:r>
      <w:r w:rsidRPr="00FC5C5F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una</w:t>
      </w:r>
      <w:r w:rsidRPr="00FC5C5F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probabilità</w:t>
      </w:r>
      <w:r w:rsidRPr="00FC5C5F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FC5C5F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risposta</w:t>
      </w:r>
      <w:r w:rsidRPr="00FC5C5F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superiore</w:t>
      </w:r>
      <w:r w:rsidRPr="00FC5C5F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nel</w:t>
      </w:r>
      <w:r w:rsidRPr="00FC5C5F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braccio</w:t>
      </w:r>
      <w:r w:rsidRPr="00FC5C5F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z w:val="20"/>
          <w:szCs w:val="20"/>
          <w:lang w:val="it-IT"/>
        </w:rPr>
        <w:t>sorafenib.</w:t>
      </w:r>
    </w:p>
    <w:p w14:paraId="79F71F8B" w14:textId="4EA3EBCA" w:rsidR="001A349E" w:rsidRPr="00FC5C5F" w:rsidRDefault="004A33D5" w:rsidP="00FC5C5F">
      <w:pPr>
        <w:tabs>
          <w:tab w:val="left" w:pos="619"/>
        </w:tabs>
        <w:ind w:left="344" w:hanging="344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C5C5F">
        <w:rPr>
          <w:rFonts w:ascii="Times New Roman"/>
          <w:w w:val="95"/>
          <w:position w:val="7"/>
          <w:sz w:val="13"/>
          <w:lang w:val="it-IT"/>
        </w:rPr>
        <w:t>g</w:t>
      </w:r>
      <w:r w:rsidR="00E970F4">
        <w:rPr>
          <w:rFonts w:ascii="Times New Roman"/>
          <w:w w:val="95"/>
          <w:position w:val="7"/>
          <w:sz w:val="13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Valore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p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ad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1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coda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pacing w:val="-1"/>
          <w:sz w:val="20"/>
          <w:lang w:val="it-IT"/>
        </w:rPr>
        <w:t>calcolato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con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test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pacing w:val="-1"/>
          <w:sz w:val="20"/>
          <w:lang w:val="it-IT"/>
        </w:rPr>
        <w:t>Cochran-Mantel-Haenszel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del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pacing w:val="-1"/>
          <w:sz w:val="20"/>
          <w:lang w:val="it-IT"/>
        </w:rPr>
        <w:t>trattamento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stratificato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in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base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al</w:t>
      </w:r>
      <w:r w:rsidRPr="00FC5C5F">
        <w:rPr>
          <w:rFonts w:ascii="Times New Roman"/>
          <w:spacing w:val="75"/>
          <w:w w:val="99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performance</w:t>
      </w:r>
      <w:r w:rsidRPr="00FC5C5F">
        <w:rPr>
          <w:rFonts w:ascii="Times New Roman"/>
          <w:spacing w:val="-7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status</w:t>
      </w:r>
      <w:r w:rsidR="00E970F4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ECOG</w:t>
      </w:r>
      <w:r w:rsidRPr="00FC5C5F">
        <w:rPr>
          <w:rFonts w:ascii="Times New Roman"/>
          <w:spacing w:val="-7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e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alla</w:t>
      </w:r>
      <w:r w:rsidRPr="00FC5C5F">
        <w:rPr>
          <w:rFonts w:ascii="Times New Roman"/>
          <w:spacing w:val="-7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terapia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precedente.</w:t>
      </w:r>
    </w:p>
    <w:p w14:paraId="18821E72" w14:textId="01998C8A" w:rsidR="001A349E" w:rsidRPr="00FC5C5F" w:rsidRDefault="004A33D5" w:rsidP="00FC5C5F">
      <w:pPr>
        <w:tabs>
          <w:tab w:val="left" w:pos="592"/>
        </w:tabs>
        <w:ind w:left="344" w:hanging="344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C5C5F">
        <w:rPr>
          <w:rFonts w:ascii="Times New Roman"/>
          <w:w w:val="95"/>
          <w:position w:val="7"/>
          <w:sz w:val="13"/>
          <w:lang w:val="it-IT"/>
        </w:rPr>
        <w:t>h</w:t>
      </w:r>
      <w:r w:rsidR="00E970F4">
        <w:rPr>
          <w:rFonts w:ascii="Times New Roman"/>
          <w:w w:val="95"/>
          <w:position w:val="7"/>
          <w:sz w:val="13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Valore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p</w:t>
      </w:r>
      <w:r w:rsidRPr="00FC5C5F">
        <w:rPr>
          <w:rFonts w:ascii="Times New Roman"/>
          <w:spacing w:val="-4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ad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pacing w:val="-1"/>
          <w:sz w:val="20"/>
          <w:lang w:val="it-IT"/>
        </w:rPr>
        <w:t>una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coda</w:t>
      </w:r>
      <w:r w:rsidRPr="00FC5C5F">
        <w:rPr>
          <w:rFonts w:ascii="Times New Roman"/>
          <w:spacing w:val="-4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calcolato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con</w:t>
      </w:r>
      <w:r w:rsidRPr="00FC5C5F">
        <w:rPr>
          <w:rFonts w:ascii="Times New Roman"/>
          <w:spacing w:val="-4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test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del</w:t>
      </w:r>
      <w:r w:rsidRPr="00FC5C5F">
        <w:rPr>
          <w:rFonts w:ascii="Times New Roman"/>
          <w:spacing w:val="-4"/>
          <w:sz w:val="20"/>
          <w:lang w:val="it-IT"/>
        </w:rPr>
        <w:t xml:space="preserve"> </w:t>
      </w:r>
      <w:r w:rsidRPr="00FC5C5F">
        <w:rPr>
          <w:rFonts w:ascii="Times New Roman"/>
          <w:spacing w:val="-1"/>
          <w:sz w:val="20"/>
          <w:lang w:val="it-IT"/>
        </w:rPr>
        <w:t>log-rank</w:t>
      </w:r>
      <w:r w:rsidRPr="00FC5C5F">
        <w:rPr>
          <w:rFonts w:ascii="Times New Roman"/>
          <w:spacing w:val="-4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del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pacing w:val="-1"/>
          <w:sz w:val="20"/>
          <w:lang w:val="it-IT"/>
        </w:rPr>
        <w:t>trattamento</w:t>
      </w:r>
      <w:r w:rsidRPr="00FC5C5F">
        <w:rPr>
          <w:rFonts w:ascii="Times New Roman"/>
          <w:spacing w:val="-4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stratificato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in</w:t>
      </w:r>
      <w:r w:rsidRPr="00FC5C5F">
        <w:rPr>
          <w:rFonts w:ascii="Times New Roman"/>
          <w:spacing w:val="-4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base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a</w:t>
      </w:r>
      <w:r w:rsidRPr="00FC5C5F">
        <w:rPr>
          <w:rFonts w:ascii="Times New Roman"/>
          <w:spacing w:val="-4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valutazione</w:t>
      </w:r>
      <w:r w:rsidRPr="00FC5C5F">
        <w:rPr>
          <w:rFonts w:ascii="Times New Roman"/>
          <w:spacing w:val="-4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del</w:t>
      </w:r>
      <w:r w:rsidRPr="00FC5C5F">
        <w:rPr>
          <w:rFonts w:ascii="Times New Roman"/>
          <w:spacing w:val="29"/>
          <w:w w:val="99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performance</w:t>
      </w:r>
      <w:r w:rsidRPr="00FC5C5F">
        <w:rPr>
          <w:rFonts w:ascii="Times New Roman"/>
          <w:spacing w:val="-11"/>
          <w:sz w:val="20"/>
          <w:lang w:val="it-IT"/>
        </w:rPr>
        <w:t xml:space="preserve"> </w:t>
      </w:r>
      <w:r w:rsidRPr="00FC5C5F">
        <w:rPr>
          <w:rFonts w:ascii="Times New Roman"/>
          <w:spacing w:val="-1"/>
          <w:sz w:val="20"/>
          <w:lang w:val="it-IT"/>
        </w:rPr>
        <w:t>status</w:t>
      </w:r>
      <w:r w:rsidRPr="00FC5C5F">
        <w:rPr>
          <w:rFonts w:ascii="Times New Roman"/>
          <w:spacing w:val="-10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ECOG.</w:t>
      </w:r>
    </w:p>
    <w:p w14:paraId="52D6B422" w14:textId="7AB129AD" w:rsidR="001A349E" w:rsidRPr="00FC5C5F" w:rsidRDefault="004A33D5" w:rsidP="00FC5C5F">
      <w:pPr>
        <w:tabs>
          <w:tab w:val="left" w:pos="542"/>
        </w:tabs>
        <w:ind w:left="344" w:hanging="344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C5C5F">
        <w:rPr>
          <w:rFonts w:ascii="Times New Roman"/>
          <w:w w:val="95"/>
          <w:position w:val="7"/>
          <w:sz w:val="13"/>
          <w:lang w:val="it-IT"/>
        </w:rPr>
        <w:t>i</w:t>
      </w:r>
      <w:r w:rsidR="00E970F4">
        <w:rPr>
          <w:rFonts w:ascii="Times New Roman"/>
          <w:w w:val="95"/>
          <w:position w:val="7"/>
          <w:sz w:val="13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Valore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p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ad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1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coda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calcolato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con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test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pacing w:val="-1"/>
          <w:sz w:val="20"/>
          <w:lang w:val="it-IT"/>
        </w:rPr>
        <w:t>Cochran-Mantel-Haenszel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del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trattamento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stratificato</w:t>
      </w:r>
      <w:r w:rsidRPr="00FC5C5F">
        <w:rPr>
          <w:rFonts w:ascii="Times New Roman"/>
          <w:spacing w:val="-6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in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base</w:t>
      </w:r>
      <w:r w:rsidRPr="00FC5C5F">
        <w:rPr>
          <w:rFonts w:ascii="Times New Roman"/>
          <w:spacing w:val="-5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al</w:t>
      </w:r>
      <w:r w:rsidRPr="00FC5C5F">
        <w:rPr>
          <w:rFonts w:ascii="Times New Roman"/>
          <w:spacing w:val="39"/>
          <w:w w:val="99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performance</w:t>
      </w:r>
      <w:r w:rsidRPr="00FC5C5F">
        <w:rPr>
          <w:rFonts w:ascii="Times New Roman"/>
          <w:spacing w:val="-11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status</w:t>
      </w:r>
      <w:r w:rsidRPr="00FC5C5F">
        <w:rPr>
          <w:rFonts w:ascii="Times New Roman"/>
          <w:spacing w:val="-10"/>
          <w:sz w:val="20"/>
          <w:lang w:val="it-IT"/>
        </w:rPr>
        <w:t xml:space="preserve"> </w:t>
      </w:r>
      <w:r w:rsidRPr="00FC5C5F">
        <w:rPr>
          <w:rFonts w:ascii="Times New Roman"/>
          <w:sz w:val="20"/>
          <w:lang w:val="it-IT"/>
        </w:rPr>
        <w:t>ECOG.</w:t>
      </w:r>
    </w:p>
    <w:p w14:paraId="11C96973" w14:textId="77777777" w:rsidR="001A349E" w:rsidRPr="00FC5C5F" w:rsidRDefault="001A349E" w:rsidP="00E970F4">
      <w:pPr>
        <w:spacing w:before="9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76DF263C" w14:textId="77777777" w:rsidR="001A349E" w:rsidRPr="00FC5C5F" w:rsidRDefault="00D772D4" w:rsidP="00FC5C5F">
      <w:pPr>
        <w:pStyle w:val="Heading1"/>
        <w:ind w:left="0"/>
        <w:rPr>
          <w:b w:val="0"/>
          <w:bCs w:val="0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7D2A15E8" wp14:editId="3C4A8B26">
                <wp:simplePos x="0" y="0"/>
                <wp:positionH relativeFrom="page">
                  <wp:posOffset>800100</wp:posOffset>
                </wp:positionH>
                <wp:positionV relativeFrom="paragraph">
                  <wp:posOffset>516890</wp:posOffset>
                </wp:positionV>
                <wp:extent cx="5828030" cy="2942590"/>
                <wp:effectExtent l="0" t="0" r="1270" b="0"/>
                <wp:wrapNone/>
                <wp:docPr id="443" name="Group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8030" cy="2942590"/>
                          <a:chOff x="1262" y="810"/>
                          <a:chExt cx="9178" cy="4634"/>
                        </a:xfrm>
                      </wpg:grpSpPr>
                      <pic:pic xmlns:pic="http://schemas.openxmlformats.org/drawingml/2006/picture">
                        <pic:nvPicPr>
                          <pic:cNvPr id="444" name="Picture 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2" y="810"/>
                            <a:ext cx="8928" cy="44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45" name="Group 462"/>
                        <wpg:cNvGrpSpPr>
                          <a:grpSpLocks/>
                        </wpg:cNvGrpSpPr>
                        <wpg:grpSpPr bwMode="auto">
                          <a:xfrm>
                            <a:off x="7879" y="1155"/>
                            <a:ext cx="2326" cy="2722"/>
                            <a:chOff x="7879" y="1155"/>
                            <a:chExt cx="2326" cy="2722"/>
                          </a:xfrm>
                        </wpg:grpSpPr>
                        <wps:wsp>
                          <wps:cNvPr id="446" name="Freeform 463"/>
                          <wps:cNvSpPr>
                            <a:spLocks/>
                          </wps:cNvSpPr>
                          <wps:spPr bwMode="auto">
                            <a:xfrm>
                              <a:off x="7879" y="1155"/>
                              <a:ext cx="2326" cy="2722"/>
                            </a:xfrm>
                            <a:custGeom>
                              <a:avLst/>
                              <a:gdLst>
                                <a:gd name="T0" fmla="+- 0 7879 7879"/>
                                <a:gd name="T1" fmla="*/ T0 w 2326"/>
                                <a:gd name="T2" fmla="+- 0 1155 1155"/>
                                <a:gd name="T3" fmla="*/ 1155 h 2722"/>
                                <a:gd name="T4" fmla="+- 0 10205 7879"/>
                                <a:gd name="T5" fmla="*/ T4 w 2326"/>
                                <a:gd name="T6" fmla="+- 0 1155 1155"/>
                                <a:gd name="T7" fmla="*/ 1155 h 2722"/>
                                <a:gd name="T8" fmla="+- 0 10205 7879"/>
                                <a:gd name="T9" fmla="*/ T8 w 2326"/>
                                <a:gd name="T10" fmla="+- 0 3877 1155"/>
                                <a:gd name="T11" fmla="*/ 3877 h 2722"/>
                                <a:gd name="T12" fmla="+- 0 7879 7879"/>
                                <a:gd name="T13" fmla="*/ T12 w 2326"/>
                                <a:gd name="T14" fmla="+- 0 3877 1155"/>
                                <a:gd name="T15" fmla="*/ 3877 h 2722"/>
                                <a:gd name="T16" fmla="+- 0 7879 7879"/>
                                <a:gd name="T17" fmla="*/ T16 w 2326"/>
                                <a:gd name="T18" fmla="+- 0 1155 1155"/>
                                <a:gd name="T19" fmla="*/ 1155 h 27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6" h="2722">
                                  <a:moveTo>
                                    <a:pt x="0" y="0"/>
                                  </a:moveTo>
                                  <a:lnTo>
                                    <a:pt x="2326" y="0"/>
                                  </a:lnTo>
                                  <a:lnTo>
                                    <a:pt x="2326" y="2722"/>
                                  </a:lnTo>
                                  <a:lnTo>
                                    <a:pt x="0" y="272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460"/>
                        <wpg:cNvGrpSpPr>
                          <a:grpSpLocks/>
                        </wpg:cNvGrpSpPr>
                        <wpg:grpSpPr bwMode="auto">
                          <a:xfrm>
                            <a:off x="8136" y="1211"/>
                            <a:ext cx="1952" cy="207"/>
                            <a:chOff x="8136" y="1211"/>
                            <a:chExt cx="1952" cy="207"/>
                          </a:xfrm>
                        </wpg:grpSpPr>
                        <wps:wsp>
                          <wps:cNvPr id="448" name="Freeform 461"/>
                          <wps:cNvSpPr>
                            <a:spLocks/>
                          </wps:cNvSpPr>
                          <wps:spPr bwMode="auto">
                            <a:xfrm>
                              <a:off x="8136" y="1211"/>
                              <a:ext cx="1952" cy="207"/>
                            </a:xfrm>
                            <a:custGeom>
                              <a:avLst/>
                              <a:gdLst>
                                <a:gd name="T0" fmla="+- 0 8136 8136"/>
                                <a:gd name="T1" fmla="*/ T0 w 1952"/>
                                <a:gd name="T2" fmla="+- 0 1211 1211"/>
                                <a:gd name="T3" fmla="*/ 1211 h 207"/>
                                <a:gd name="T4" fmla="+- 0 10087 8136"/>
                                <a:gd name="T5" fmla="*/ T4 w 1952"/>
                                <a:gd name="T6" fmla="+- 0 1211 1211"/>
                                <a:gd name="T7" fmla="*/ 1211 h 207"/>
                                <a:gd name="T8" fmla="+- 0 10087 8136"/>
                                <a:gd name="T9" fmla="*/ T8 w 1952"/>
                                <a:gd name="T10" fmla="+- 0 1417 1211"/>
                                <a:gd name="T11" fmla="*/ 1417 h 207"/>
                                <a:gd name="T12" fmla="+- 0 8136 8136"/>
                                <a:gd name="T13" fmla="*/ T12 w 1952"/>
                                <a:gd name="T14" fmla="+- 0 1417 1211"/>
                                <a:gd name="T15" fmla="*/ 1417 h 207"/>
                                <a:gd name="T16" fmla="+- 0 8136 8136"/>
                                <a:gd name="T17" fmla="*/ T16 w 1952"/>
                                <a:gd name="T18" fmla="+- 0 1211 1211"/>
                                <a:gd name="T19" fmla="*/ 1211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2" h="207">
                                  <a:moveTo>
                                    <a:pt x="0" y="0"/>
                                  </a:moveTo>
                                  <a:lnTo>
                                    <a:pt x="1951" y="0"/>
                                  </a:lnTo>
                                  <a:lnTo>
                                    <a:pt x="1951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458"/>
                        <wpg:cNvGrpSpPr>
                          <a:grpSpLocks/>
                        </wpg:cNvGrpSpPr>
                        <wpg:grpSpPr bwMode="auto">
                          <a:xfrm>
                            <a:off x="8136" y="1417"/>
                            <a:ext cx="1952" cy="209"/>
                            <a:chOff x="8136" y="1417"/>
                            <a:chExt cx="1952" cy="209"/>
                          </a:xfrm>
                        </wpg:grpSpPr>
                        <wps:wsp>
                          <wps:cNvPr id="450" name="Freeform 459"/>
                          <wps:cNvSpPr>
                            <a:spLocks/>
                          </wps:cNvSpPr>
                          <wps:spPr bwMode="auto">
                            <a:xfrm>
                              <a:off x="8136" y="1417"/>
                              <a:ext cx="1952" cy="209"/>
                            </a:xfrm>
                            <a:custGeom>
                              <a:avLst/>
                              <a:gdLst>
                                <a:gd name="T0" fmla="+- 0 8136 8136"/>
                                <a:gd name="T1" fmla="*/ T0 w 1952"/>
                                <a:gd name="T2" fmla="+- 0 1417 1417"/>
                                <a:gd name="T3" fmla="*/ 1417 h 209"/>
                                <a:gd name="T4" fmla="+- 0 10087 8136"/>
                                <a:gd name="T5" fmla="*/ T4 w 1952"/>
                                <a:gd name="T6" fmla="+- 0 1417 1417"/>
                                <a:gd name="T7" fmla="*/ 1417 h 209"/>
                                <a:gd name="T8" fmla="+- 0 10087 8136"/>
                                <a:gd name="T9" fmla="*/ T8 w 1952"/>
                                <a:gd name="T10" fmla="+- 0 1626 1417"/>
                                <a:gd name="T11" fmla="*/ 1626 h 209"/>
                                <a:gd name="T12" fmla="+- 0 8136 8136"/>
                                <a:gd name="T13" fmla="*/ T12 w 1952"/>
                                <a:gd name="T14" fmla="+- 0 1626 1417"/>
                                <a:gd name="T15" fmla="*/ 1626 h 209"/>
                                <a:gd name="T16" fmla="+- 0 8136 8136"/>
                                <a:gd name="T17" fmla="*/ T16 w 1952"/>
                                <a:gd name="T18" fmla="+- 0 1417 1417"/>
                                <a:gd name="T19" fmla="*/ 1417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2" h="209">
                                  <a:moveTo>
                                    <a:pt x="0" y="0"/>
                                  </a:moveTo>
                                  <a:lnTo>
                                    <a:pt x="1951" y="0"/>
                                  </a:lnTo>
                                  <a:lnTo>
                                    <a:pt x="1951" y="209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456"/>
                        <wpg:cNvGrpSpPr>
                          <a:grpSpLocks/>
                        </wpg:cNvGrpSpPr>
                        <wpg:grpSpPr bwMode="auto">
                          <a:xfrm>
                            <a:off x="8136" y="1637"/>
                            <a:ext cx="1952" cy="2"/>
                            <a:chOff x="8136" y="1637"/>
                            <a:chExt cx="1952" cy="2"/>
                          </a:xfrm>
                        </wpg:grpSpPr>
                        <wps:wsp>
                          <wps:cNvPr id="452" name="Freeform 457"/>
                          <wps:cNvSpPr>
                            <a:spLocks/>
                          </wps:cNvSpPr>
                          <wps:spPr bwMode="auto">
                            <a:xfrm>
                              <a:off x="8136" y="1637"/>
                              <a:ext cx="1952" cy="2"/>
                            </a:xfrm>
                            <a:custGeom>
                              <a:avLst/>
                              <a:gdLst>
                                <a:gd name="T0" fmla="+- 0 8136 8136"/>
                                <a:gd name="T1" fmla="*/ T0 w 1952"/>
                                <a:gd name="T2" fmla="+- 0 10087 8136"/>
                                <a:gd name="T3" fmla="*/ T2 w 19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2">
                                  <a:moveTo>
                                    <a:pt x="0" y="0"/>
                                  </a:moveTo>
                                  <a:lnTo>
                                    <a:pt x="1951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454"/>
                        <wpg:cNvGrpSpPr>
                          <a:grpSpLocks/>
                        </wpg:cNvGrpSpPr>
                        <wpg:grpSpPr bwMode="auto">
                          <a:xfrm>
                            <a:off x="8136" y="1648"/>
                            <a:ext cx="1952" cy="207"/>
                            <a:chOff x="8136" y="1648"/>
                            <a:chExt cx="1952" cy="207"/>
                          </a:xfrm>
                        </wpg:grpSpPr>
                        <wps:wsp>
                          <wps:cNvPr id="454" name="Freeform 455"/>
                          <wps:cNvSpPr>
                            <a:spLocks/>
                          </wps:cNvSpPr>
                          <wps:spPr bwMode="auto">
                            <a:xfrm>
                              <a:off x="8136" y="1648"/>
                              <a:ext cx="1952" cy="207"/>
                            </a:xfrm>
                            <a:custGeom>
                              <a:avLst/>
                              <a:gdLst>
                                <a:gd name="T0" fmla="+- 0 8136 8136"/>
                                <a:gd name="T1" fmla="*/ T0 w 1952"/>
                                <a:gd name="T2" fmla="+- 0 1648 1648"/>
                                <a:gd name="T3" fmla="*/ 1648 h 207"/>
                                <a:gd name="T4" fmla="+- 0 10087 8136"/>
                                <a:gd name="T5" fmla="*/ T4 w 1952"/>
                                <a:gd name="T6" fmla="+- 0 1648 1648"/>
                                <a:gd name="T7" fmla="*/ 1648 h 207"/>
                                <a:gd name="T8" fmla="+- 0 10087 8136"/>
                                <a:gd name="T9" fmla="*/ T8 w 1952"/>
                                <a:gd name="T10" fmla="+- 0 1854 1648"/>
                                <a:gd name="T11" fmla="*/ 1854 h 207"/>
                                <a:gd name="T12" fmla="+- 0 8136 8136"/>
                                <a:gd name="T13" fmla="*/ T12 w 1952"/>
                                <a:gd name="T14" fmla="+- 0 1854 1648"/>
                                <a:gd name="T15" fmla="*/ 1854 h 207"/>
                                <a:gd name="T16" fmla="+- 0 8136 8136"/>
                                <a:gd name="T17" fmla="*/ T16 w 1952"/>
                                <a:gd name="T18" fmla="+- 0 1648 1648"/>
                                <a:gd name="T19" fmla="*/ 1648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2" h="207">
                                  <a:moveTo>
                                    <a:pt x="0" y="0"/>
                                  </a:moveTo>
                                  <a:lnTo>
                                    <a:pt x="1951" y="0"/>
                                  </a:lnTo>
                                  <a:lnTo>
                                    <a:pt x="1951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452"/>
                        <wpg:cNvGrpSpPr>
                          <a:grpSpLocks/>
                        </wpg:cNvGrpSpPr>
                        <wpg:grpSpPr bwMode="auto">
                          <a:xfrm>
                            <a:off x="8136" y="1854"/>
                            <a:ext cx="1952" cy="209"/>
                            <a:chOff x="8136" y="1854"/>
                            <a:chExt cx="1952" cy="209"/>
                          </a:xfrm>
                        </wpg:grpSpPr>
                        <wps:wsp>
                          <wps:cNvPr id="456" name="Freeform 453"/>
                          <wps:cNvSpPr>
                            <a:spLocks/>
                          </wps:cNvSpPr>
                          <wps:spPr bwMode="auto">
                            <a:xfrm>
                              <a:off x="8136" y="1854"/>
                              <a:ext cx="1952" cy="209"/>
                            </a:xfrm>
                            <a:custGeom>
                              <a:avLst/>
                              <a:gdLst>
                                <a:gd name="T0" fmla="+- 0 8136 8136"/>
                                <a:gd name="T1" fmla="*/ T0 w 1952"/>
                                <a:gd name="T2" fmla="+- 0 1854 1854"/>
                                <a:gd name="T3" fmla="*/ 1854 h 209"/>
                                <a:gd name="T4" fmla="+- 0 10087 8136"/>
                                <a:gd name="T5" fmla="*/ T4 w 1952"/>
                                <a:gd name="T6" fmla="+- 0 1854 1854"/>
                                <a:gd name="T7" fmla="*/ 1854 h 209"/>
                                <a:gd name="T8" fmla="+- 0 10087 8136"/>
                                <a:gd name="T9" fmla="*/ T8 w 1952"/>
                                <a:gd name="T10" fmla="+- 0 2063 1854"/>
                                <a:gd name="T11" fmla="*/ 2063 h 209"/>
                                <a:gd name="T12" fmla="+- 0 8136 8136"/>
                                <a:gd name="T13" fmla="*/ T12 w 1952"/>
                                <a:gd name="T14" fmla="+- 0 2063 1854"/>
                                <a:gd name="T15" fmla="*/ 2063 h 209"/>
                                <a:gd name="T16" fmla="+- 0 8136 8136"/>
                                <a:gd name="T17" fmla="*/ T16 w 1952"/>
                                <a:gd name="T18" fmla="+- 0 1854 1854"/>
                                <a:gd name="T19" fmla="*/ 1854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2" h="209">
                                  <a:moveTo>
                                    <a:pt x="0" y="0"/>
                                  </a:moveTo>
                                  <a:lnTo>
                                    <a:pt x="1951" y="0"/>
                                  </a:lnTo>
                                  <a:lnTo>
                                    <a:pt x="1951" y="209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450"/>
                        <wpg:cNvGrpSpPr>
                          <a:grpSpLocks/>
                        </wpg:cNvGrpSpPr>
                        <wpg:grpSpPr bwMode="auto">
                          <a:xfrm>
                            <a:off x="8136" y="2062"/>
                            <a:ext cx="1952" cy="70"/>
                            <a:chOff x="8136" y="2062"/>
                            <a:chExt cx="1952" cy="70"/>
                          </a:xfrm>
                        </wpg:grpSpPr>
                        <wps:wsp>
                          <wps:cNvPr id="458" name="Freeform 451"/>
                          <wps:cNvSpPr>
                            <a:spLocks/>
                          </wps:cNvSpPr>
                          <wps:spPr bwMode="auto">
                            <a:xfrm>
                              <a:off x="8136" y="2062"/>
                              <a:ext cx="1952" cy="70"/>
                            </a:xfrm>
                            <a:custGeom>
                              <a:avLst/>
                              <a:gdLst>
                                <a:gd name="T0" fmla="+- 0 8136 8136"/>
                                <a:gd name="T1" fmla="*/ T0 w 1952"/>
                                <a:gd name="T2" fmla="+- 0 2131 2062"/>
                                <a:gd name="T3" fmla="*/ 2131 h 70"/>
                                <a:gd name="T4" fmla="+- 0 10087 8136"/>
                                <a:gd name="T5" fmla="*/ T4 w 1952"/>
                                <a:gd name="T6" fmla="+- 0 2131 2062"/>
                                <a:gd name="T7" fmla="*/ 2131 h 70"/>
                                <a:gd name="T8" fmla="+- 0 10087 8136"/>
                                <a:gd name="T9" fmla="*/ T8 w 1952"/>
                                <a:gd name="T10" fmla="+- 0 2062 2062"/>
                                <a:gd name="T11" fmla="*/ 2062 h 70"/>
                                <a:gd name="T12" fmla="+- 0 8136 8136"/>
                                <a:gd name="T13" fmla="*/ T12 w 1952"/>
                                <a:gd name="T14" fmla="+- 0 2062 2062"/>
                                <a:gd name="T15" fmla="*/ 2062 h 70"/>
                                <a:gd name="T16" fmla="+- 0 8136 8136"/>
                                <a:gd name="T17" fmla="*/ T16 w 1952"/>
                                <a:gd name="T18" fmla="+- 0 2131 2062"/>
                                <a:gd name="T19" fmla="*/ 2131 h 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2" h="70">
                                  <a:moveTo>
                                    <a:pt x="0" y="69"/>
                                  </a:moveTo>
                                  <a:lnTo>
                                    <a:pt x="1951" y="69"/>
                                  </a:lnTo>
                                  <a:lnTo>
                                    <a:pt x="19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448"/>
                        <wpg:cNvGrpSpPr>
                          <a:grpSpLocks/>
                        </wpg:cNvGrpSpPr>
                        <wpg:grpSpPr bwMode="auto">
                          <a:xfrm>
                            <a:off x="8136" y="2130"/>
                            <a:ext cx="1952" cy="209"/>
                            <a:chOff x="8136" y="2130"/>
                            <a:chExt cx="1952" cy="209"/>
                          </a:xfrm>
                        </wpg:grpSpPr>
                        <wps:wsp>
                          <wps:cNvPr id="460" name="Freeform 449"/>
                          <wps:cNvSpPr>
                            <a:spLocks/>
                          </wps:cNvSpPr>
                          <wps:spPr bwMode="auto">
                            <a:xfrm>
                              <a:off x="8136" y="2130"/>
                              <a:ext cx="1952" cy="209"/>
                            </a:xfrm>
                            <a:custGeom>
                              <a:avLst/>
                              <a:gdLst>
                                <a:gd name="T0" fmla="+- 0 8136 8136"/>
                                <a:gd name="T1" fmla="*/ T0 w 1952"/>
                                <a:gd name="T2" fmla="+- 0 2130 2130"/>
                                <a:gd name="T3" fmla="*/ 2130 h 209"/>
                                <a:gd name="T4" fmla="+- 0 10087 8136"/>
                                <a:gd name="T5" fmla="*/ T4 w 1952"/>
                                <a:gd name="T6" fmla="+- 0 2130 2130"/>
                                <a:gd name="T7" fmla="*/ 2130 h 209"/>
                                <a:gd name="T8" fmla="+- 0 10087 8136"/>
                                <a:gd name="T9" fmla="*/ T8 w 1952"/>
                                <a:gd name="T10" fmla="+- 0 2339 2130"/>
                                <a:gd name="T11" fmla="*/ 2339 h 209"/>
                                <a:gd name="T12" fmla="+- 0 8136 8136"/>
                                <a:gd name="T13" fmla="*/ T12 w 1952"/>
                                <a:gd name="T14" fmla="+- 0 2339 2130"/>
                                <a:gd name="T15" fmla="*/ 2339 h 209"/>
                                <a:gd name="T16" fmla="+- 0 8136 8136"/>
                                <a:gd name="T17" fmla="*/ T16 w 1952"/>
                                <a:gd name="T18" fmla="+- 0 2130 2130"/>
                                <a:gd name="T19" fmla="*/ 2130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2" h="209">
                                  <a:moveTo>
                                    <a:pt x="0" y="0"/>
                                  </a:moveTo>
                                  <a:lnTo>
                                    <a:pt x="1951" y="0"/>
                                  </a:lnTo>
                                  <a:lnTo>
                                    <a:pt x="1951" y="209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446"/>
                        <wpg:cNvGrpSpPr>
                          <a:grpSpLocks/>
                        </wpg:cNvGrpSpPr>
                        <wpg:grpSpPr bwMode="auto">
                          <a:xfrm>
                            <a:off x="8136" y="2339"/>
                            <a:ext cx="1952" cy="207"/>
                            <a:chOff x="8136" y="2339"/>
                            <a:chExt cx="1952" cy="207"/>
                          </a:xfrm>
                        </wpg:grpSpPr>
                        <wps:wsp>
                          <wps:cNvPr id="462" name="Freeform 447"/>
                          <wps:cNvSpPr>
                            <a:spLocks/>
                          </wps:cNvSpPr>
                          <wps:spPr bwMode="auto">
                            <a:xfrm>
                              <a:off x="8136" y="2339"/>
                              <a:ext cx="1952" cy="207"/>
                            </a:xfrm>
                            <a:custGeom>
                              <a:avLst/>
                              <a:gdLst>
                                <a:gd name="T0" fmla="+- 0 8136 8136"/>
                                <a:gd name="T1" fmla="*/ T0 w 1952"/>
                                <a:gd name="T2" fmla="+- 0 2339 2339"/>
                                <a:gd name="T3" fmla="*/ 2339 h 207"/>
                                <a:gd name="T4" fmla="+- 0 10087 8136"/>
                                <a:gd name="T5" fmla="*/ T4 w 1952"/>
                                <a:gd name="T6" fmla="+- 0 2339 2339"/>
                                <a:gd name="T7" fmla="*/ 2339 h 207"/>
                                <a:gd name="T8" fmla="+- 0 10087 8136"/>
                                <a:gd name="T9" fmla="*/ T8 w 1952"/>
                                <a:gd name="T10" fmla="+- 0 2545 2339"/>
                                <a:gd name="T11" fmla="*/ 2545 h 207"/>
                                <a:gd name="T12" fmla="+- 0 8136 8136"/>
                                <a:gd name="T13" fmla="*/ T12 w 1952"/>
                                <a:gd name="T14" fmla="+- 0 2545 2339"/>
                                <a:gd name="T15" fmla="*/ 2545 h 207"/>
                                <a:gd name="T16" fmla="+- 0 8136 8136"/>
                                <a:gd name="T17" fmla="*/ T16 w 1952"/>
                                <a:gd name="T18" fmla="+- 0 2339 2339"/>
                                <a:gd name="T19" fmla="*/ 2339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2" h="207">
                                  <a:moveTo>
                                    <a:pt x="0" y="0"/>
                                  </a:moveTo>
                                  <a:lnTo>
                                    <a:pt x="1951" y="0"/>
                                  </a:lnTo>
                                  <a:lnTo>
                                    <a:pt x="1951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444"/>
                        <wpg:cNvGrpSpPr>
                          <a:grpSpLocks/>
                        </wpg:cNvGrpSpPr>
                        <wpg:grpSpPr bwMode="auto">
                          <a:xfrm>
                            <a:off x="8136" y="2545"/>
                            <a:ext cx="1952" cy="1244"/>
                            <a:chOff x="8136" y="2545"/>
                            <a:chExt cx="1952" cy="1244"/>
                          </a:xfrm>
                        </wpg:grpSpPr>
                        <wps:wsp>
                          <wps:cNvPr id="464" name="Freeform 445"/>
                          <wps:cNvSpPr>
                            <a:spLocks/>
                          </wps:cNvSpPr>
                          <wps:spPr bwMode="auto">
                            <a:xfrm>
                              <a:off x="8136" y="2545"/>
                              <a:ext cx="1952" cy="1244"/>
                            </a:xfrm>
                            <a:custGeom>
                              <a:avLst/>
                              <a:gdLst>
                                <a:gd name="T0" fmla="+- 0 8136 8136"/>
                                <a:gd name="T1" fmla="*/ T0 w 1952"/>
                                <a:gd name="T2" fmla="+- 0 2545 2545"/>
                                <a:gd name="T3" fmla="*/ 2545 h 1244"/>
                                <a:gd name="T4" fmla="+- 0 10087 8136"/>
                                <a:gd name="T5" fmla="*/ T4 w 1952"/>
                                <a:gd name="T6" fmla="+- 0 2545 2545"/>
                                <a:gd name="T7" fmla="*/ 2545 h 1244"/>
                                <a:gd name="T8" fmla="+- 0 10087 8136"/>
                                <a:gd name="T9" fmla="*/ T8 w 1952"/>
                                <a:gd name="T10" fmla="+- 0 3789 2545"/>
                                <a:gd name="T11" fmla="*/ 3789 h 1244"/>
                                <a:gd name="T12" fmla="+- 0 8136 8136"/>
                                <a:gd name="T13" fmla="*/ T12 w 1952"/>
                                <a:gd name="T14" fmla="+- 0 3789 2545"/>
                                <a:gd name="T15" fmla="*/ 3789 h 1244"/>
                                <a:gd name="T16" fmla="+- 0 8136 8136"/>
                                <a:gd name="T17" fmla="*/ T16 w 1952"/>
                                <a:gd name="T18" fmla="+- 0 2545 2545"/>
                                <a:gd name="T19" fmla="*/ 2545 h 1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2" h="1244">
                                  <a:moveTo>
                                    <a:pt x="0" y="0"/>
                                  </a:moveTo>
                                  <a:lnTo>
                                    <a:pt x="1951" y="0"/>
                                  </a:lnTo>
                                  <a:lnTo>
                                    <a:pt x="1951" y="1244"/>
                                  </a:lnTo>
                                  <a:lnTo>
                                    <a:pt x="0" y="124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442"/>
                        <wpg:cNvGrpSpPr>
                          <a:grpSpLocks/>
                        </wpg:cNvGrpSpPr>
                        <wpg:grpSpPr bwMode="auto">
                          <a:xfrm>
                            <a:off x="5395" y="5084"/>
                            <a:ext cx="1779" cy="360"/>
                            <a:chOff x="5395" y="5084"/>
                            <a:chExt cx="1779" cy="360"/>
                          </a:xfrm>
                        </wpg:grpSpPr>
                        <wps:wsp>
                          <wps:cNvPr id="466" name="Freeform 443"/>
                          <wps:cNvSpPr>
                            <a:spLocks/>
                          </wps:cNvSpPr>
                          <wps:spPr bwMode="auto">
                            <a:xfrm>
                              <a:off x="5395" y="5084"/>
                              <a:ext cx="1779" cy="360"/>
                            </a:xfrm>
                            <a:custGeom>
                              <a:avLst/>
                              <a:gdLst>
                                <a:gd name="T0" fmla="+- 0 5395 5395"/>
                                <a:gd name="T1" fmla="*/ T0 w 1779"/>
                                <a:gd name="T2" fmla="+- 0 5084 5084"/>
                                <a:gd name="T3" fmla="*/ 5084 h 360"/>
                                <a:gd name="T4" fmla="+- 0 7174 5395"/>
                                <a:gd name="T5" fmla="*/ T4 w 1779"/>
                                <a:gd name="T6" fmla="+- 0 5084 5084"/>
                                <a:gd name="T7" fmla="*/ 5084 h 360"/>
                                <a:gd name="T8" fmla="+- 0 7174 5395"/>
                                <a:gd name="T9" fmla="*/ T8 w 1779"/>
                                <a:gd name="T10" fmla="+- 0 5444 5084"/>
                                <a:gd name="T11" fmla="*/ 5444 h 360"/>
                                <a:gd name="T12" fmla="+- 0 5395 5395"/>
                                <a:gd name="T13" fmla="*/ T12 w 1779"/>
                                <a:gd name="T14" fmla="+- 0 5444 5084"/>
                                <a:gd name="T15" fmla="*/ 5444 h 360"/>
                                <a:gd name="T16" fmla="+- 0 5395 5395"/>
                                <a:gd name="T17" fmla="*/ T16 w 1779"/>
                                <a:gd name="T18" fmla="+- 0 5084 5084"/>
                                <a:gd name="T19" fmla="*/ 508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79" h="360">
                                  <a:moveTo>
                                    <a:pt x="0" y="0"/>
                                  </a:moveTo>
                                  <a:lnTo>
                                    <a:pt x="1779" y="0"/>
                                  </a:lnTo>
                                  <a:lnTo>
                                    <a:pt x="1779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440"/>
                        <wpg:cNvGrpSpPr>
                          <a:grpSpLocks/>
                        </wpg:cNvGrpSpPr>
                        <wpg:grpSpPr bwMode="auto">
                          <a:xfrm>
                            <a:off x="1879" y="1333"/>
                            <a:ext cx="58" cy="2873"/>
                            <a:chOff x="1879" y="1333"/>
                            <a:chExt cx="58" cy="2873"/>
                          </a:xfrm>
                        </wpg:grpSpPr>
                        <wps:wsp>
                          <wps:cNvPr id="468" name="Freeform 441"/>
                          <wps:cNvSpPr>
                            <a:spLocks/>
                          </wps:cNvSpPr>
                          <wps:spPr bwMode="auto">
                            <a:xfrm>
                              <a:off x="1879" y="1333"/>
                              <a:ext cx="58" cy="2873"/>
                            </a:xfrm>
                            <a:custGeom>
                              <a:avLst/>
                              <a:gdLst>
                                <a:gd name="T0" fmla="+- 0 1879 1879"/>
                                <a:gd name="T1" fmla="*/ T0 w 58"/>
                                <a:gd name="T2" fmla="+- 0 1333 1333"/>
                                <a:gd name="T3" fmla="*/ 1333 h 2873"/>
                                <a:gd name="T4" fmla="+- 0 1937 1879"/>
                                <a:gd name="T5" fmla="*/ T4 w 58"/>
                                <a:gd name="T6" fmla="+- 0 1333 1333"/>
                                <a:gd name="T7" fmla="*/ 1333 h 2873"/>
                                <a:gd name="T8" fmla="+- 0 1937 1879"/>
                                <a:gd name="T9" fmla="*/ T8 w 58"/>
                                <a:gd name="T10" fmla="+- 0 4205 1333"/>
                                <a:gd name="T11" fmla="*/ 4205 h 2873"/>
                                <a:gd name="T12" fmla="+- 0 1879 1879"/>
                                <a:gd name="T13" fmla="*/ T12 w 58"/>
                                <a:gd name="T14" fmla="+- 0 4205 1333"/>
                                <a:gd name="T15" fmla="*/ 4205 h 2873"/>
                                <a:gd name="T16" fmla="+- 0 1879 1879"/>
                                <a:gd name="T17" fmla="*/ T16 w 58"/>
                                <a:gd name="T18" fmla="+- 0 1333 1333"/>
                                <a:gd name="T19" fmla="*/ 1333 h 28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" h="2873">
                                  <a:moveTo>
                                    <a:pt x="0" y="0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58" y="2872"/>
                                  </a:lnTo>
                                  <a:lnTo>
                                    <a:pt x="0" y="28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438"/>
                        <wpg:cNvGrpSpPr>
                          <a:grpSpLocks/>
                        </wpg:cNvGrpSpPr>
                        <wpg:grpSpPr bwMode="auto">
                          <a:xfrm>
                            <a:off x="1262" y="903"/>
                            <a:ext cx="617" cy="3720"/>
                            <a:chOff x="1262" y="903"/>
                            <a:chExt cx="617" cy="3720"/>
                          </a:xfrm>
                        </wpg:grpSpPr>
                        <wps:wsp>
                          <wps:cNvPr id="470" name="Freeform 439"/>
                          <wps:cNvSpPr>
                            <a:spLocks/>
                          </wps:cNvSpPr>
                          <wps:spPr bwMode="auto">
                            <a:xfrm>
                              <a:off x="1262" y="903"/>
                              <a:ext cx="617" cy="3720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617"/>
                                <a:gd name="T2" fmla="+- 0 903 903"/>
                                <a:gd name="T3" fmla="*/ 903 h 3720"/>
                                <a:gd name="T4" fmla="+- 0 1879 1262"/>
                                <a:gd name="T5" fmla="*/ T4 w 617"/>
                                <a:gd name="T6" fmla="+- 0 903 903"/>
                                <a:gd name="T7" fmla="*/ 903 h 3720"/>
                                <a:gd name="T8" fmla="+- 0 1879 1262"/>
                                <a:gd name="T9" fmla="*/ T8 w 617"/>
                                <a:gd name="T10" fmla="+- 0 4623 903"/>
                                <a:gd name="T11" fmla="*/ 4623 h 3720"/>
                                <a:gd name="T12" fmla="+- 0 1262 1262"/>
                                <a:gd name="T13" fmla="*/ T12 w 617"/>
                                <a:gd name="T14" fmla="+- 0 4623 903"/>
                                <a:gd name="T15" fmla="*/ 4623 h 3720"/>
                                <a:gd name="T16" fmla="+- 0 1262 1262"/>
                                <a:gd name="T17" fmla="*/ T16 w 617"/>
                                <a:gd name="T18" fmla="+- 0 903 903"/>
                                <a:gd name="T19" fmla="*/ 903 h 3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7" h="3720">
                                  <a:moveTo>
                                    <a:pt x="0" y="0"/>
                                  </a:moveTo>
                                  <a:lnTo>
                                    <a:pt x="617" y="0"/>
                                  </a:lnTo>
                                  <a:lnTo>
                                    <a:pt x="617" y="3720"/>
                                  </a:lnTo>
                                  <a:lnTo>
                                    <a:pt x="0" y="37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434"/>
                        <wpg:cNvGrpSpPr>
                          <a:grpSpLocks/>
                        </wpg:cNvGrpSpPr>
                        <wpg:grpSpPr bwMode="auto">
                          <a:xfrm>
                            <a:off x="1262" y="903"/>
                            <a:ext cx="8943" cy="4407"/>
                            <a:chOff x="1262" y="903"/>
                            <a:chExt cx="8943" cy="4407"/>
                          </a:xfrm>
                        </wpg:grpSpPr>
                        <wps:wsp>
                          <wps:cNvPr id="472" name="Freeform 437"/>
                          <wps:cNvSpPr>
                            <a:spLocks/>
                          </wps:cNvSpPr>
                          <wps:spPr bwMode="auto">
                            <a:xfrm>
                              <a:off x="1262" y="903"/>
                              <a:ext cx="617" cy="3720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617"/>
                                <a:gd name="T2" fmla="+- 0 903 903"/>
                                <a:gd name="T3" fmla="*/ 903 h 3720"/>
                                <a:gd name="T4" fmla="+- 0 1262 1262"/>
                                <a:gd name="T5" fmla="*/ T4 w 617"/>
                                <a:gd name="T6" fmla="+- 0 4623 903"/>
                                <a:gd name="T7" fmla="*/ 4623 h 3720"/>
                                <a:gd name="T8" fmla="+- 0 1879 1262"/>
                                <a:gd name="T9" fmla="*/ T8 w 617"/>
                                <a:gd name="T10" fmla="+- 0 4623 903"/>
                                <a:gd name="T11" fmla="*/ 4623 h 3720"/>
                                <a:gd name="T12" fmla="+- 0 1879 1262"/>
                                <a:gd name="T13" fmla="*/ T12 w 617"/>
                                <a:gd name="T14" fmla="+- 0 903 903"/>
                                <a:gd name="T15" fmla="*/ 903 h 3720"/>
                                <a:gd name="T16" fmla="+- 0 1262 1262"/>
                                <a:gd name="T17" fmla="*/ T16 w 617"/>
                                <a:gd name="T18" fmla="+- 0 903 903"/>
                                <a:gd name="T19" fmla="*/ 903 h 3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7" h="3720">
                                  <a:moveTo>
                                    <a:pt x="0" y="0"/>
                                  </a:moveTo>
                                  <a:lnTo>
                                    <a:pt x="0" y="3720"/>
                                  </a:lnTo>
                                  <a:lnTo>
                                    <a:pt x="617" y="3720"/>
                                  </a:lnTo>
                                  <a:lnTo>
                                    <a:pt x="61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Text Box 4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65" y="1233"/>
                              <a:ext cx="2040" cy="20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073F1F" w14:textId="62C37E3F" w:rsidR="00C97B96" w:rsidRPr="00FC5C5F" w:rsidRDefault="00C97B96">
                                <w:pPr>
                                  <w:spacing w:line="184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it-IT"/>
                                  </w:rPr>
                                </w:pPr>
                                <w:r w:rsidRPr="00E970F4"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  <w:lang w:val="it-IT"/>
                                  </w:rPr>
                                  <w:t xml:space="preserve">Axitinib </w:t>
                                </w:r>
                                <w:r w:rsidRPr="00FC5C5F">
                                  <w:rPr>
                                    <w:rFonts w:ascii="Arial"/>
                                    <w:b/>
                                    <w:sz w:val="18"/>
                                    <w:lang w:val="it-IT"/>
                                  </w:rPr>
                                  <w:t>(N=361)</w:t>
                                </w:r>
                              </w:p>
                              <w:p w14:paraId="20C82ACF" w14:textId="77777777" w:rsidR="00C97B96" w:rsidRDefault="00C97B96">
                                <w:pPr>
                                  <w:spacing w:line="253" w:lineRule="auto"/>
                                  <w:ind w:right="3"/>
                                  <w:rPr>
                                    <w:rFonts w:ascii="Arial"/>
                                    <w:b/>
                                    <w:sz w:val="18"/>
                                    <w:lang w:val="it-IT"/>
                                  </w:rPr>
                                </w:pPr>
                                <w:r w:rsidRPr="00FC5C5F">
                                  <w:rPr>
                                    <w:rFonts w:ascii="Arial"/>
                                    <w:b/>
                                    <w:sz w:val="18"/>
                                    <w:lang w:val="it-IT"/>
                                  </w:rPr>
                                  <w:t xml:space="preserve">Mediana 6,8 mesi </w:t>
                                </w:r>
                              </w:p>
                              <w:p w14:paraId="5852788B" w14:textId="77777777" w:rsidR="00C97B96" w:rsidRDefault="00C97B96">
                                <w:pPr>
                                  <w:spacing w:line="253" w:lineRule="auto"/>
                                  <w:ind w:right="3"/>
                                  <w:rPr>
                                    <w:rFonts w:ascii="Arial"/>
                                    <w:b/>
                                    <w:sz w:val="18"/>
                                    <w:lang w:val="it-IT"/>
                                  </w:rPr>
                                </w:pPr>
                              </w:p>
                              <w:p w14:paraId="530D5177" w14:textId="075EBBAC" w:rsidR="00C97B96" w:rsidRPr="00FC5C5F" w:rsidRDefault="00C97B96">
                                <w:pPr>
                                  <w:spacing w:line="253" w:lineRule="auto"/>
                                  <w:ind w:right="3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it-IT"/>
                                  </w:rPr>
                                </w:pPr>
                                <w:r w:rsidRPr="00FC5C5F"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  <w:lang w:val="it-IT"/>
                                  </w:rPr>
                                  <w:t>Sorafenib</w:t>
                                </w:r>
                                <w:r w:rsidRPr="00FC5C5F">
                                  <w:rPr>
                                    <w:rFonts w:ascii="Arial"/>
                                    <w:b/>
                                    <w:sz w:val="18"/>
                                    <w:lang w:val="it-IT"/>
                                  </w:rPr>
                                  <w:t xml:space="preserve"> (N=362)</w:t>
                                </w:r>
                                <w:r w:rsidRPr="00FC5C5F">
                                  <w:rPr>
                                    <w:rFonts w:ascii="Arial"/>
                                    <w:b/>
                                    <w:spacing w:val="27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FC5C5F"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  <w:lang w:val="it-IT"/>
                                  </w:rPr>
                                  <w:t>Mediana 4,7 mesi</w:t>
                                </w:r>
                              </w:p>
                              <w:p w14:paraId="40FB2DD4" w14:textId="77777777" w:rsidR="00C97B96" w:rsidRDefault="00C97B96">
                                <w:pPr>
                                  <w:spacing w:before="58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Hazard Ratio=0,67 95%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CI [0.56, 0.81]</w:t>
                                </w:r>
                              </w:p>
                              <w:p w14:paraId="7F19F18F" w14:textId="77777777" w:rsidR="00C97B96" w:rsidRDefault="00C97B96">
                                <w:pPr>
                                  <w:spacing w:before="2" w:line="203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 xml:space="preserve">p &lt;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</w:rPr>
                                  <w:t>0,0001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4" name="Text Box 4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30" y="5110"/>
                              <a:ext cx="130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7F1828" w14:textId="77777777" w:rsidR="00C97B96" w:rsidRDefault="00C97B96">
                                <w:pPr>
                                  <w:spacing w:line="199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Tempo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(mesi)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A15E8" id="Group 433" o:spid="_x0000_s1026" style="position:absolute;margin-left:63pt;margin-top:40.7pt;width:458.9pt;height:231.7pt;z-index:251649024;mso-position-horizontal-relative:page" coordorigin="1262,810" coordsize="9178,4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4" o:spid="_x0000_s1027" type="#_x0000_t75" style="position:absolute;left:1512;top:810;width:8928;height:4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">
                  <v:imagedata r:id="rId12" o:title=""/>
                </v:shape>
                <v:group id="Group 462" o:spid="_x0000_s1028" style="position:absolute;left:7879;top:1155;width:2326;height:2722" coordorigin="7879,1155" coordsize="2326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463" o:spid="_x0000_s1029" style="position:absolute;left:7879;top:1155;width:2326;height:2722;visibility:visible;mso-wrap-style:square;v-text-anchor:top" coordsize="2326,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" path="m,l2326,r,2722l,2722,,xe" stroked="f">
                    <v:path arrowok="t" o:connecttype="custom" o:connectlocs="0,1155;2326,1155;2326,3877;0,3877;0,1155" o:connectangles="0,0,0,0,0"/>
                  </v:shape>
                </v:group>
                <v:group id="Group 460" o:spid="_x0000_s1030" style="position:absolute;left:8136;top:1211;width:1952;height:207" coordorigin="8136,1211" coordsize="195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461" o:spid="_x0000_s1031" style="position:absolute;left:8136;top:1211;width:1952;height:207;visibility:visible;mso-wrap-style:square;v-text-anchor:top" coordsize="195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" path="m,l1951,r,206l,206,,xe" stroked="f">
                    <v:path arrowok="t" o:connecttype="custom" o:connectlocs="0,1211;1951,1211;1951,1417;0,1417;0,1211" o:connectangles="0,0,0,0,0"/>
                  </v:shape>
                </v:group>
                <v:group id="Group 458" o:spid="_x0000_s1032" style="position:absolute;left:8136;top:1417;width:1952;height:209" coordorigin="8136,1417" coordsize="195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459" o:spid="_x0000_s1033" style="position:absolute;left:8136;top:1417;width:1952;height:209;visibility:visible;mso-wrap-style:square;v-text-anchor:top" coordsize="195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" path="m,l1951,r,209l,209,,xe" stroked="f">
                    <v:path arrowok="t" o:connecttype="custom" o:connectlocs="0,1417;1951,1417;1951,1626;0,1626;0,1417" o:connectangles="0,0,0,0,0"/>
                  </v:shape>
                </v:group>
                <v:group id="Group 456" o:spid="_x0000_s1034" style="position:absolute;left:8136;top:1637;width:1952;height:2" coordorigin="8136,1637" coordsize="1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Freeform 457" o:spid="_x0000_s1035" style="position:absolute;left:8136;top:1637;width:1952;height:2;visibility:visible;mso-wrap-style:square;v-text-anchor:top" coordsize="1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" path="m,l1951,e" filled="f" strokecolor="white" strokeweight="1.18pt">
                    <v:path arrowok="t" o:connecttype="custom" o:connectlocs="0,0;1951,0" o:connectangles="0,0"/>
                  </v:shape>
                </v:group>
                <v:group id="Group 454" o:spid="_x0000_s1036" style="position:absolute;left:8136;top:1648;width:1952;height:207" coordorigin="8136,1648" coordsize="195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shape id="Freeform 455" o:spid="_x0000_s1037" style="position:absolute;left:8136;top:1648;width:1952;height:207;visibility:visible;mso-wrap-style:square;v-text-anchor:top" coordsize="195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" path="m,l1951,r,206l,206,,xe" stroked="f">
                    <v:path arrowok="t" o:connecttype="custom" o:connectlocs="0,1648;1951,1648;1951,1854;0,1854;0,1648" o:connectangles="0,0,0,0,0"/>
                  </v:shape>
                </v:group>
                <v:group id="Group 452" o:spid="_x0000_s1038" style="position:absolute;left:8136;top:1854;width:1952;height:209" coordorigin="8136,1854" coordsize="195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 id="Freeform 453" o:spid="_x0000_s1039" style="position:absolute;left:8136;top:1854;width:1952;height:209;visibility:visible;mso-wrap-style:square;v-text-anchor:top" coordsize="195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" path="m,l1951,r,209l,209,,xe" stroked="f">
                    <v:path arrowok="t" o:connecttype="custom" o:connectlocs="0,1854;1951,1854;1951,2063;0,2063;0,1854" o:connectangles="0,0,0,0,0"/>
                  </v:shape>
                </v:group>
                <v:group id="Group 450" o:spid="_x0000_s1040" style="position:absolute;left:8136;top:2062;width:1952;height:70" coordorigin="8136,2062" coordsize="195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shape id="Freeform 451" o:spid="_x0000_s1041" style="position:absolute;left:8136;top:2062;width:1952;height:70;visibility:visible;mso-wrap-style:square;v-text-anchor:top" coordsize="195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" path="m,69r1951,l1951,,,,,69xe" stroked="f">
                    <v:path arrowok="t" o:connecttype="custom" o:connectlocs="0,2131;1951,2131;1951,2062;0,2062;0,2131" o:connectangles="0,0,0,0,0"/>
                  </v:shape>
                </v:group>
                <v:group id="Group 448" o:spid="_x0000_s1042" style="position:absolute;left:8136;top:2130;width:1952;height:209" coordorigin="8136,2130" coordsize="195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<v:shape id="Freeform 449" o:spid="_x0000_s1043" style="position:absolute;left:8136;top:2130;width:1952;height:209;visibility:visible;mso-wrap-style:square;v-text-anchor:top" coordsize="195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" path="m,l1951,r,209l,209,,xe" stroked="f">
                    <v:path arrowok="t" o:connecttype="custom" o:connectlocs="0,2130;1951,2130;1951,2339;0,2339;0,2130" o:connectangles="0,0,0,0,0"/>
                  </v:shape>
                </v:group>
                <v:group id="Group 446" o:spid="_x0000_s1044" style="position:absolute;left:8136;top:2339;width:1952;height:207" coordorigin="8136,2339" coordsize="195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<v:shape id="Freeform 447" o:spid="_x0000_s1045" style="position:absolute;left:8136;top:2339;width:1952;height:207;visibility:visible;mso-wrap-style:square;v-text-anchor:top" coordsize="195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" path="m,l1951,r,206l,206,,xe" stroked="f">
                    <v:path arrowok="t" o:connecttype="custom" o:connectlocs="0,2339;1951,2339;1951,2545;0,2545;0,2339" o:connectangles="0,0,0,0,0"/>
                  </v:shape>
                </v:group>
                <v:group id="Group 444" o:spid="_x0000_s1046" style="position:absolute;left:8136;top:2545;width:1952;height:1244" coordorigin="8136,2545" coordsize="1952,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shape id="Freeform 445" o:spid="_x0000_s1047" style="position:absolute;left:8136;top:2545;width:1952;height:1244;visibility:visible;mso-wrap-style:square;v-text-anchor:top" coordsize="1952,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" path="m,l1951,r,1244l,1244,,xe" stroked="f">
                    <v:path arrowok="t" o:connecttype="custom" o:connectlocs="0,2545;1951,2545;1951,3789;0,3789;0,2545" o:connectangles="0,0,0,0,0"/>
                  </v:shape>
                </v:group>
                <v:group id="Group 442" o:spid="_x0000_s1048" style="position:absolute;left:5395;top:5084;width:1779;height:360" coordorigin="5395,5084" coordsize="1779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shape id="Freeform 443" o:spid="_x0000_s1049" style="position:absolute;left:5395;top:5084;width:1779;height:360;visibility:visible;mso-wrap-style:square;v-text-anchor:top" coordsize="1779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" path="m,l1779,r,360l,360,,xe" stroked="f">
                    <v:path arrowok="t" o:connecttype="custom" o:connectlocs="0,5084;1779,5084;1779,5444;0,5444;0,5084" o:connectangles="0,0,0,0,0"/>
                  </v:shape>
                </v:group>
                <v:group id="Group 440" o:spid="_x0000_s1050" style="position:absolute;left:1879;top:1333;width:58;height:2873" coordorigin="1879,1333" coordsize="58,2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shape id="Freeform 441" o:spid="_x0000_s1051" style="position:absolute;left:1879;top:1333;width:58;height:2873;visibility:visible;mso-wrap-style:square;v-text-anchor:top" coordsize="58,2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" path="m,l58,r,2872l,2872,,xe" stroked="f">
                    <v:path arrowok="t" o:connecttype="custom" o:connectlocs="0,1333;58,1333;58,4205;0,4205;0,1333" o:connectangles="0,0,0,0,0"/>
                  </v:shape>
                </v:group>
                <v:group id="Group 438" o:spid="_x0000_s1052" style="position:absolute;left:1262;top:903;width:617;height:3720" coordorigin="1262,903" coordsize="617,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shape id="Freeform 439" o:spid="_x0000_s1053" style="position:absolute;left:1262;top:903;width:617;height:3720;visibility:visible;mso-wrap-style:square;v-text-anchor:top" coordsize="617,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" path="m,l617,r,3720l,3720,,xe" stroked="f">
                    <v:path arrowok="t" o:connecttype="custom" o:connectlocs="0,903;617,903;617,4623;0,4623;0,903" o:connectangles="0,0,0,0,0"/>
                  </v:shape>
                </v:group>
                <v:group id="Group 434" o:spid="_x0000_s1054" style="position:absolute;left:1262;top:903;width:8943;height:4407" coordorigin="1262,903" coordsize="8943,4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shape id="Freeform 437" o:spid="_x0000_s1055" style="position:absolute;left:1262;top:903;width:617;height:3720;visibility:visible;mso-wrap-style:square;v-text-anchor:top" coordsize="617,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" path="m,l,3720r617,l617,,,xe" filled="f" strokecolor="white">
                    <v:path arrowok="t" o:connecttype="custom" o:connectlocs="0,903;0,4623;617,4623;617,903;0,903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36" o:spid="_x0000_s1056" type="#_x0000_t202" style="position:absolute;left:8165;top:1233;width:2040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B9h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vHbK9zOxCMg51cAAAD//wMAUEsBAi0AFAAGAAgAAAAhANvh9svuAAAAhQEAABMAAAAAAAAA&#10;AAAAAAAAAAAAAFtDb250ZW50X1R5cGVzXS54bWxQSwECLQAUAAYACAAAACEAWvQsW78AAAAVAQAA&#10;CwAAAAAAAAAAAAAAAAAfAQAAX3JlbHMvLnJlbHNQSwECLQAUAAYACAAAACEApGQfYcYAAADcAAAA&#10;DwAAAAAAAAAAAAAAAAAHAgAAZHJzL2Rvd25yZXYueG1sUEsFBgAAAAADAAMAtwAAAPoCAAAAAA==&#10;" filled="f" stroked="f">
                    <v:textbox inset="0,0,0,0">
                      <w:txbxContent>
                        <w:p w14:paraId="0A073F1F" w14:textId="62C37E3F" w:rsidR="00C97B96" w:rsidRPr="00FC5C5F" w:rsidRDefault="00C97B96">
                          <w:pPr>
                            <w:spacing w:line="184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  <w:r w:rsidRPr="00E970F4">
                            <w:rPr>
                              <w:rFonts w:ascii="Arial"/>
                              <w:b/>
                              <w:spacing w:val="-1"/>
                              <w:sz w:val="18"/>
                              <w:lang w:val="it-IT"/>
                            </w:rPr>
                            <w:t xml:space="preserve">Axitinib </w:t>
                          </w:r>
                          <w:r w:rsidRPr="00FC5C5F">
                            <w:rPr>
                              <w:rFonts w:ascii="Arial"/>
                              <w:b/>
                              <w:sz w:val="18"/>
                              <w:lang w:val="it-IT"/>
                            </w:rPr>
                            <w:t>(N=361)</w:t>
                          </w:r>
                        </w:p>
                        <w:p w14:paraId="20C82ACF" w14:textId="77777777" w:rsidR="00C97B96" w:rsidRDefault="00C97B96">
                          <w:pPr>
                            <w:spacing w:line="253" w:lineRule="auto"/>
                            <w:ind w:right="3"/>
                            <w:rPr>
                              <w:rFonts w:ascii="Arial"/>
                              <w:b/>
                              <w:sz w:val="18"/>
                              <w:lang w:val="it-IT"/>
                            </w:rPr>
                          </w:pPr>
                          <w:r w:rsidRPr="00FC5C5F">
                            <w:rPr>
                              <w:rFonts w:ascii="Arial"/>
                              <w:b/>
                              <w:sz w:val="18"/>
                              <w:lang w:val="it-IT"/>
                            </w:rPr>
                            <w:t xml:space="preserve">Mediana 6,8 mesi </w:t>
                          </w:r>
                        </w:p>
                        <w:p w14:paraId="5852788B" w14:textId="77777777" w:rsidR="00C97B96" w:rsidRDefault="00C97B96">
                          <w:pPr>
                            <w:spacing w:line="253" w:lineRule="auto"/>
                            <w:ind w:right="3"/>
                            <w:rPr>
                              <w:rFonts w:ascii="Arial"/>
                              <w:b/>
                              <w:sz w:val="18"/>
                              <w:lang w:val="it-IT"/>
                            </w:rPr>
                          </w:pPr>
                        </w:p>
                        <w:p w14:paraId="530D5177" w14:textId="075EBBAC" w:rsidR="00C97B96" w:rsidRPr="00FC5C5F" w:rsidRDefault="00C97B96">
                          <w:pPr>
                            <w:spacing w:line="253" w:lineRule="auto"/>
                            <w:ind w:right="3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  <w:r w:rsidRPr="00FC5C5F">
                            <w:rPr>
                              <w:rFonts w:ascii="Arial"/>
                              <w:b/>
                              <w:spacing w:val="-1"/>
                              <w:sz w:val="18"/>
                              <w:lang w:val="it-IT"/>
                            </w:rPr>
                            <w:t>Sorafenib</w:t>
                          </w:r>
                          <w:r w:rsidRPr="00FC5C5F">
                            <w:rPr>
                              <w:rFonts w:ascii="Arial"/>
                              <w:b/>
                              <w:sz w:val="18"/>
                              <w:lang w:val="it-IT"/>
                            </w:rPr>
                            <w:t xml:space="preserve"> (N=362)</w:t>
                          </w:r>
                          <w:r w:rsidRPr="00FC5C5F">
                            <w:rPr>
                              <w:rFonts w:ascii="Arial"/>
                              <w:b/>
                              <w:spacing w:val="27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FC5C5F">
                            <w:rPr>
                              <w:rFonts w:ascii="Arial"/>
                              <w:b/>
                              <w:spacing w:val="-1"/>
                              <w:sz w:val="18"/>
                              <w:lang w:val="it-IT"/>
                            </w:rPr>
                            <w:t>Mediana 4,7 mesi</w:t>
                          </w:r>
                        </w:p>
                        <w:p w14:paraId="40FB2DD4" w14:textId="77777777" w:rsidR="00C97B96" w:rsidRDefault="00C97B96">
                          <w:pPr>
                            <w:spacing w:before="58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Hazard Ratio=0,67 95%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CI [0.56, 0.81]</w:t>
                          </w:r>
                        </w:p>
                        <w:p w14:paraId="7F19F18F" w14:textId="77777777" w:rsidR="00C97B96" w:rsidRDefault="00C97B96">
                          <w:pPr>
                            <w:spacing w:before="2" w:line="203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 xml:space="preserve">p &lt;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0,0001</w:t>
                          </w:r>
                        </w:p>
                      </w:txbxContent>
                    </v:textbox>
                  </v:shape>
                  <v:shape id="Text Box 435" o:spid="_x0000_s1057" type="#_x0000_t202" style="position:absolute;left:5630;top:5110;width:130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" filled="f" stroked="f">
                    <v:textbox inset="0,0,0,0">
                      <w:txbxContent>
                        <w:p w14:paraId="517F1828" w14:textId="77777777" w:rsidR="00C97B96" w:rsidRDefault="00C97B96">
                          <w:pPr>
                            <w:spacing w:line="199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Tempo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(mesi)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22BF9AE" wp14:editId="3C1647C0">
                <wp:simplePos x="0" y="0"/>
                <wp:positionH relativeFrom="page">
                  <wp:posOffset>916305</wp:posOffset>
                </wp:positionH>
                <wp:positionV relativeFrom="paragraph">
                  <wp:posOffset>664845</wp:posOffset>
                </wp:positionV>
                <wp:extent cx="152400" cy="2162810"/>
                <wp:effectExtent l="1905" t="3175" r="0" b="0"/>
                <wp:wrapNone/>
                <wp:docPr id="442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162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6EE46" w14:textId="77777777" w:rsidR="00C97B96" w:rsidRDefault="00C97B96">
                            <w:pPr>
                              <w:spacing w:line="224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20"/>
                              </w:rPr>
                              <w:t>Proporzione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libera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progressione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BF9AE" id="Text Box 432" o:spid="_x0000_s1058" type="#_x0000_t202" style="position:absolute;margin-left:72.15pt;margin-top:52.35pt;width:12pt;height:170.3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" filled="f" stroked="f">
                <v:textbox style="layout-flow:vertical;mso-layout-flow-alt:bottom-to-top" inset="0,0,0,0">
                  <w:txbxContent>
                    <w:p w14:paraId="77E6EE46" w14:textId="77777777" w:rsidR="00C97B96" w:rsidRDefault="00C97B96">
                      <w:pPr>
                        <w:spacing w:line="224" w:lineRule="exact"/>
                        <w:ind w:left="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Proporzione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libera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da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progressione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33D5" w:rsidRPr="00FC5C5F">
        <w:rPr>
          <w:spacing w:val="-1"/>
          <w:lang w:val="it-IT"/>
        </w:rPr>
        <w:t>Figura</w:t>
      </w:r>
      <w:r w:rsidR="004A33D5" w:rsidRPr="00FC5C5F">
        <w:rPr>
          <w:lang w:val="it-IT"/>
        </w:rPr>
        <w:t xml:space="preserve"> </w:t>
      </w:r>
      <w:r w:rsidR="004A33D5" w:rsidRPr="00FC5C5F">
        <w:rPr>
          <w:spacing w:val="-1"/>
          <w:lang w:val="it-IT"/>
        </w:rPr>
        <w:t xml:space="preserve">1. Curva di Kaplan-Meier della </w:t>
      </w:r>
      <w:r w:rsidR="004A33D5" w:rsidRPr="00FC5C5F">
        <w:rPr>
          <w:spacing w:val="-2"/>
          <w:lang w:val="it-IT"/>
        </w:rPr>
        <w:t>sopravvivenza</w:t>
      </w:r>
      <w:r w:rsidR="004A33D5" w:rsidRPr="00FC5C5F">
        <w:rPr>
          <w:spacing w:val="-1"/>
          <w:lang w:val="it-IT"/>
        </w:rPr>
        <w:t xml:space="preserve"> libera da progressione della popolazione</w:t>
      </w:r>
      <w:r w:rsidR="004A33D5" w:rsidRPr="00FC5C5F">
        <w:rPr>
          <w:spacing w:val="52"/>
          <w:lang w:val="it-IT"/>
        </w:rPr>
        <w:t xml:space="preserve"> </w:t>
      </w:r>
      <w:r w:rsidR="004A33D5" w:rsidRPr="00FC5C5F">
        <w:rPr>
          <w:spacing w:val="-1"/>
          <w:lang w:val="it-IT"/>
        </w:rPr>
        <w:t>complessiva alla valutazione indipendente</w:t>
      </w:r>
    </w:p>
    <w:p w14:paraId="69CAB43F" w14:textId="77777777" w:rsidR="001A349E" w:rsidRPr="00FC5C5F" w:rsidRDefault="001A349E" w:rsidP="00E970F4">
      <w:pPr>
        <w:rPr>
          <w:lang w:val="it-IT"/>
        </w:rPr>
        <w:sectPr w:rsidR="001A349E" w:rsidRPr="00FC5C5F" w:rsidSect="005E23BE">
          <w:pgSz w:w="11910" w:h="16840"/>
          <w:pgMar w:top="1138" w:right="1411" w:bottom="1138" w:left="1411" w:header="0" w:footer="696" w:gutter="0"/>
          <w:cols w:space="720"/>
          <w:docGrid w:linePitch="299"/>
        </w:sectPr>
      </w:pPr>
    </w:p>
    <w:p w14:paraId="2071B6D2" w14:textId="77777777" w:rsidR="001A349E" w:rsidRPr="00FC5C5F" w:rsidRDefault="00D772D4" w:rsidP="00FC5C5F">
      <w:pPr>
        <w:pStyle w:val="Heading1"/>
        <w:spacing w:before="55"/>
        <w:ind w:left="0"/>
        <w:rPr>
          <w:b w:val="0"/>
          <w:bCs w:val="0"/>
          <w:lang w:val="it-I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B6BCA" wp14:editId="3FF2F275">
                <wp:simplePos x="0" y="0"/>
                <wp:positionH relativeFrom="page">
                  <wp:posOffset>803275</wp:posOffset>
                </wp:positionH>
                <wp:positionV relativeFrom="paragraph">
                  <wp:posOffset>702945</wp:posOffset>
                </wp:positionV>
                <wp:extent cx="390525" cy="2362200"/>
                <wp:effectExtent l="12700" t="13970" r="6350" b="5080"/>
                <wp:wrapNone/>
                <wp:docPr id="441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7CE66" w14:textId="77777777" w:rsidR="00C97B96" w:rsidRDefault="00C97B96">
                            <w:pPr>
                              <w:spacing w:before="167"/>
                              <w:ind w:left="18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20"/>
                              </w:rPr>
                              <w:t>Proporzione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libera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progressione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B6BCA" id="Text Box 431" o:spid="_x0000_s1059" type="#_x0000_t202" style="position:absolute;margin-left:63.25pt;margin-top:55.35pt;width:30.75pt;height:18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" strokecolor="white">
                <v:textbox style="layout-flow:vertical;mso-layout-flow-alt:bottom-to-top" inset="0,0,0,0">
                  <w:txbxContent>
                    <w:p w14:paraId="21F7CE66" w14:textId="77777777" w:rsidR="00C97B96" w:rsidRDefault="00C97B96">
                      <w:pPr>
                        <w:spacing w:before="167"/>
                        <w:ind w:left="183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Proporzione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libera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da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progressione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33D5" w:rsidRPr="00FC5C5F">
        <w:rPr>
          <w:lang w:val="it-IT"/>
        </w:rPr>
        <w:t xml:space="preserve">Figura </w:t>
      </w:r>
      <w:r w:rsidR="004A33D5" w:rsidRPr="00FC5C5F">
        <w:rPr>
          <w:spacing w:val="-1"/>
          <w:lang w:val="it-IT"/>
        </w:rPr>
        <w:t>2. Curva di Kaplan-Meier della sopravvivenza libera da progressione per</w:t>
      </w:r>
      <w:r w:rsidR="004A33D5" w:rsidRPr="00FC5C5F">
        <w:rPr>
          <w:spacing w:val="-3"/>
          <w:lang w:val="it-IT"/>
        </w:rPr>
        <w:t xml:space="preserve"> </w:t>
      </w:r>
      <w:r w:rsidR="004A33D5" w:rsidRPr="00FC5C5F">
        <w:rPr>
          <w:lang w:val="it-IT"/>
        </w:rPr>
        <w:t>il</w:t>
      </w:r>
      <w:r w:rsidR="004A33D5" w:rsidRPr="00FC5C5F">
        <w:rPr>
          <w:spacing w:val="-2"/>
          <w:lang w:val="it-IT"/>
        </w:rPr>
        <w:t xml:space="preserve"> </w:t>
      </w:r>
      <w:r w:rsidR="004A33D5" w:rsidRPr="00FC5C5F">
        <w:rPr>
          <w:spacing w:val="-1"/>
          <w:lang w:val="it-IT"/>
        </w:rPr>
        <w:t>sottogruppo</w:t>
      </w:r>
      <w:r w:rsidR="004A33D5" w:rsidRPr="00FC5C5F">
        <w:rPr>
          <w:spacing w:val="24"/>
          <w:lang w:val="it-IT"/>
        </w:rPr>
        <w:t xml:space="preserve"> </w:t>
      </w:r>
      <w:r w:rsidR="004A33D5" w:rsidRPr="00FC5C5F">
        <w:rPr>
          <w:spacing w:val="-1"/>
          <w:lang w:val="it-IT"/>
        </w:rPr>
        <w:t>trattato precedentemente con sunitinib alla valutazione indipendente</w:t>
      </w:r>
    </w:p>
    <w:p w14:paraId="457F5946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4190BB1B" w14:textId="3980EDD8" w:rsidR="001A349E" w:rsidRPr="00FC5C5F" w:rsidRDefault="00E970F4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1BB68AE2" wp14:editId="47D3F6CA">
                <wp:simplePos x="0" y="0"/>
                <wp:positionH relativeFrom="page">
                  <wp:posOffset>807720</wp:posOffset>
                </wp:positionH>
                <wp:positionV relativeFrom="paragraph">
                  <wp:posOffset>13335</wp:posOffset>
                </wp:positionV>
                <wp:extent cx="5709285" cy="3329940"/>
                <wp:effectExtent l="0" t="0" r="5715" b="3810"/>
                <wp:wrapNone/>
                <wp:docPr id="430" name="Group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9285" cy="3329940"/>
                          <a:chOff x="1267" y="-5478"/>
                          <a:chExt cx="8991" cy="5244"/>
                        </a:xfrm>
                      </wpg:grpSpPr>
                      <pic:pic xmlns:pic="http://schemas.openxmlformats.org/drawingml/2006/picture">
                        <pic:nvPicPr>
                          <pic:cNvPr id="431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-5478"/>
                            <a:ext cx="8842" cy="5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32" name="Group 427"/>
                        <wpg:cNvGrpSpPr>
                          <a:grpSpLocks/>
                        </wpg:cNvGrpSpPr>
                        <wpg:grpSpPr bwMode="auto">
                          <a:xfrm>
                            <a:off x="5359" y="-638"/>
                            <a:ext cx="1683" cy="404"/>
                            <a:chOff x="5359" y="-638"/>
                            <a:chExt cx="1683" cy="404"/>
                          </a:xfrm>
                        </wpg:grpSpPr>
                        <wps:wsp>
                          <wps:cNvPr id="433" name="Freeform 428"/>
                          <wps:cNvSpPr>
                            <a:spLocks/>
                          </wps:cNvSpPr>
                          <wps:spPr bwMode="auto">
                            <a:xfrm>
                              <a:off x="5359" y="-638"/>
                              <a:ext cx="1683" cy="404"/>
                            </a:xfrm>
                            <a:custGeom>
                              <a:avLst/>
                              <a:gdLst>
                                <a:gd name="T0" fmla="+- 0 5359 5359"/>
                                <a:gd name="T1" fmla="*/ T0 w 1683"/>
                                <a:gd name="T2" fmla="+- 0 -638 -638"/>
                                <a:gd name="T3" fmla="*/ -638 h 404"/>
                                <a:gd name="T4" fmla="+- 0 7042 5359"/>
                                <a:gd name="T5" fmla="*/ T4 w 1683"/>
                                <a:gd name="T6" fmla="+- 0 -638 -638"/>
                                <a:gd name="T7" fmla="*/ -638 h 404"/>
                                <a:gd name="T8" fmla="+- 0 7042 5359"/>
                                <a:gd name="T9" fmla="*/ T8 w 1683"/>
                                <a:gd name="T10" fmla="+- 0 -235 -638"/>
                                <a:gd name="T11" fmla="*/ -235 h 404"/>
                                <a:gd name="T12" fmla="+- 0 5359 5359"/>
                                <a:gd name="T13" fmla="*/ T12 w 1683"/>
                                <a:gd name="T14" fmla="+- 0 -235 -638"/>
                                <a:gd name="T15" fmla="*/ -235 h 404"/>
                                <a:gd name="T16" fmla="+- 0 5359 5359"/>
                                <a:gd name="T17" fmla="*/ T16 w 1683"/>
                                <a:gd name="T18" fmla="+- 0 -638 -638"/>
                                <a:gd name="T19" fmla="*/ -638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3" h="404">
                                  <a:moveTo>
                                    <a:pt x="0" y="0"/>
                                  </a:moveTo>
                                  <a:lnTo>
                                    <a:pt x="1683" y="0"/>
                                  </a:lnTo>
                                  <a:lnTo>
                                    <a:pt x="1683" y="403"/>
                                  </a:lnTo>
                                  <a:lnTo>
                                    <a:pt x="0" y="40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425"/>
                        <wpg:cNvGrpSpPr>
                          <a:grpSpLocks/>
                        </wpg:cNvGrpSpPr>
                        <wpg:grpSpPr bwMode="auto">
                          <a:xfrm>
                            <a:off x="7793" y="-5114"/>
                            <a:ext cx="2040" cy="2501"/>
                            <a:chOff x="7793" y="-5114"/>
                            <a:chExt cx="2040" cy="2501"/>
                          </a:xfrm>
                        </wpg:grpSpPr>
                        <wps:wsp>
                          <wps:cNvPr id="435" name="Freeform 426"/>
                          <wps:cNvSpPr>
                            <a:spLocks/>
                          </wps:cNvSpPr>
                          <wps:spPr bwMode="auto">
                            <a:xfrm>
                              <a:off x="7793" y="-5114"/>
                              <a:ext cx="2040" cy="2501"/>
                            </a:xfrm>
                            <a:custGeom>
                              <a:avLst/>
                              <a:gdLst>
                                <a:gd name="T0" fmla="+- 0 7793 7793"/>
                                <a:gd name="T1" fmla="*/ T0 w 2040"/>
                                <a:gd name="T2" fmla="+- 0 -5114 -5114"/>
                                <a:gd name="T3" fmla="*/ -5114 h 2501"/>
                                <a:gd name="T4" fmla="+- 0 9833 7793"/>
                                <a:gd name="T5" fmla="*/ T4 w 2040"/>
                                <a:gd name="T6" fmla="+- 0 -5114 -5114"/>
                                <a:gd name="T7" fmla="*/ -5114 h 2501"/>
                                <a:gd name="T8" fmla="+- 0 9833 7793"/>
                                <a:gd name="T9" fmla="*/ T8 w 2040"/>
                                <a:gd name="T10" fmla="+- 0 -2613 -5114"/>
                                <a:gd name="T11" fmla="*/ -2613 h 2501"/>
                                <a:gd name="T12" fmla="+- 0 7793 7793"/>
                                <a:gd name="T13" fmla="*/ T12 w 2040"/>
                                <a:gd name="T14" fmla="+- 0 -2613 -5114"/>
                                <a:gd name="T15" fmla="*/ -2613 h 2501"/>
                                <a:gd name="T16" fmla="+- 0 7793 7793"/>
                                <a:gd name="T17" fmla="*/ T16 w 2040"/>
                                <a:gd name="T18" fmla="+- 0 -5114 -5114"/>
                                <a:gd name="T19" fmla="*/ -5114 h 25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0" h="2501">
                                  <a:moveTo>
                                    <a:pt x="0" y="0"/>
                                  </a:moveTo>
                                  <a:lnTo>
                                    <a:pt x="2040" y="0"/>
                                  </a:lnTo>
                                  <a:lnTo>
                                    <a:pt x="2040" y="2501"/>
                                  </a:lnTo>
                                  <a:lnTo>
                                    <a:pt x="0" y="250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421"/>
                        <wpg:cNvGrpSpPr>
                          <a:grpSpLocks/>
                        </wpg:cNvGrpSpPr>
                        <wpg:grpSpPr bwMode="auto">
                          <a:xfrm>
                            <a:off x="1267" y="-5188"/>
                            <a:ext cx="8646" cy="4832"/>
                            <a:chOff x="1267" y="-5188"/>
                            <a:chExt cx="8646" cy="4832"/>
                          </a:xfrm>
                        </wpg:grpSpPr>
                        <wps:wsp>
                          <wps:cNvPr id="437" name="Freeform 424"/>
                          <wps:cNvSpPr>
                            <a:spLocks/>
                          </wps:cNvSpPr>
                          <wps:spPr bwMode="auto">
                            <a:xfrm>
                              <a:off x="1267" y="-5188"/>
                              <a:ext cx="612" cy="3720"/>
                            </a:xfrm>
                            <a:custGeom>
                              <a:avLst/>
                              <a:gdLst>
                                <a:gd name="T0" fmla="+- 0 1267 1267"/>
                                <a:gd name="T1" fmla="*/ T0 w 612"/>
                                <a:gd name="T2" fmla="+- 0 -5188 -5188"/>
                                <a:gd name="T3" fmla="*/ -5188 h 3720"/>
                                <a:gd name="T4" fmla="+- 0 1879 1267"/>
                                <a:gd name="T5" fmla="*/ T4 w 612"/>
                                <a:gd name="T6" fmla="+- 0 -5188 -5188"/>
                                <a:gd name="T7" fmla="*/ -5188 h 3720"/>
                                <a:gd name="T8" fmla="+- 0 1879 1267"/>
                                <a:gd name="T9" fmla="*/ T8 w 612"/>
                                <a:gd name="T10" fmla="+- 0 -1468 -5188"/>
                                <a:gd name="T11" fmla="*/ -1468 h 3720"/>
                                <a:gd name="T12" fmla="+- 0 1267 1267"/>
                                <a:gd name="T13" fmla="*/ T12 w 612"/>
                                <a:gd name="T14" fmla="+- 0 -1468 -5188"/>
                                <a:gd name="T15" fmla="*/ -1468 h 3720"/>
                                <a:gd name="T16" fmla="+- 0 1267 1267"/>
                                <a:gd name="T17" fmla="*/ T16 w 612"/>
                                <a:gd name="T18" fmla="+- 0 -5188 -5188"/>
                                <a:gd name="T19" fmla="*/ -5188 h 3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" h="3720">
                                  <a:moveTo>
                                    <a:pt x="0" y="0"/>
                                  </a:moveTo>
                                  <a:lnTo>
                                    <a:pt x="612" y="0"/>
                                  </a:lnTo>
                                  <a:lnTo>
                                    <a:pt x="612" y="3720"/>
                                  </a:lnTo>
                                  <a:lnTo>
                                    <a:pt x="0" y="37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Text Box 4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77" y="-5036"/>
                              <a:ext cx="2036" cy="25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1572F7" w14:textId="00CF1A9F" w:rsidR="00C97B96" w:rsidRPr="00FC5C5F" w:rsidRDefault="00C97B96">
                                <w:pPr>
                                  <w:spacing w:line="184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it-IT"/>
                                  </w:rPr>
                                </w:pPr>
                                <w:r w:rsidRPr="00E970F4"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  <w:lang w:val="it-IT"/>
                                  </w:rPr>
                                  <w:t xml:space="preserve">Axitinib </w:t>
                                </w:r>
                                <w:r w:rsidRPr="00FC5C5F">
                                  <w:rPr>
                                    <w:rFonts w:ascii="Arial"/>
                                    <w:b/>
                                    <w:sz w:val="18"/>
                                    <w:lang w:val="it-IT"/>
                                  </w:rPr>
                                  <w:t>(N=194)</w:t>
                                </w:r>
                              </w:p>
                              <w:p w14:paraId="7F6D9202" w14:textId="77777777" w:rsidR="00C97B96" w:rsidRDefault="00C97B96">
                                <w:pPr>
                                  <w:spacing w:line="253" w:lineRule="auto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8"/>
                                    <w:szCs w:val="18"/>
                                    <w:lang w:val="it-IT"/>
                                  </w:rPr>
                                </w:pPr>
                                <w:r w:rsidRPr="00FC5C5F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8"/>
                                    <w:szCs w:val="18"/>
                                    <w:lang w:val="it-IT"/>
                                  </w:rPr>
                                  <w:t xml:space="preserve">Mediana 4,8 mesi </w:t>
                                </w:r>
                              </w:p>
                              <w:p w14:paraId="65D1F0CA" w14:textId="77777777" w:rsidR="00C97B96" w:rsidRDefault="00C97B96">
                                <w:pPr>
                                  <w:spacing w:line="253" w:lineRule="auto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8"/>
                                    <w:szCs w:val="18"/>
                                    <w:lang w:val="it-IT"/>
                                  </w:rPr>
                                </w:pPr>
                              </w:p>
                              <w:p w14:paraId="6F7B5D30" w14:textId="77777777" w:rsidR="00C97B96" w:rsidRDefault="00C97B96">
                                <w:pPr>
                                  <w:spacing w:line="253" w:lineRule="auto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8"/>
                                    <w:szCs w:val="18"/>
                                    <w:lang w:val="it-IT"/>
                                  </w:rPr>
                                </w:pPr>
                              </w:p>
                              <w:p w14:paraId="2EBD1866" w14:textId="77777777" w:rsidR="00C97B96" w:rsidRDefault="00C97B96">
                                <w:pPr>
                                  <w:spacing w:line="253" w:lineRule="auto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8"/>
                                    <w:szCs w:val="18"/>
                                    <w:lang w:val="it-IT"/>
                                  </w:rPr>
                                </w:pPr>
                                <w:r w:rsidRPr="00FC5C5F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8"/>
                                    <w:szCs w:val="18"/>
                                    <w:lang w:val="it-IT"/>
                                  </w:rPr>
                                  <w:t xml:space="preserve">Sorafenib (N=195) Mediana 3,4 mesi </w:t>
                                </w:r>
                              </w:p>
                              <w:p w14:paraId="17194DD3" w14:textId="77777777" w:rsidR="00C97B96" w:rsidRDefault="00C97B96">
                                <w:pPr>
                                  <w:spacing w:line="253" w:lineRule="auto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8"/>
                                    <w:szCs w:val="18"/>
                                    <w:lang w:val="it-IT"/>
                                  </w:rPr>
                                </w:pPr>
                              </w:p>
                              <w:p w14:paraId="7CE82F24" w14:textId="551EBBD9" w:rsidR="00C97B96" w:rsidRPr="00FC5C5F" w:rsidRDefault="00C97B96">
                                <w:pPr>
                                  <w:spacing w:line="253" w:lineRule="auto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it-IT"/>
                                  </w:rPr>
                                </w:pPr>
                                <w:r w:rsidRPr="00FC5C5F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8"/>
                                    <w:szCs w:val="18"/>
                                    <w:lang w:val="it-IT"/>
                                  </w:rPr>
                                  <w:t xml:space="preserve">Hazard </w:t>
                                </w:r>
                                <w:r w:rsidRPr="00FC5C5F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18"/>
                                    <w:szCs w:val="18"/>
                                    <w:lang w:val="it-IT"/>
                                  </w:rPr>
                                  <w:t>Ratio=0,74</w:t>
                                </w:r>
                                <w:r w:rsidRPr="00FC5C5F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28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FC5C5F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8"/>
                                    <w:szCs w:val="18"/>
                                    <w:lang w:val="it-IT"/>
                                  </w:rPr>
                                  <w:t>IC</w:t>
                                </w:r>
                                <w:r w:rsidRPr="00FC5C5F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FC5C5F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8"/>
                                    <w:szCs w:val="18"/>
                                    <w:lang w:val="it-IT"/>
                                  </w:rPr>
                                  <w:t>95%</w:t>
                                </w:r>
                                <w:r w:rsidRPr="00FC5C5F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6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FC5C5F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8"/>
                                    <w:szCs w:val="18"/>
                                    <w:lang w:val="it-IT"/>
                                  </w:rPr>
                                  <w:t>[0,58 –</w:t>
                                </w:r>
                                <w:r w:rsidRPr="00FC5C5F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FC5C5F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8"/>
                                    <w:szCs w:val="18"/>
                                    <w:lang w:val="it-IT"/>
                                  </w:rPr>
                                  <w:t>0,94]</w:t>
                                </w:r>
                              </w:p>
                              <w:p w14:paraId="726567DE" w14:textId="77777777" w:rsidR="00C97B96" w:rsidRDefault="00C97B96">
                                <w:pPr>
                                  <w:spacing w:line="191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p = 0,0063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9" name="Text Box 4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49" y="-556"/>
                              <a:ext cx="130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C88F6C" w14:textId="77777777" w:rsidR="00C97B96" w:rsidRDefault="00C97B96">
                                <w:pPr>
                                  <w:spacing w:line="199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Tempo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(mesi)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68AE2" id="Group 420" o:spid="_x0000_s1060" style="position:absolute;margin-left:63.6pt;margin-top:1.05pt;width:449.55pt;height:262.2pt;z-index:251654144;mso-position-horizontal-relative:page" coordorigin="1267,-5478" coordsize="8991,5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">
                <v:shape id="Picture 429" o:spid="_x0000_s1061" type="#_x0000_t75" style="position:absolute;left:1416;top:-5478;width:8842;height:5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">
                  <v:imagedata r:id="rId14" o:title=""/>
                </v:shape>
                <v:group id="Group 427" o:spid="_x0000_s1062" style="position:absolute;left:5359;top:-638;width:1683;height:404" coordorigin="5359,-638" coordsize="1683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<v:shape id="Freeform 428" o:spid="_x0000_s1063" style="position:absolute;left:5359;top:-638;width:1683;height:404;visibility:visible;mso-wrap-style:square;v-text-anchor:top" coordsize="1683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" path="m,l1683,r,403l,403,,xe" stroked="f">
                    <v:path arrowok="t" o:connecttype="custom" o:connectlocs="0,-638;1683,-638;1683,-235;0,-235;0,-638" o:connectangles="0,0,0,0,0"/>
                  </v:shape>
                </v:group>
                <v:group id="Group 425" o:spid="_x0000_s1064" style="position:absolute;left:7793;top:-5114;width:2040;height:2501" coordorigin="7793,-5114" coordsize="2040,2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shape id="Freeform 426" o:spid="_x0000_s1065" style="position:absolute;left:7793;top:-5114;width:2040;height:2501;visibility:visible;mso-wrap-style:square;v-text-anchor:top" coordsize="2040,2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" path="m,l2040,r,2501l,2501,,xe" stroked="f">
                    <v:path arrowok="t" o:connecttype="custom" o:connectlocs="0,-5114;2040,-5114;2040,-2613;0,-2613;0,-5114" o:connectangles="0,0,0,0,0"/>
                  </v:shape>
                </v:group>
                <v:group id="Group 421" o:spid="_x0000_s1066" style="position:absolute;left:1267;top:-5188;width:8646;height:4832" coordorigin="1267,-5188" coordsize="8646,4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<v:shape id="Freeform 424" o:spid="_x0000_s1067" style="position:absolute;left:1267;top:-5188;width:612;height:3720;visibility:visible;mso-wrap-style:square;v-text-anchor:top" coordsize="612,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" path="m,l612,r,3720l,3720,,xe" stroked="f">
                    <v:path arrowok="t" o:connecttype="custom" o:connectlocs="0,-5188;612,-5188;612,-1468;0,-1468;0,-5188" o:connectangles="0,0,0,0,0"/>
                  </v:shape>
                  <v:shape id="Text Box 423" o:spid="_x0000_s1068" type="#_x0000_t202" style="position:absolute;left:7877;top:-5036;width:2036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jTQ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" filled="f" stroked="f">
                    <v:textbox inset="0,0,0,0">
                      <w:txbxContent>
                        <w:p w14:paraId="271572F7" w14:textId="00CF1A9F" w:rsidR="00C97B96" w:rsidRPr="00FC5C5F" w:rsidRDefault="00C97B96">
                          <w:pPr>
                            <w:spacing w:line="184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  <w:r w:rsidRPr="00E970F4">
                            <w:rPr>
                              <w:rFonts w:ascii="Arial"/>
                              <w:b/>
                              <w:spacing w:val="-1"/>
                              <w:sz w:val="18"/>
                              <w:lang w:val="it-IT"/>
                            </w:rPr>
                            <w:t xml:space="preserve">Axitinib </w:t>
                          </w:r>
                          <w:r w:rsidRPr="00FC5C5F">
                            <w:rPr>
                              <w:rFonts w:ascii="Arial"/>
                              <w:b/>
                              <w:sz w:val="18"/>
                              <w:lang w:val="it-IT"/>
                            </w:rPr>
                            <w:t>(N=194)</w:t>
                          </w:r>
                        </w:p>
                        <w:p w14:paraId="7F6D9202" w14:textId="77777777" w:rsidR="00C97B96" w:rsidRDefault="00C97B96">
                          <w:pPr>
                            <w:spacing w:line="253" w:lineRule="auto"/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FC5C5F"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Mediana 4,8 mesi </w:t>
                          </w:r>
                        </w:p>
                        <w:p w14:paraId="65D1F0CA" w14:textId="77777777" w:rsidR="00C97B96" w:rsidRDefault="00C97B96">
                          <w:pPr>
                            <w:spacing w:line="253" w:lineRule="auto"/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  <w:p w14:paraId="6F7B5D30" w14:textId="77777777" w:rsidR="00C97B96" w:rsidRDefault="00C97B96">
                          <w:pPr>
                            <w:spacing w:line="253" w:lineRule="auto"/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  <w:p w14:paraId="2EBD1866" w14:textId="77777777" w:rsidR="00C97B96" w:rsidRDefault="00C97B96">
                          <w:pPr>
                            <w:spacing w:line="253" w:lineRule="auto"/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FC5C5F"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Sorafenib (N=195) Mediana 3,4 mesi </w:t>
                          </w:r>
                        </w:p>
                        <w:p w14:paraId="17194DD3" w14:textId="77777777" w:rsidR="00C97B96" w:rsidRDefault="00C97B96">
                          <w:pPr>
                            <w:spacing w:line="253" w:lineRule="auto"/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  <w:p w14:paraId="7CE82F24" w14:textId="551EBBD9" w:rsidR="00C97B96" w:rsidRPr="00FC5C5F" w:rsidRDefault="00C97B96">
                          <w:pPr>
                            <w:spacing w:line="253" w:lineRule="auto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  <w:r w:rsidRPr="00FC5C5F"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Hazard </w:t>
                          </w:r>
                          <w:r w:rsidRPr="00FC5C5F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Ratio=0,74</w:t>
                          </w:r>
                          <w:r w:rsidRPr="00FC5C5F">
                            <w:rPr>
                              <w:rFonts w:ascii="Arial" w:eastAsia="Arial" w:hAnsi="Arial" w:cs="Arial"/>
                              <w:b/>
                              <w:bCs/>
                              <w:spacing w:val="2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FC5C5F"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IC</w:t>
                          </w:r>
                          <w:r w:rsidRPr="00FC5C5F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FC5C5F"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95%</w:t>
                          </w:r>
                          <w:r w:rsidRPr="00FC5C5F"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FC5C5F"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[0,58 –</w:t>
                          </w:r>
                          <w:r w:rsidRPr="00FC5C5F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FC5C5F"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0,94]</w:t>
                          </w:r>
                        </w:p>
                        <w:p w14:paraId="726567DE" w14:textId="77777777" w:rsidR="00C97B96" w:rsidRDefault="00C97B96">
                          <w:pPr>
                            <w:spacing w:line="191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p = 0,0063</w:t>
                          </w:r>
                        </w:p>
                      </w:txbxContent>
                    </v:textbox>
                  </v:shape>
                  <v:shape id="Text Box 422" o:spid="_x0000_s1069" type="#_x0000_t202" style="position:absolute;left:5549;top:-556;width:130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pFL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" filled="f" stroked="f">
                    <v:textbox inset="0,0,0,0">
                      <w:txbxContent>
                        <w:p w14:paraId="60C88F6C" w14:textId="77777777" w:rsidR="00C97B96" w:rsidRDefault="00C97B96">
                          <w:pPr>
                            <w:spacing w:line="199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Tempo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(mesi)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6866CB21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4A8BA667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6A7B8918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20474918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69CBDC5B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4CD18991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1D9758D8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52380FCA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4BC29080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022E495C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44C0ED24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38566A0E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662F5BBF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41DFA539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3BD258B2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0FA1681A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3E237334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71076FD9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455ACF7E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47D6F1C2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1C058947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1B702E8E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39B6B52F" w14:textId="77777777" w:rsidR="001A349E" w:rsidRPr="00FC5C5F" w:rsidRDefault="001A349E" w:rsidP="00E970F4">
      <w:pPr>
        <w:spacing w:before="6"/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</w:pPr>
    </w:p>
    <w:p w14:paraId="31519D5F" w14:textId="7D66388B" w:rsidR="001A349E" w:rsidRPr="00FC5C5F" w:rsidRDefault="00D772D4" w:rsidP="00FC5C5F">
      <w:pPr>
        <w:pStyle w:val="Heading1"/>
        <w:ind w:left="0"/>
        <w:rPr>
          <w:b w:val="0"/>
          <w:bCs w:val="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64C56AE" wp14:editId="22315848">
                <wp:simplePos x="0" y="0"/>
                <wp:positionH relativeFrom="page">
                  <wp:posOffset>751205</wp:posOffset>
                </wp:positionH>
                <wp:positionV relativeFrom="paragraph">
                  <wp:posOffset>657225</wp:posOffset>
                </wp:positionV>
                <wp:extent cx="346075" cy="2362200"/>
                <wp:effectExtent l="0" t="1905" r="0" b="0"/>
                <wp:wrapNone/>
                <wp:docPr id="440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46650" w14:textId="77777777" w:rsidR="00C97B96" w:rsidRDefault="00C97B96">
                            <w:pP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14:paraId="36E60E6A" w14:textId="77777777" w:rsidR="00C97B96" w:rsidRDefault="00C97B96">
                            <w:pP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14:paraId="32C3BC05" w14:textId="77777777" w:rsidR="00C97B96" w:rsidRDefault="00C97B96">
                            <w:pPr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14:paraId="1A10D88C" w14:textId="77777777" w:rsidR="00C97B96" w:rsidRPr="00FC5C5F" w:rsidRDefault="00C97B96">
                            <w:pPr>
                              <w:spacing w:before="86" w:line="128" w:lineRule="auto"/>
                              <w:ind w:left="320" w:right="61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Arial"/>
                                <w:b/>
                                <w:sz w:val="16"/>
                                <w:lang w:val="it-IT"/>
                              </w:rPr>
                              <w:t>e n</w:t>
                            </w:r>
                          </w:p>
                          <w:p w14:paraId="13502657" w14:textId="77777777" w:rsidR="00C97B96" w:rsidRPr="00FC5C5F" w:rsidRDefault="00C97B96">
                            <w:pPr>
                              <w:spacing w:before="43" w:line="59" w:lineRule="auto"/>
                              <w:ind w:left="320" w:right="61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Arial"/>
                                <w:b/>
                                <w:sz w:val="16"/>
                                <w:lang w:val="it-IT"/>
                              </w:rPr>
                              <w:t>o i</w:t>
                            </w:r>
                          </w:p>
                          <w:p w14:paraId="04DB82EB" w14:textId="77777777" w:rsidR="00C97B96" w:rsidRPr="00FC5C5F" w:rsidRDefault="00C97B96">
                            <w:pPr>
                              <w:spacing w:before="12" w:line="104" w:lineRule="auto"/>
                              <w:ind w:left="320" w:right="61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Arial"/>
                                <w:b/>
                                <w:sz w:val="16"/>
                                <w:lang w:val="it-IT"/>
                              </w:rPr>
                              <w:t>s s e r</w:t>
                            </w:r>
                          </w:p>
                          <w:p w14:paraId="743A2465" w14:textId="77777777" w:rsidR="00C97B96" w:rsidRPr="00FC5C5F" w:rsidRDefault="00C97B96">
                            <w:pPr>
                              <w:spacing w:before="18" w:line="104" w:lineRule="auto"/>
                              <w:ind w:left="320" w:right="61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Arial"/>
                                <w:b/>
                                <w:sz w:val="16"/>
                                <w:lang w:val="it-IT"/>
                              </w:rPr>
                              <w:t>g o r</w:t>
                            </w:r>
                          </w:p>
                          <w:p w14:paraId="75932B47" w14:textId="77777777" w:rsidR="00C97B96" w:rsidRPr="00FC5C5F" w:rsidRDefault="00C97B96">
                            <w:pPr>
                              <w:spacing w:line="123" w:lineRule="exact"/>
                              <w:ind w:left="320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Arial"/>
                                <w:b/>
                                <w:sz w:val="16"/>
                                <w:lang w:val="it-IT"/>
                              </w:rPr>
                              <w:t>P</w:t>
                            </w:r>
                          </w:p>
                          <w:p w14:paraId="29F034E9" w14:textId="77777777" w:rsidR="00C97B96" w:rsidRPr="00FC5C5F" w:rsidRDefault="00C97B96">
                            <w:pPr>
                              <w:spacing w:before="65" w:line="128" w:lineRule="auto"/>
                              <w:ind w:left="320" w:right="61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Arial"/>
                                <w:b/>
                                <w:sz w:val="16"/>
                                <w:lang w:val="it-IT"/>
                              </w:rPr>
                              <w:t>a d</w:t>
                            </w:r>
                          </w:p>
                          <w:p w14:paraId="7F2A9AB1" w14:textId="77777777" w:rsidR="00C97B96" w:rsidRPr="00FC5C5F" w:rsidRDefault="00C97B96">
                            <w:pPr>
                              <w:spacing w:before="54" w:line="98" w:lineRule="auto"/>
                              <w:ind w:left="320" w:right="61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Arial"/>
                                <w:b/>
                                <w:sz w:val="16"/>
                                <w:lang w:val="it-IT"/>
                              </w:rPr>
                              <w:t>a r e</w:t>
                            </w:r>
                          </w:p>
                          <w:p w14:paraId="207D8684" w14:textId="77777777" w:rsidR="00C97B96" w:rsidRPr="00FC5C5F" w:rsidRDefault="00C97B96">
                            <w:pPr>
                              <w:spacing w:before="48" w:line="57" w:lineRule="auto"/>
                              <w:ind w:left="320" w:right="61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Arial"/>
                                <w:b/>
                                <w:sz w:val="16"/>
                                <w:lang w:val="it-IT"/>
                              </w:rPr>
                              <w:t>b i l</w:t>
                            </w:r>
                          </w:p>
                          <w:p w14:paraId="0A9E4681" w14:textId="77777777" w:rsidR="00C97B96" w:rsidRPr="00FC5C5F" w:rsidRDefault="00C97B96">
                            <w:pPr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3"/>
                                <w:szCs w:val="3"/>
                                <w:lang w:val="it-IT"/>
                              </w:rPr>
                            </w:pPr>
                          </w:p>
                          <w:p w14:paraId="75038074" w14:textId="77777777" w:rsidR="00C97B96" w:rsidRPr="00FC5C5F" w:rsidRDefault="00C97B96">
                            <w:pPr>
                              <w:spacing w:line="128" w:lineRule="auto"/>
                              <w:ind w:left="320" w:right="61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Arial"/>
                                <w:b/>
                                <w:sz w:val="16"/>
                                <w:lang w:val="it-IT"/>
                              </w:rPr>
                              <w:t>e n</w:t>
                            </w:r>
                          </w:p>
                          <w:p w14:paraId="2263C7D2" w14:textId="77777777" w:rsidR="00C97B96" w:rsidRDefault="00C97B96">
                            <w:pPr>
                              <w:spacing w:before="30" w:line="80" w:lineRule="auto"/>
                              <w:ind w:left="320" w:right="61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o i z r</w:t>
                            </w:r>
                          </w:p>
                          <w:p w14:paraId="68F5897F" w14:textId="77777777" w:rsidR="00C97B96" w:rsidRDefault="00C97B96">
                            <w:pPr>
                              <w:spacing w:before="6" w:line="128" w:lineRule="auto"/>
                              <w:ind w:left="320" w:right="61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o p</w:t>
                            </w:r>
                          </w:p>
                          <w:p w14:paraId="2EA8AE8B" w14:textId="77777777" w:rsidR="00C97B96" w:rsidRDefault="00C97B96">
                            <w:pPr>
                              <w:spacing w:before="29" w:line="81" w:lineRule="auto"/>
                              <w:ind w:left="320" w:right="61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o r</w:t>
                            </w:r>
                          </w:p>
                          <w:p w14:paraId="183CE96F" w14:textId="77777777" w:rsidR="00C97B96" w:rsidRDefault="00C97B96">
                            <w:pPr>
                              <w:spacing w:line="130" w:lineRule="exact"/>
                              <w:ind w:left="320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C56AE" id="Text Box 430" o:spid="_x0000_s1070" type="#_x0000_t202" style="position:absolute;margin-left:59.15pt;margin-top:51.75pt;width:27.25pt;height:18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" filled="f" stroked="f">
                <v:textbox inset="0,0,0,0">
                  <w:txbxContent>
                    <w:p w14:paraId="6E546650" w14:textId="77777777" w:rsidR="00C97B96" w:rsidRDefault="00C97B96">
                      <w:pP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  <w:p w14:paraId="36E60E6A" w14:textId="77777777" w:rsidR="00C97B96" w:rsidRDefault="00C97B96">
                      <w:pP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  <w:p w14:paraId="32C3BC05" w14:textId="77777777" w:rsidR="00C97B96" w:rsidRDefault="00C97B96">
                      <w:pPr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  <w:p w14:paraId="1A10D88C" w14:textId="77777777" w:rsidR="00C97B96" w:rsidRPr="00FC5C5F" w:rsidRDefault="00C97B96">
                      <w:pPr>
                        <w:spacing w:before="86" w:line="128" w:lineRule="auto"/>
                        <w:ind w:left="320" w:right="61"/>
                        <w:jc w:val="both"/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</w:pPr>
                      <w:r w:rsidRPr="00FC5C5F">
                        <w:rPr>
                          <w:rFonts w:ascii="Arial"/>
                          <w:b/>
                          <w:sz w:val="16"/>
                          <w:lang w:val="it-IT"/>
                        </w:rPr>
                        <w:t>e n</w:t>
                      </w:r>
                    </w:p>
                    <w:p w14:paraId="13502657" w14:textId="77777777" w:rsidR="00C97B96" w:rsidRPr="00FC5C5F" w:rsidRDefault="00C97B96">
                      <w:pPr>
                        <w:spacing w:before="43" w:line="59" w:lineRule="auto"/>
                        <w:ind w:left="320" w:right="61"/>
                        <w:jc w:val="both"/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</w:pPr>
                      <w:r w:rsidRPr="00FC5C5F">
                        <w:rPr>
                          <w:rFonts w:ascii="Arial"/>
                          <w:b/>
                          <w:sz w:val="16"/>
                          <w:lang w:val="it-IT"/>
                        </w:rPr>
                        <w:t>o i</w:t>
                      </w:r>
                    </w:p>
                    <w:p w14:paraId="04DB82EB" w14:textId="77777777" w:rsidR="00C97B96" w:rsidRPr="00FC5C5F" w:rsidRDefault="00C97B96">
                      <w:pPr>
                        <w:spacing w:before="12" w:line="104" w:lineRule="auto"/>
                        <w:ind w:left="320" w:right="61"/>
                        <w:jc w:val="both"/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</w:pPr>
                      <w:r w:rsidRPr="00FC5C5F">
                        <w:rPr>
                          <w:rFonts w:ascii="Arial"/>
                          <w:b/>
                          <w:sz w:val="16"/>
                          <w:lang w:val="it-IT"/>
                        </w:rPr>
                        <w:t>s s e r</w:t>
                      </w:r>
                    </w:p>
                    <w:p w14:paraId="743A2465" w14:textId="77777777" w:rsidR="00C97B96" w:rsidRPr="00FC5C5F" w:rsidRDefault="00C97B96">
                      <w:pPr>
                        <w:spacing w:before="18" w:line="104" w:lineRule="auto"/>
                        <w:ind w:left="320" w:right="61"/>
                        <w:jc w:val="both"/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</w:pPr>
                      <w:r w:rsidRPr="00FC5C5F">
                        <w:rPr>
                          <w:rFonts w:ascii="Arial"/>
                          <w:b/>
                          <w:sz w:val="16"/>
                          <w:lang w:val="it-IT"/>
                        </w:rPr>
                        <w:t>g o r</w:t>
                      </w:r>
                    </w:p>
                    <w:p w14:paraId="75932B47" w14:textId="77777777" w:rsidR="00C97B96" w:rsidRPr="00FC5C5F" w:rsidRDefault="00C97B96">
                      <w:pPr>
                        <w:spacing w:line="123" w:lineRule="exact"/>
                        <w:ind w:left="320"/>
                        <w:jc w:val="both"/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</w:pPr>
                      <w:r w:rsidRPr="00FC5C5F">
                        <w:rPr>
                          <w:rFonts w:ascii="Arial"/>
                          <w:b/>
                          <w:sz w:val="16"/>
                          <w:lang w:val="it-IT"/>
                        </w:rPr>
                        <w:t>P</w:t>
                      </w:r>
                    </w:p>
                    <w:p w14:paraId="29F034E9" w14:textId="77777777" w:rsidR="00C97B96" w:rsidRPr="00FC5C5F" w:rsidRDefault="00C97B96">
                      <w:pPr>
                        <w:spacing w:before="65" w:line="128" w:lineRule="auto"/>
                        <w:ind w:left="320" w:right="61"/>
                        <w:jc w:val="both"/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</w:pPr>
                      <w:r w:rsidRPr="00FC5C5F">
                        <w:rPr>
                          <w:rFonts w:ascii="Arial"/>
                          <w:b/>
                          <w:sz w:val="16"/>
                          <w:lang w:val="it-IT"/>
                        </w:rPr>
                        <w:t>a d</w:t>
                      </w:r>
                    </w:p>
                    <w:p w14:paraId="7F2A9AB1" w14:textId="77777777" w:rsidR="00C97B96" w:rsidRPr="00FC5C5F" w:rsidRDefault="00C97B96">
                      <w:pPr>
                        <w:spacing w:before="54" w:line="98" w:lineRule="auto"/>
                        <w:ind w:left="320" w:right="61"/>
                        <w:jc w:val="both"/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</w:pPr>
                      <w:r w:rsidRPr="00FC5C5F">
                        <w:rPr>
                          <w:rFonts w:ascii="Arial"/>
                          <w:b/>
                          <w:sz w:val="16"/>
                          <w:lang w:val="it-IT"/>
                        </w:rPr>
                        <w:t>a r e</w:t>
                      </w:r>
                    </w:p>
                    <w:p w14:paraId="207D8684" w14:textId="77777777" w:rsidR="00C97B96" w:rsidRPr="00FC5C5F" w:rsidRDefault="00C97B96">
                      <w:pPr>
                        <w:spacing w:before="48" w:line="57" w:lineRule="auto"/>
                        <w:ind w:left="320" w:right="61"/>
                        <w:jc w:val="both"/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</w:pPr>
                      <w:r w:rsidRPr="00FC5C5F">
                        <w:rPr>
                          <w:rFonts w:ascii="Arial"/>
                          <w:b/>
                          <w:sz w:val="16"/>
                          <w:lang w:val="it-IT"/>
                        </w:rPr>
                        <w:t>b i l</w:t>
                      </w:r>
                    </w:p>
                    <w:p w14:paraId="0A9E4681" w14:textId="77777777" w:rsidR="00C97B96" w:rsidRPr="00FC5C5F" w:rsidRDefault="00C97B96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3"/>
                          <w:szCs w:val="3"/>
                          <w:lang w:val="it-IT"/>
                        </w:rPr>
                      </w:pPr>
                    </w:p>
                    <w:p w14:paraId="75038074" w14:textId="77777777" w:rsidR="00C97B96" w:rsidRPr="00FC5C5F" w:rsidRDefault="00C97B96">
                      <w:pPr>
                        <w:spacing w:line="128" w:lineRule="auto"/>
                        <w:ind w:left="320" w:right="61"/>
                        <w:jc w:val="both"/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</w:pPr>
                      <w:r w:rsidRPr="00FC5C5F">
                        <w:rPr>
                          <w:rFonts w:ascii="Arial"/>
                          <w:b/>
                          <w:sz w:val="16"/>
                          <w:lang w:val="it-IT"/>
                        </w:rPr>
                        <w:t>e n</w:t>
                      </w:r>
                    </w:p>
                    <w:p w14:paraId="2263C7D2" w14:textId="77777777" w:rsidR="00C97B96" w:rsidRDefault="00C97B96">
                      <w:pPr>
                        <w:spacing w:before="30" w:line="80" w:lineRule="auto"/>
                        <w:ind w:left="320" w:right="61"/>
                        <w:jc w:val="both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o i z r</w:t>
                      </w:r>
                    </w:p>
                    <w:p w14:paraId="68F5897F" w14:textId="77777777" w:rsidR="00C97B96" w:rsidRDefault="00C97B96">
                      <w:pPr>
                        <w:spacing w:before="6" w:line="128" w:lineRule="auto"/>
                        <w:ind w:left="320" w:right="61"/>
                        <w:jc w:val="both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o p</w:t>
                      </w:r>
                    </w:p>
                    <w:p w14:paraId="2EA8AE8B" w14:textId="77777777" w:rsidR="00C97B96" w:rsidRDefault="00C97B96">
                      <w:pPr>
                        <w:spacing w:before="29" w:line="81" w:lineRule="auto"/>
                        <w:ind w:left="320" w:right="61"/>
                        <w:jc w:val="both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o r</w:t>
                      </w:r>
                    </w:p>
                    <w:p w14:paraId="183CE96F" w14:textId="77777777" w:rsidR="00C97B96" w:rsidRDefault="00C97B96">
                      <w:pPr>
                        <w:spacing w:line="130" w:lineRule="exact"/>
                        <w:ind w:left="320"/>
                        <w:jc w:val="both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359227" wp14:editId="2DA981A0">
                <wp:simplePos x="0" y="0"/>
                <wp:positionH relativeFrom="page">
                  <wp:posOffset>866140</wp:posOffset>
                </wp:positionH>
                <wp:positionV relativeFrom="paragraph">
                  <wp:posOffset>748665</wp:posOffset>
                </wp:positionV>
                <wp:extent cx="152400" cy="2162810"/>
                <wp:effectExtent l="0" t="0" r="635" b="1270"/>
                <wp:wrapNone/>
                <wp:docPr id="415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162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DB9D3" w14:textId="77777777" w:rsidR="00C97B96" w:rsidRDefault="00C97B96">
                            <w:pPr>
                              <w:spacing w:line="224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20"/>
                              </w:rPr>
                              <w:t>Proporzione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libera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progressione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59227" id="Text Box 405" o:spid="_x0000_s1071" type="#_x0000_t202" style="position:absolute;margin-left:68.2pt;margin-top:58.95pt;width:12pt;height:170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0B9DB9D3" w14:textId="77777777" w:rsidR="00C97B96" w:rsidRDefault="00C97B96">
                      <w:pPr>
                        <w:spacing w:line="224" w:lineRule="exact"/>
                        <w:ind w:left="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</w:rPr>
                        <w:t>Proporzione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libera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da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9"/>
                          <w:sz w:val="20"/>
                        </w:rPr>
                        <w:t>progressione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33D5" w:rsidRPr="00FC5C5F">
        <w:rPr>
          <w:lang w:val="it-IT"/>
        </w:rPr>
        <w:t xml:space="preserve">Figura </w:t>
      </w:r>
      <w:r w:rsidR="004A33D5" w:rsidRPr="00FC5C5F">
        <w:rPr>
          <w:spacing w:val="-1"/>
          <w:lang w:val="it-IT"/>
        </w:rPr>
        <w:t>3. Curva di Kaplan-Meier della sopravvivenza libera da progressione per il sottogruppo</w:t>
      </w:r>
      <w:r w:rsidR="004A33D5" w:rsidRPr="00FC5C5F">
        <w:rPr>
          <w:spacing w:val="22"/>
          <w:lang w:val="it-IT"/>
        </w:rPr>
        <w:t xml:space="preserve"> </w:t>
      </w:r>
      <w:r w:rsidR="004A33D5" w:rsidRPr="00FC5C5F">
        <w:rPr>
          <w:spacing w:val="-1"/>
          <w:lang w:val="it-IT"/>
        </w:rPr>
        <w:t>trattato precedentemente con citochine alla valutazione indipendente</w:t>
      </w:r>
    </w:p>
    <w:p w14:paraId="230F226D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16A86C11" w14:textId="559419AA" w:rsidR="001A349E" w:rsidRPr="00FC5C5F" w:rsidRDefault="00E970F4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10A2376" wp14:editId="5149BBE2">
                <wp:simplePos x="0" y="0"/>
                <wp:positionH relativeFrom="page">
                  <wp:posOffset>754380</wp:posOffset>
                </wp:positionH>
                <wp:positionV relativeFrom="paragraph">
                  <wp:posOffset>14605</wp:posOffset>
                </wp:positionV>
                <wp:extent cx="5542915" cy="3140710"/>
                <wp:effectExtent l="0" t="0" r="635" b="2540"/>
                <wp:wrapNone/>
                <wp:docPr id="416" name="Group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2915" cy="3140710"/>
                          <a:chOff x="1183" y="760"/>
                          <a:chExt cx="8729" cy="4946"/>
                        </a:xfrm>
                      </wpg:grpSpPr>
                      <pic:pic xmlns:pic="http://schemas.openxmlformats.org/drawingml/2006/picture">
                        <pic:nvPicPr>
                          <pic:cNvPr id="417" name="Picture 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760"/>
                            <a:ext cx="8496" cy="49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18" name="Group 417"/>
                        <wpg:cNvGrpSpPr>
                          <a:grpSpLocks/>
                        </wpg:cNvGrpSpPr>
                        <wpg:grpSpPr bwMode="auto">
                          <a:xfrm>
                            <a:off x="1728" y="1309"/>
                            <a:ext cx="72" cy="2988"/>
                            <a:chOff x="1728" y="1309"/>
                            <a:chExt cx="72" cy="2988"/>
                          </a:xfrm>
                        </wpg:grpSpPr>
                        <wps:wsp>
                          <wps:cNvPr id="419" name="Freeform 418"/>
                          <wps:cNvSpPr>
                            <a:spLocks/>
                          </wps:cNvSpPr>
                          <wps:spPr bwMode="auto">
                            <a:xfrm>
                              <a:off x="1728" y="1309"/>
                              <a:ext cx="72" cy="2988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72"/>
                                <a:gd name="T2" fmla="+- 0 1309 1309"/>
                                <a:gd name="T3" fmla="*/ 1309 h 2988"/>
                                <a:gd name="T4" fmla="+- 0 1800 1728"/>
                                <a:gd name="T5" fmla="*/ T4 w 72"/>
                                <a:gd name="T6" fmla="+- 0 1309 1309"/>
                                <a:gd name="T7" fmla="*/ 1309 h 2988"/>
                                <a:gd name="T8" fmla="+- 0 1800 1728"/>
                                <a:gd name="T9" fmla="*/ T8 w 72"/>
                                <a:gd name="T10" fmla="+- 0 4297 1309"/>
                                <a:gd name="T11" fmla="*/ 4297 h 2988"/>
                                <a:gd name="T12" fmla="+- 0 1728 1728"/>
                                <a:gd name="T13" fmla="*/ T12 w 72"/>
                                <a:gd name="T14" fmla="+- 0 4297 1309"/>
                                <a:gd name="T15" fmla="*/ 4297 h 2988"/>
                                <a:gd name="T16" fmla="+- 0 1728 1728"/>
                                <a:gd name="T17" fmla="*/ T16 w 72"/>
                                <a:gd name="T18" fmla="+- 0 1309 1309"/>
                                <a:gd name="T19" fmla="*/ 1309 h 29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" h="2988">
                                  <a:moveTo>
                                    <a:pt x="0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2" y="2988"/>
                                  </a:lnTo>
                                  <a:lnTo>
                                    <a:pt x="0" y="298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415"/>
                        <wpg:cNvGrpSpPr>
                          <a:grpSpLocks/>
                        </wpg:cNvGrpSpPr>
                        <wpg:grpSpPr bwMode="auto">
                          <a:xfrm>
                            <a:off x="5076" y="5290"/>
                            <a:ext cx="1728" cy="375"/>
                            <a:chOff x="5076" y="5290"/>
                            <a:chExt cx="1728" cy="375"/>
                          </a:xfrm>
                        </wpg:grpSpPr>
                        <wps:wsp>
                          <wps:cNvPr id="421" name="Freeform 416"/>
                          <wps:cNvSpPr>
                            <a:spLocks/>
                          </wps:cNvSpPr>
                          <wps:spPr bwMode="auto">
                            <a:xfrm>
                              <a:off x="5076" y="5290"/>
                              <a:ext cx="1728" cy="375"/>
                            </a:xfrm>
                            <a:custGeom>
                              <a:avLst/>
                              <a:gdLst>
                                <a:gd name="T0" fmla="+- 0 5076 5076"/>
                                <a:gd name="T1" fmla="*/ T0 w 1728"/>
                                <a:gd name="T2" fmla="+- 0 5290 5290"/>
                                <a:gd name="T3" fmla="*/ 5290 h 375"/>
                                <a:gd name="T4" fmla="+- 0 6804 5076"/>
                                <a:gd name="T5" fmla="*/ T4 w 1728"/>
                                <a:gd name="T6" fmla="+- 0 5290 5290"/>
                                <a:gd name="T7" fmla="*/ 5290 h 375"/>
                                <a:gd name="T8" fmla="+- 0 6804 5076"/>
                                <a:gd name="T9" fmla="*/ T8 w 1728"/>
                                <a:gd name="T10" fmla="+- 0 5665 5290"/>
                                <a:gd name="T11" fmla="*/ 5665 h 375"/>
                                <a:gd name="T12" fmla="+- 0 5076 5076"/>
                                <a:gd name="T13" fmla="*/ T12 w 1728"/>
                                <a:gd name="T14" fmla="+- 0 5665 5290"/>
                                <a:gd name="T15" fmla="*/ 5665 h 375"/>
                                <a:gd name="T16" fmla="+- 0 5076 5076"/>
                                <a:gd name="T17" fmla="*/ T16 w 1728"/>
                                <a:gd name="T18" fmla="+- 0 5290 5290"/>
                                <a:gd name="T19" fmla="*/ 5290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28" h="375">
                                  <a:moveTo>
                                    <a:pt x="0" y="0"/>
                                  </a:moveTo>
                                  <a:lnTo>
                                    <a:pt x="1728" y="0"/>
                                  </a:lnTo>
                                  <a:lnTo>
                                    <a:pt x="1728" y="375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413"/>
                        <wpg:cNvGrpSpPr>
                          <a:grpSpLocks/>
                        </wpg:cNvGrpSpPr>
                        <wpg:grpSpPr bwMode="auto">
                          <a:xfrm>
                            <a:off x="7577" y="1145"/>
                            <a:ext cx="2040" cy="2324"/>
                            <a:chOff x="7577" y="1145"/>
                            <a:chExt cx="2040" cy="2324"/>
                          </a:xfrm>
                        </wpg:grpSpPr>
                        <wps:wsp>
                          <wps:cNvPr id="423" name="Freeform 414"/>
                          <wps:cNvSpPr>
                            <a:spLocks/>
                          </wps:cNvSpPr>
                          <wps:spPr bwMode="auto">
                            <a:xfrm>
                              <a:off x="7577" y="1145"/>
                              <a:ext cx="2040" cy="2324"/>
                            </a:xfrm>
                            <a:custGeom>
                              <a:avLst/>
                              <a:gdLst>
                                <a:gd name="T0" fmla="+- 0 7577 7577"/>
                                <a:gd name="T1" fmla="*/ T0 w 2040"/>
                                <a:gd name="T2" fmla="+- 0 1145 1145"/>
                                <a:gd name="T3" fmla="*/ 1145 h 2324"/>
                                <a:gd name="T4" fmla="+- 0 9617 7577"/>
                                <a:gd name="T5" fmla="*/ T4 w 2040"/>
                                <a:gd name="T6" fmla="+- 0 1145 1145"/>
                                <a:gd name="T7" fmla="*/ 1145 h 2324"/>
                                <a:gd name="T8" fmla="+- 0 9617 7577"/>
                                <a:gd name="T9" fmla="*/ T8 w 2040"/>
                                <a:gd name="T10" fmla="+- 0 3469 1145"/>
                                <a:gd name="T11" fmla="*/ 3469 h 2324"/>
                                <a:gd name="T12" fmla="+- 0 7577 7577"/>
                                <a:gd name="T13" fmla="*/ T12 w 2040"/>
                                <a:gd name="T14" fmla="+- 0 3469 1145"/>
                                <a:gd name="T15" fmla="*/ 3469 h 2324"/>
                                <a:gd name="T16" fmla="+- 0 7577 7577"/>
                                <a:gd name="T17" fmla="*/ T16 w 2040"/>
                                <a:gd name="T18" fmla="+- 0 1145 1145"/>
                                <a:gd name="T19" fmla="*/ 1145 h 2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0" h="2324">
                                  <a:moveTo>
                                    <a:pt x="0" y="0"/>
                                  </a:moveTo>
                                  <a:lnTo>
                                    <a:pt x="2040" y="0"/>
                                  </a:lnTo>
                                  <a:lnTo>
                                    <a:pt x="2040" y="2324"/>
                                  </a:lnTo>
                                  <a:lnTo>
                                    <a:pt x="0" y="232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411"/>
                        <wpg:cNvGrpSpPr>
                          <a:grpSpLocks/>
                        </wpg:cNvGrpSpPr>
                        <wpg:grpSpPr bwMode="auto">
                          <a:xfrm>
                            <a:off x="1183" y="1035"/>
                            <a:ext cx="545" cy="3720"/>
                            <a:chOff x="1183" y="1035"/>
                            <a:chExt cx="545" cy="3720"/>
                          </a:xfrm>
                        </wpg:grpSpPr>
                        <wps:wsp>
                          <wps:cNvPr id="425" name="Freeform 412"/>
                          <wps:cNvSpPr>
                            <a:spLocks/>
                          </wps:cNvSpPr>
                          <wps:spPr bwMode="auto">
                            <a:xfrm>
                              <a:off x="1183" y="1035"/>
                              <a:ext cx="545" cy="3720"/>
                            </a:xfrm>
                            <a:custGeom>
                              <a:avLst/>
                              <a:gdLst>
                                <a:gd name="T0" fmla="+- 0 1183 1183"/>
                                <a:gd name="T1" fmla="*/ T0 w 545"/>
                                <a:gd name="T2" fmla="+- 0 1035 1035"/>
                                <a:gd name="T3" fmla="*/ 1035 h 3720"/>
                                <a:gd name="T4" fmla="+- 0 1728 1183"/>
                                <a:gd name="T5" fmla="*/ T4 w 545"/>
                                <a:gd name="T6" fmla="+- 0 1035 1035"/>
                                <a:gd name="T7" fmla="*/ 1035 h 3720"/>
                                <a:gd name="T8" fmla="+- 0 1728 1183"/>
                                <a:gd name="T9" fmla="*/ T8 w 545"/>
                                <a:gd name="T10" fmla="+- 0 4755 1035"/>
                                <a:gd name="T11" fmla="*/ 4755 h 3720"/>
                                <a:gd name="T12" fmla="+- 0 1183 1183"/>
                                <a:gd name="T13" fmla="*/ T12 w 545"/>
                                <a:gd name="T14" fmla="+- 0 4755 1035"/>
                                <a:gd name="T15" fmla="*/ 4755 h 3720"/>
                                <a:gd name="T16" fmla="+- 0 1183 1183"/>
                                <a:gd name="T17" fmla="*/ T16 w 545"/>
                                <a:gd name="T18" fmla="+- 0 1035 1035"/>
                                <a:gd name="T19" fmla="*/ 1035 h 3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5" h="3720">
                                  <a:moveTo>
                                    <a:pt x="0" y="0"/>
                                  </a:moveTo>
                                  <a:lnTo>
                                    <a:pt x="545" y="0"/>
                                  </a:lnTo>
                                  <a:lnTo>
                                    <a:pt x="545" y="3720"/>
                                  </a:lnTo>
                                  <a:lnTo>
                                    <a:pt x="0" y="37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407"/>
                        <wpg:cNvGrpSpPr>
                          <a:grpSpLocks/>
                        </wpg:cNvGrpSpPr>
                        <wpg:grpSpPr bwMode="auto">
                          <a:xfrm>
                            <a:off x="1183" y="1035"/>
                            <a:ext cx="8496" cy="4482"/>
                            <a:chOff x="1183" y="1035"/>
                            <a:chExt cx="8496" cy="4482"/>
                          </a:xfrm>
                        </wpg:grpSpPr>
                        <wps:wsp>
                          <wps:cNvPr id="427" name="Freeform 410"/>
                          <wps:cNvSpPr>
                            <a:spLocks/>
                          </wps:cNvSpPr>
                          <wps:spPr bwMode="auto">
                            <a:xfrm>
                              <a:off x="1183" y="1035"/>
                              <a:ext cx="545" cy="3720"/>
                            </a:xfrm>
                            <a:custGeom>
                              <a:avLst/>
                              <a:gdLst>
                                <a:gd name="T0" fmla="+- 0 1183 1183"/>
                                <a:gd name="T1" fmla="*/ T0 w 545"/>
                                <a:gd name="T2" fmla="+- 0 1035 1035"/>
                                <a:gd name="T3" fmla="*/ 1035 h 3720"/>
                                <a:gd name="T4" fmla="+- 0 1183 1183"/>
                                <a:gd name="T5" fmla="*/ T4 w 545"/>
                                <a:gd name="T6" fmla="+- 0 4755 1035"/>
                                <a:gd name="T7" fmla="*/ 4755 h 3720"/>
                                <a:gd name="T8" fmla="+- 0 1728 1183"/>
                                <a:gd name="T9" fmla="*/ T8 w 545"/>
                                <a:gd name="T10" fmla="+- 0 4755 1035"/>
                                <a:gd name="T11" fmla="*/ 4755 h 3720"/>
                                <a:gd name="T12" fmla="+- 0 1728 1183"/>
                                <a:gd name="T13" fmla="*/ T12 w 545"/>
                                <a:gd name="T14" fmla="+- 0 1035 1035"/>
                                <a:gd name="T15" fmla="*/ 1035 h 3720"/>
                                <a:gd name="T16" fmla="+- 0 1183 1183"/>
                                <a:gd name="T17" fmla="*/ T16 w 545"/>
                                <a:gd name="T18" fmla="+- 0 1035 1035"/>
                                <a:gd name="T19" fmla="*/ 1035 h 3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5" h="3720">
                                  <a:moveTo>
                                    <a:pt x="0" y="0"/>
                                  </a:moveTo>
                                  <a:lnTo>
                                    <a:pt x="0" y="3720"/>
                                  </a:lnTo>
                                  <a:lnTo>
                                    <a:pt x="545" y="3720"/>
                                  </a:lnTo>
                                  <a:lnTo>
                                    <a:pt x="54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Text Box 4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39" y="1224"/>
                              <a:ext cx="2040" cy="21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3EA590" w14:textId="243CF02C" w:rsidR="00C97B96" w:rsidRPr="00FC5C5F" w:rsidRDefault="00C97B96">
                                <w:pPr>
                                  <w:spacing w:line="184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it-IT"/>
                                  </w:rPr>
                                </w:pPr>
                                <w:r w:rsidRPr="00E970F4"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  <w:lang w:val="it-IT"/>
                                  </w:rPr>
                                  <w:t>Axitinib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FC5C5F">
                                  <w:rPr>
                                    <w:rFonts w:ascii="Arial"/>
                                    <w:b/>
                                    <w:sz w:val="18"/>
                                    <w:lang w:val="it-IT"/>
                                  </w:rPr>
                                  <w:t>(N=126)</w:t>
                                </w:r>
                              </w:p>
                              <w:p w14:paraId="27E1DAF1" w14:textId="77777777" w:rsidR="00C97B96" w:rsidRDefault="00C97B96">
                                <w:pPr>
                                  <w:spacing w:line="253" w:lineRule="auto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8"/>
                                    <w:szCs w:val="18"/>
                                    <w:lang w:val="it-IT"/>
                                  </w:rPr>
                                </w:pPr>
                                <w:r w:rsidRPr="00FC5C5F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8"/>
                                    <w:szCs w:val="18"/>
                                    <w:lang w:val="it-IT"/>
                                  </w:rPr>
                                  <w:t xml:space="preserve">Mediana 12,0 mesi </w:t>
                                </w:r>
                              </w:p>
                              <w:p w14:paraId="7351F5FE" w14:textId="77777777" w:rsidR="00C97B96" w:rsidRDefault="00C97B96">
                                <w:pPr>
                                  <w:spacing w:line="253" w:lineRule="auto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8"/>
                                    <w:szCs w:val="18"/>
                                    <w:lang w:val="it-IT"/>
                                  </w:rPr>
                                </w:pPr>
                              </w:p>
                              <w:p w14:paraId="4B7F0320" w14:textId="77777777" w:rsidR="00C97B96" w:rsidRDefault="00C97B96">
                                <w:pPr>
                                  <w:spacing w:line="253" w:lineRule="auto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8"/>
                                    <w:szCs w:val="18"/>
                                    <w:lang w:val="it-IT"/>
                                  </w:rPr>
                                </w:pPr>
                              </w:p>
                              <w:p w14:paraId="12C2D839" w14:textId="77777777" w:rsidR="00C97B96" w:rsidRDefault="00C97B96">
                                <w:pPr>
                                  <w:spacing w:line="253" w:lineRule="auto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8"/>
                                    <w:szCs w:val="18"/>
                                    <w:lang w:val="it-IT"/>
                                  </w:rPr>
                                </w:pPr>
                                <w:r w:rsidRPr="00FC5C5F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8"/>
                                    <w:szCs w:val="18"/>
                                    <w:lang w:val="it-IT"/>
                                  </w:rPr>
                                  <w:t xml:space="preserve">Sorafenib (N=125) Mediana 6,6 mesi </w:t>
                                </w:r>
                              </w:p>
                              <w:p w14:paraId="0F96CE44" w14:textId="77777777" w:rsidR="00C97B96" w:rsidRDefault="00C97B96">
                                <w:pPr>
                                  <w:spacing w:line="253" w:lineRule="auto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8"/>
                                    <w:szCs w:val="18"/>
                                    <w:lang w:val="it-IT"/>
                                  </w:rPr>
                                </w:pPr>
                              </w:p>
                              <w:p w14:paraId="6662435A" w14:textId="31227A84" w:rsidR="00C97B96" w:rsidRPr="00FC5C5F" w:rsidRDefault="00C97B96">
                                <w:pPr>
                                  <w:spacing w:line="253" w:lineRule="auto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it-IT"/>
                                  </w:rPr>
                                </w:pPr>
                                <w:r w:rsidRPr="00FC5C5F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8"/>
                                    <w:szCs w:val="18"/>
                                    <w:lang w:val="it-IT"/>
                                  </w:rPr>
                                  <w:t>Hazard Ratio=0,52 IC</w:t>
                                </w:r>
                                <w:r w:rsidRPr="00FC5C5F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FC5C5F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8"/>
                                    <w:szCs w:val="18"/>
                                    <w:lang w:val="it-IT"/>
                                  </w:rPr>
                                  <w:t>95%</w:t>
                                </w:r>
                                <w:r w:rsidRPr="00FC5C5F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6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FC5C5F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8"/>
                                    <w:szCs w:val="18"/>
                                    <w:lang w:val="it-IT"/>
                                  </w:rPr>
                                  <w:t>[0,38 –</w:t>
                                </w:r>
                                <w:r w:rsidRPr="00FC5C5F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"/>
                                    <w:sz w:val="18"/>
                                    <w:szCs w:val="18"/>
                                    <w:lang w:val="it-IT"/>
                                  </w:rPr>
                                  <w:t xml:space="preserve"> </w:t>
                                </w:r>
                                <w:r w:rsidRPr="00FC5C5F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18"/>
                                    <w:szCs w:val="18"/>
                                    <w:lang w:val="it-IT"/>
                                  </w:rPr>
                                  <w:t>0,72]</w:t>
                                </w:r>
                              </w:p>
                              <w:p w14:paraId="62BEBCD1" w14:textId="77777777" w:rsidR="00C97B96" w:rsidRDefault="00C97B96">
                                <w:pPr>
                                  <w:spacing w:line="191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p &lt; 0,0001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9" name="Text Box 4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0" y="5317"/>
                              <a:ext cx="130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FC5423" w14:textId="77777777" w:rsidR="00C97B96" w:rsidRDefault="00C97B96">
                                <w:pPr>
                                  <w:spacing w:line="199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Tempo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(mesi)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A2376" id="Group 406" o:spid="_x0000_s1072" style="position:absolute;margin-left:59.4pt;margin-top:1.15pt;width:436.45pt;height:247.3pt;z-index:251657216;mso-position-horizontal-relative:page" coordorigin="1183,760" coordsize="8729,4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">
                <v:shape id="Picture 419" o:spid="_x0000_s1073" type="#_x0000_t75" style="position:absolute;left:1416;top:760;width:8496;height:4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">
                  <v:imagedata r:id="rId16" o:title=""/>
                </v:shape>
                <v:group id="Group 417" o:spid="_x0000_s1074" style="position:absolute;left:1728;top:1309;width:72;height:2988" coordorigin="1728,1309" coordsize="72,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<v:shape id="Freeform 418" o:spid="_x0000_s1075" style="position:absolute;left:1728;top:1309;width:72;height:2988;visibility:visible;mso-wrap-style:square;v-text-anchor:top" coordsize="72,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" path="m,l72,r,2988l,2988,,xe" stroked="f">
                    <v:path arrowok="t" o:connecttype="custom" o:connectlocs="0,1309;72,1309;72,4297;0,4297;0,1309" o:connectangles="0,0,0,0,0"/>
                  </v:shape>
                </v:group>
                <v:group id="Group 415" o:spid="_x0000_s1076" style="position:absolute;left:5076;top:5290;width:1728;height:375" coordorigin="5076,5290" coordsize="172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<v:shape id="Freeform 416" o:spid="_x0000_s1077" style="position:absolute;left:5076;top:5290;width:1728;height:375;visibility:visible;mso-wrap-style:square;v-text-anchor:top" coordsize="172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" path="m,l1728,r,375l,375,,xe" stroked="f">
                    <v:path arrowok="t" o:connecttype="custom" o:connectlocs="0,5290;1728,5290;1728,5665;0,5665;0,5290" o:connectangles="0,0,0,0,0"/>
                  </v:shape>
                </v:group>
                <v:group id="Group 413" o:spid="_x0000_s1078" style="position:absolute;left:7577;top:1145;width:2040;height:2324" coordorigin="7577,1145" coordsize="2040,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<v:shape id="Freeform 414" o:spid="_x0000_s1079" style="position:absolute;left:7577;top:1145;width:2040;height:2324;visibility:visible;mso-wrap-style:square;v-text-anchor:top" coordsize="2040,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" path="m,l2040,r,2324l,2324,,xe" stroked="f">
                    <v:path arrowok="t" o:connecttype="custom" o:connectlocs="0,1145;2040,1145;2040,3469;0,3469;0,1145" o:connectangles="0,0,0,0,0"/>
                  </v:shape>
                </v:group>
                <v:group id="Group 411" o:spid="_x0000_s1080" style="position:absolute;left:1183;top:1035;width:545;height:3720" coordorigin="1183,1035" coordsize="545,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shape id="Freeform 412" o:spid="_x0000_s1081" style="position:absolute;left:1183;top:1035;width:545;height:3720;visibility:visible;mso-wrap-style:square;v-text-anchor:top" coordsize="545,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" path="m,l545,r,3720l,3720,,xe" stroked="f">
                    <v:path arrowok="t" o:connecttype="custom" o:connectlocs="0,1035;545,1035;545,4755;0,4755;0,1035" o:connectangles="0,0,0,0,0"/>
                  </v:shape>
                </v:group>
                <v:group id="Group 407" o:spid="_x0000_s1082" style="position:absolute;left:1183;top:1035;width:8496;height:4482" coordorigin="1183,1035" coordsize="8496,4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<v:shape id="Freeform 410" o:spid="_x0000_s1083" style="position:absolute;left:1183;top:1035;width:545;height:3720;visibility:visible;mso-wrap-style:square;v-text-anchor:top" coordsize="545,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" path="m,l,3720r545,l545,,,xe" filled="f" strokecolor="white">
                    <v:path arrowok="t" o:connecttype="custom" o:connectlocs="0,1035;0,4755;545,4755;545,1035;0,1035" o:connectangles="0,0,0,0,0"/>
                  </v:shape>
                  <v:shape id="Text Box 409" o:spid="_x0000_s1084" type="#_x0000_t202" style="position:absolute;left:7639;top:1224;width:2040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6IN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Llzog3BAAAA3AAAAA8AAAAA&#10;AAAAAAAAAAAABwIAAGRycy9kb3ducmV2LnhtbFBLBQYAAAAAAwADALcAAAD1AgAAAAA=&#10;" filled="f" stroked="f">
                    <v:textbox inset="0,0,0,0">
                      <w:txbxContent>
                        <w:p w14:paraId="083EA590" w14:textId="243CF02C" w:rsidR="00C97B96" w:rsidRPr="00FC5C5F" w:rsidRDefault="00C97B96">
                          <w:pPr>
                            <w:spacing w:line="184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  <w:r w:rsidRPr="00E970F4">
                            <w:rPr>
                              <w:rFonts w:ascii="Arial"/>
                              <w:b/>
                              <w:spacing w:val="-1"/>
                              <w:sz w:val="18"/>
                              <w:lang w:val="it-IT"/>
                            </w:rPr>
                            <w:t>Axitinib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  <w:lang w:val="it-IT"/>
                            </w:rPr>
                            <w:t xml:space="preserve"> </w:t>
                          </w:r>
                          <w:r w:rsidRPr="00FC5C5F">
                            <w:rPr>
                              <w:rFonts w:ascii="Arial"/>
                              <w:b/>
                              <w:sz w:val="18"/>
                              <w:lang w:val="it-IT"/>
                            </w:rPr>
                            <w:t>(N=126)</w:t>
                          </w:r>
                        </w:p>
                        <w:p w14:paraId="27E1DAF1" w14:textId="77777777" w:rsidR="00C97B96" w:rsidRDefault="00C97B96">
                          <w:pPr>
                            <w:spacing w:line="253" w:lineRule="auto"/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FC5C5F"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Mediana 12,0 mesi </w:t>
                          </w:r>
                        </w:p>
                        <w:p w14:paraId="7351F5FE" w14:textId="77777777" w:rsidR="00C97B96" w:rsidRDefault="00C97B96">
                          <w:pPr>
                            <w:spacing w:line="253" w:lineRule="auto"/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  <w:p w14:paraId="4B7F0320" w14:textId="77777777" w:rsidR="00C97B96" w:rsidRDefault="00C97B96">
                          <w:pPr>
                            <w:spacing w:line="253" w:lineRule="auto"/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  <w:p w14:paraId="12C2D839" w14:textId="77777777" w:rsidR="00C97B96" w:rsidRDefault="00C97B96">
                          <w:pPr>
                            <w:spacing w:line="253" w:lineRule="auto"/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FC5C5F"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Sorafenib (N=125) Mediana 6,6 mesi </w:t>
                          </w:r>
                        </w:p>
                        <w:p w14:paraId="0F96CE44" w14:textId="77777777" w:rsidR="00C97B96" w:rsidRDefault="00C97B96">
                          <w:pPr>
                            <w:spacing w:line="253" w:lineRule="auto"/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  <w:p w14:paraId="6662435A" w14:textId="31227A84" w:rsidR="00C97B96" w:rsidRPr="00FC5C5F" w:rsidRDefault="00C97B96">
                          <w:pPr>
                            <w:spacing w:line="253" w:lineRule="auto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  <w:r w:rsidRPr="00FC5C5F"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Hazard Ratio=0,52 IC</w:t>
                          </w:r>
                          <w:r w:rsidRPr="00FC5C5F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FC5C5F"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95%</w:t>
                          </w:r>
                          <w:r w:rsidRPr="00FC5C5F"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FC5C5F"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[0,38 –</w:t>
                          </w:r>
                          <w:r w:rsidRPr="00FC5C5F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FC5C5F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0,72]</w:t>
                          </w:r>
                        </w:p>
                        <w:p w14:paraId="62BEBCD1" w14:textId="77777777" w:rsidR="00C97B96" w:rsidRDefault="00C97B96">
                          <w:pPr>
                            <w:spacing w:line="191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p &lt; 0,0001</w:t>
                          </w:r>
                        </w:p>
                      </w:txbxContent>
                    </v:textbox>
                  </v:shape>
                  <v:shape id="Text Box 408" o:spid="_x0000_s1085" type="#_x0000_t202" style="position:absolute;left:5220;top:5317;width:130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eW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my7h/0w8AnLzBwAA//8DAFBLAQItABQABgAIAAAAIQDb4fbL7gAAAIUBAAATAAAAAAAAAAAA&#10;AAAAAAAAAABbQ29udGVudF9UeXBlc10ueG1sUEsBAi0AFAAGAAgAAAAhAFr0LFu/AAAAFQEAAAsA&#10;AAAAAAAAAAAAAAAAHwEAAF9yZWxzLy5yZWxzUEsBAi0AFAAGAAgAAAAhANY/B5bEAAAA3AAAAA8A&#10;AAAAAAAAAAAAAAAABwIAAGRycy9kb3ducmV2LnhtbFBLBQYAAAAAAwADALcAAAD4AgAAAAA=&#10;" filled="f" stroked="f">
                    <v:textbox inset="0,0,0,0">
                      <w:txbxContent>
                        <w:p w14:paraId="29FC5423" w14:textId="77777777" w:rsidR="00C97B96" w:rsidRDefault="00C97B96">
                          <w:pPr>
                            <w:spacing w:line="199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Tempo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(mesi)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5646920E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6C5E00AB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6D4C9B4D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2EEECA7E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19DAFE72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01601783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5E72A3A0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6EFC2350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59E3B8D6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1036BE7D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1F368599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09AFFD4D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3F9527B9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5821B940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20CCAC4F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66FB274B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4C1F44DB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66A172E0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5AC0FC1A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38944D88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2C6F3D50" w14:textId="77777777" w:rsidR="001A349E" w:rsidRPr="00FC5C5F" w:rsidRDefault="001A349E" w:rsidP="00E970F4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  <w:lang w:val="it-IT"/>
        </w:rPr>
      </w:pPr>
    </w:p>
    <w:p w14:paraId="428FF6E9" w14:textId="77777777" w:rsidR="001A349E" w:rsidRPr="00FC5C5F" w:rsidRDefault="004A33D5" w:rsidP="00FC5C5F">
      <w:pPr>
        <w:pStyle w:val="BodyText"/>
        <w:spacing w:before="72"/>
        <w:ind w:left="0"/>
        <w:rPr>
          <w:lang w:val="it-IT"/>
        </w:rPr>
      </w:pPr>
      <w:r w:rsidRPr="00FC5C5F">
        <w:rPr>
          <w:spacing w:val="-1"/>
          <w:u w:val="single" w:color="000000"/>
          <w:lang w:val="it-IT"/>
        </w:rPr>
        <w:t>Popolazione pediatrica</w:t>
      </w:r>
    </w:p>
    <w:p w14:paraId="2800221C" w14:textId="53385197" w:rsidR="001A349E" w:rsidRPr="00FC5C5F" w:rsidRDefault="004A33D5" w:rsidP="00FC5C5F">
      <w:pPr>
        <w:pStyle w:val="BodyText"/>
        <w:spacing w:before="4" w:line="246" w:lineRule="auto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L’Agenzia Europea </w:t>
      </w:r>
      <w:r w:rsidR="00CC1D89">
        <w:rPr>
          <w:spacing w:val="-1"/>
          <w:lang w:val="it-IT"/>
        </w:rPr>
        <w:t xml:space="preserve">per </w:t>
      </w:r>
      <w:r w:rsidRPr="00FC5C5F">
        <w:rPr>
          <w:spacing w:val="-1"/>
          <w:lang w:val="it-IT"/>
        </w:rPr>
        <w:t xml:space="preserve">i Medicinali ha previsto l’esonero dall’obbligo di presentare </w:t>
      </w:r>
      <w:r w:rsidRPr="00FC5C5F">
        <w:rPr>
          <w:lang w:val="it-IT"/>
        </w:rPr>
        <w:t>i</w:t>
      </w:r>
      <w:r w:rsidRPr="00FC5C5F">
        <w:rPr>
          <w:spacing w:val="-1"/>
          <w:lang w:val="it-IT"/>
        </w:rPr>
        <w:t xml:space="preserve"> risultati degli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24"/>
          <w:lang w:val="it-IT"/>
        </w:rPr>
        <w:t xml:space="preserve"> </w:t>
      </w:r>
      <w:r w:rsidRPr="00FC5C5F">
        <w:rPr>
          <w:spacing w:val="-1"/>
          <w:lang w:val="it-IT"/>
        </w:rPr>
        <w:t xml:space="preserve">studi con axitinib in tutti </w:t>
      </w:r>
      <w:r w:rsidRPr="00FC5C5F">
        <w:rPr>
          <w:lang w:val="it-IT"/>
        </w:rPr>
        <w:t>i</w:t>
      </w:r>
      <w:r w:rsidRPr="00FC5C5F">
        <w:rPr>
          <w:spacing w:val="-1"/>
          <w:lang w:val="it-IT"/>
        </w:rPr>
        <w:t xml:space="preserve"> sottogruppi della popolazione pediatrica per il trattamento dei carcinomi del</w:t>
      </w:r>
      <w:r w:rsidRPr="00FC5C5F">
        <w:rPr>
          <w:spacing w:val="32"/>
          <w:lang w:val="it-IT"/>
        </w:rPr>
        <w:t xml:space="preserve"> </w:t>
      </w:r>
      <w:r w:rsidRPr="00FC5C5F">
        <w:rPr>
          <w:spacing w:val="-1"/>
          <w:lang w:val="it-IT"/>
        </w:rPr>
        <w:t xml:space="preserve">rene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della pelvi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renale (con l’esclusione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 xml:space="preserve">di nefroblastoma, nefroblastomatosi, </w:t>
      </w:r>
      <w:r w:rsidRPr="00FC5C5F">
        <w:rPr>
          <w:spacing w:val="-2"/>
          <w:lang w:val="it-IT"/>
        </w:rPr>
        <w:t>sarcoma</w:t>
      </w:r>
      <w:r w:rsidRPr="00FC5C5F">
        <w:rPr>
          <w:spacing w:val="-1"/>
          <w:lang w:val="it-IT"/>
        </w:rPr>
        <w:t xml:space="preserve">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cellule</w:t>
      </w:r>
      <w:r w:rsidRPr="00FC5C5F">
        <w:rPr>
          <w:spacing w:val="36"/>
          <w:lang w:val="it-IT"/>
        </w:rPr>
        <w:t xml:space="preserve"> </w:t>
      </w:r>
      <w:r w:rsidRPr="00FC5C5F">
        <w:rPr>
          <w:spacing w:val="-1"/>
          <w:lang w:val="it-IT"/>
        </w:rPr>
        <w:t xml:space="preserve">chiare, nefroma mesoblastico, carcinoma midollare renale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tumore rabdoide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 xml:space="preserve">del </w:t>
      </w:r>
      <w:r w:rsidRPr="00FC5C5F">
        <w:rPr>
          <w:spacing w:val="-2"/>
          <w:lang w:val="it-IT"/>
        </w:rPr>
        <w:t>rene)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(vedere</w:t>
      </w:r>
      <w:r w:rsidRPr="00FC5C5F">
        <w:rPr>
          <w:spacing w:val="28"/>
          <w:lang w:val="it-IT"/>
        </w:rPr>
        <w:t xml:space="preserve"> </w:t>
      </w:r>
      <w:r w:rsidRPr="00FC5C5F">
        <w:rPr>
          <w:spacing w:val="-1"/>
          <w:lang w:val="it-IT"/>
        </w:rPr>
        <w:t>paragrafo 4.2 per informazioni sull’uso pediatrico).</w:t>
      </w:r>
    </w:p>
    <w:p w14:paraId="2829615E" w14:textId="77777777" w:rsidR="001A349E" w:rsidRPr="00FC5C5F" w:rsidRDefault="001A349E" w:rsidP="00E970F4">
      <w:pPr>
        <w:spacing w:line="246" w:lineRule="auto"/>
        <w:rPr>
          <w:lang w:val="it-IT"/>
        </w:rPr>
        <w:sectPr w:rsidR="001A349E" w:rsidRPr="00FC5C5F" w:rsidSect="005E23BE">
          <w:pgSz w:w="11910" w:h="16840"/>
          <w:pgMar w:top="1138" w:right="1411" w:bottom="1138" w:left="1411" w:header="0" w:footer="696" w:gutter="0"/>
          <w:cols w:space="720"/>
          <w:docGrid w:linePitch="299"/>
        </w:sectPr>
      </w:pPr>
    </w:p>
    <w:p w14:paraId="56891AC7" w14:textId="77777777" w:rsidR="001A349E" w:rsidRDefault="004A33D5" w:rsidP="00FC5C5F">
      <w:pPr>
        <w:pStyle w:val="Heading1"/>
        <w:numPr>
          <w:ilvl w:val="1"/>
          <w:numId w:val="11"/>
        </w:numPr>
        <w:tabs>
          <w:tab w:val="left" w:pos="683"/>
        </w:tabs>
        <w:spacing w:before="60"/>
        <w:ind w:left="566" w:hanging="566"/>
        <w:rPr>
          <w:b w:val="0"/>
          <w:bCs w:val="0"/>
        </w:rPr>
      </w:pPr>
      <w:proofErr w:type="spellStart"/>
      <w:r>
        <w:rPr>
          <w:spacing w:val="-1"/>
        </w:rPr>
        <w:lastRenderedPageBreak/>
        <w:t>Proprietà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farmacocinetiche</w:t>
      </w:r>
      <w:proofErr w:type="spellEnd"/>
    </w:p>
    <w:p w14:paraId="64D53702" w14:textId="77777777" w:rsidR="001A349E" w:rsidRDefault="001A349E" w:rsidP="00E970F4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62AC2516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>Dopo somministrazione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 xml:space="preserve">orale di axitinib in compresse, la biodisponibilità assoluta media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del 58%</w:t>
      </w:r>
      <w:r w:rsidRPr="00FC5C5F">
        <w:rPr>
          <w:spacing w:val="26"/>
          <w:lang w:val="it-IT"/>
        </w:rPr>
        <w:t xml:space="preserve"> </w:t>
      </w:r>
      <w:r w:rsidRPr="00FC5C5F">
        <w:rPr>
          <w:spacing w:val="-1"/>
          <w:lang w:val="it-IT"/>
        </w:rPr>
        <w:t xml:space="preserve">rispetto alla somministrazione per via endovenosa. </w:t>
      </w:r>
      <w:r w:rsidRPr="00FC5C5F">
        <w:rPr>
          <w:spacing w:val="-2"/>
          <w:lang w:val="it-IT"/>
        </w:rPr>
        <w:t>L’emivita</w:t>
      </w:r>
      <w:r w:rsidRPr="00FC5C5F">
        <w:rPr>
          <w:spacing w:val="-1"/>
          <w:lang w:val="it-IT"/>
        </w:rPr>
        <w:t xml:space="preserve"> plasmatica </w:t>
      </w:r>
      <w:r w:rsidRPr="00FC5C5F">
        <w:rPr>
          <w:spacing w:val="-2"/>
          <w:lang w:val="it-IT"/>
        </w:rPr>
        <w:t>di</w:t>
      </w:r>
      <w:r w:rsidRPr="00FC5C5F">
        <w:rPr>
          <w:spacing w:val="-1"/>
          <w:lang w:val="it-IT"/>
        </w:rPr>
        <w:t xml:space="preserve"> axitinib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compresa tra</w:t>
      </w:r>
    </w:p>
    <w:p w14:paraId="0117A346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lang w:val="it-IT"/>
        </w:rPr>
        <w:t>2,5 e 6,1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 xml:space="preserve">ore. La somministrazione di axitinib </w:t>
      </w:r>
      <w:r w:rsidRPr="00FC5C5F">
        <w:rPr>
          <w:lang w:val="it-IT"/>
        </w:rPr>
        <w:t>5</w:t>
      </w:r>
      <w:r w:rsidRPr="00FC5C5F">
        <w:rPr>
          <w:spacing w:val="-1"/>
          <w:lang w:val="it-IT"/>
        </w:rPr>
        <w:t xml:space="preserve"> mg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due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volte al giorno ha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determinato un accumulo di</w:t>
      </w:r>
      <w:r w:rsidRPr="00FC5C5F">
        <w:rPr>
          <w:spacing w:val="26"/>
          <w:lang w:val="it-IT"/>
        </w:rPr>
        <w:t xml:space="preserve"> </w:t>
      </w:r>
      <w:r w:rsidRPr="00FC5C5F">
        <w:rPr>
          <w:spacing w:val="-1"/>
          <w:lang w:val="it-IT"/>
        </w:rPr>
        <w:t xml:space="preserve">due volte </w:t>
      </w:r>
      <w:r w:rsidRPr="00FC5C5F">
        <w:rPr>
          <w:spacing w:val="-2"/>
          <w:lang w:val="it-IT"/>
        </w:rPr>
        <w:t>inferiore</w:t>
      </w:r>
      <w:r w:rsidRPr="00FC5C5F">
        <w:rPr>
          <w:spacing w:val="-1"/>
          <w:lang w:val="it-IT"/>
        </w:rPr>
        <w:t xml:space="preserve"> rispetto alla somministrazione di una singola dose. Tenendo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conto della ridotta</w:t>
      </w:r>
      <w:r w:rsidRPr="00FC5C5F">
        <w:rPr>
          <w:spacing w:val="40"/>
          <w:lang w:val="it-IT"/>
        </w:rPr>
        <w:t xml:space="preserve"> </w:t>
      </w:r>
      <w:r w:rsidRPr="00FC5C5F">
        <w:rPr>
          <w:spacing w:val="-1"/>
          <w:lang w:val="it-IT"/>
        </w:rPr>
        <w:t>emivita</w:t>
      </w:r>
      <w:r w:rsidRPr="00FC5C5F">
        <w:rPr>
          <w:lang w:val="it-IT"/>
        </w:rPr>
        <w:t xml:space="preserve"> di </w:t>
      </w:r>
      <w:r w:rsidRPr="00FC5C5F">
        <w:rPr>
          <w:spacing w:val="-1"/>
          <w:lang w:val="it-IT"/>
        </w:rPr>
        <w:t xml:space="preserve">axitinib, si attende che lo steady state sia raggiunto entro </w:t>
      </w:r>
      <w:r w:rsidRPr="00FC5C5F">
        <w:rPr>
          <w:spacing w:val="-2"/>
          <w:lang w:val="it-IT"/>
        </w:rPr>
        <w:t>2-3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giorni dalla somministrazione</w:t>
      </w:r>
      <w:r w:rsidRPr="00FC5C5F">
        <w:rPr>
          <w:spacing w:val="30"/>
          <w:lang w:val="it-IT"/>
        </w:rPr>
        <w:t xml:space="preserve"> </w:t>
      </w:r>
      <w:r w:rsidRPr="00FC5C5F">
        <w:rPr>
          <w:spacing w:val="-1"/>
          <w:lang w:val="it-IT"/>
        </w:rPr>
        <w:t>iniziale.</w:t>
      </w:r>
    </w:p>
    <w:p w14:paraId="02DF6596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4F48E4F6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u w:val="single" w:color="000000"/>
          <w:lang w:val="it-IT"/>
        </w:rPr>
        <w:t>Assorbimento</w:t>
      </w:r>
      <w:r w:rsidRPr="00FC5C5F">
        <w:rPr>
          <w:u w:val="single" w:color="000000"/>
          <w:lang w:val="it-IT"/>
        </w:rPr>
        <w:t xml:space="preserve"> e </w:t>
      </w:r>
      <w:r w:rsidRPr="00FC5C5F">
        <w:rPr>
          <w:spacing w:val="-2"/>
          <w:u w:val="single" w:color="000000"/>
          <w:lang w:val="it-IT"/>
        </w:rPr>
        <w:t>distribuzione</w:t>
      </w:r>
    </w:p>
    <w:p w14:paraId="3A84A2EB" w14:textId="77777777" w:rsidR="001A349E" w:rsidRPr="00FC5C5F" w:rsidRDefault="004A33D5" w:rsidP="00FC5C5F">
      <w:pPr>
        <w:pStyle w:val="BodyText"/>
        <w:spacing w:before="2" w:line="239" w:lineRule="auto"/>
        <w:ind w:left="0"/>
        <w:rPr>
          <w:lang w:val="it-IT"/>
        </w:rPr>
      </w:pPr>
      <w:r w:rsidRPr="00FC5C5F">
        <w:rPr>
          <w:spacing w:val="-1"/>
          <w:lang w:val="it-IT"/>
        </w:rPr>
        <w:t>Le concentrazioni di picco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 xml:space="preserve">di axitinib nel plasma si raggiungono generalmente entro </w:t>
      </w:r>
      <w:r w:rsidRPr="00FC5C5F">
        <w:rPr>
          <w:lang w:val="it-IT"/>
        </w:rPr>
        <w:t>4</w:t>
      </w:r>
      <w:r w:rsidRPr="00FC5C5F">
        <w:rPr>
          <w:spacing w:val="-1"/>
          <w:lang w:val="it-IT"/>
        </w:rPr>
        <w:t xml:space="preserve"> ore</w:t>
      </w:r>
      <w:r w:rsidRPr="00FC5C5F">
        <w:rPr>
          <w:spacing w:val="27"/>
          <w:lang w:val="it-IT"/>
        </w:rPr>
        <w:t xml:space="preserve"> </w:t>
      </w:r>
      <w:r w:rsidRPr="00FC5C5F">
        <w:rPr>
          <w:spacing w:val="-1"/>
          <w:position w:val="2"/>
          <w:lang w:val="it-IT"/>
        </w:rPr>
        <w:t>dall’assunzione</w:t>
      </w:r>
      <w:r w:rsidRPr="00FC5C5F">
        <w:rPr>
          <w:spacing w:val="-2"/>
          <w:position w:val="2"/>
          <w:lang w:val="it-IT"/>
        </w:rPr>
        <w:t xml:space="preserve"> </w:t>
      </w:r>
      <w:r w:rsidRPr="00FC5C5F">
        <w:rPr>
          <w:spacing w:val="-1"/>
          <w:position w:val="2"/>
          <w:lang w:val="it-IT"/>
        </w:rPr>
        <w:t xml:space="preserve">orale di axitinib </w:t>
      </w:r>
      <w:r w:rsidRPr="00FC5C5F">
        <w:rPr>
          <w:position w:val="2"/>
          <w:lang w:val="it-IT"/>
        </w:rPr>
        <w:t>e</w:t>
      </w:r>
      <w:r w:rsidRPr="00FC5C5F">
        <w:rPr>
          <w:spacing w:val="-1"/>
          <w:position w:val="2"/>
          <w:lang w:val="it-IT"/>
        </w:rPr>
        <w:t xml:space="preserve"> il T</w:t>
      </w:r>
      <w:r w:rsidRPr="00FC5C5F">
        <w:rPr>
          <w:spacing w:val="-1"/>
          <w:sz w:val="14"/>
          <w:szCs w:val="14"/>
          <w:lang w:val="it-IT"/>
        </w:rPr>
        <w:t>max</w:t>
      </w:r>
      <w:r w:rsidRPr="00FC5C5F">
        <w:rPr>
          <w:spacing w:val="19"/>
          <w:sz w:val="14"/>
          <w:szCs w:val="14"/>
          <w:lang w:val="it-IT"/>
        </w:rPr>
        <w:t xml:space="preserve"> </w:t>
      </w:r>
      <w:r w:rsidRPr="00FC5C5F">
        <w:rPr>
          <w:spacing w:val="-1"/>
          <w:position w:val="2"/>
          <w:lang w:val="it-IT"/>
        </w:rPr>
        <w:t>mediano</w:t>
      </w:r>
      <w:r w:rsidRPr="00FC5C5F">
        <w:rPr>
          <w:position w:val="2"/>
          <w:lang w:val="it-IT"/>
        </w:rPr>
        <w:t xml:space="preserve"> varia da 2,5</w:t>
      </w:r>
      <w:r w:rsidRPr="00FC5C5F">
        <w:rPr>
          <w:spacing w:val="-3"/>
          <w:position w:val="2"/>
          <w:lang w:val="it-IT"/>
        </w:rPr>
        <w:t xml:space="preserve"> </w:t>
      </w:r>
      <w:r w:rsidRPr="00FC5C5F">
        <w:rPr>
          <w:position w:val="2"/>
          <w:lang w:val="it-IT"/>
        </w:rPr>
        <w:t xml:space="preserve">a 4,1 </w:t>
      </w:r>
      <w:r w:rsidRPr="00FC5C5F">
        <w:rPr>
          <w:spacing w:val="-1"/>
          <w:position w:val="2"/>
          <w:lang w:val="it-IT"/>
        </w:rPr>
        <w:t>ore.</w:t>
      </w:r>
      <w:r w:rsidRPr="00FC5C5F">
        <w:rPr>
          <w:spacing w:val="-2"/>
          <w:position w:val="2"/>
          <w:lang w:val="it-IT"/>
        </w:rPr>
        <w:t xml:space="preserve"> </w:t>
      </w:r>
      <w:r w:rsidRPr="00FC5C5F">
        <w:rPr>
          <w:spacing w:val="-1"/>
          <w:position w:val="2"/>
          <w:lang w:val="it-IT"/>
        </w:rPr>
        <w:t>La somministrazione di</w:t>
      </w:r>
      <w:r w:rsidRPr="00FC5C5F">
        <w:rPr>
          <w:spacing w:val="28"/>
          <w:position w:val="2"/>
          <w:lang w:val="it-IT"/>
        </w:rPr>
        <w:t xml:space="preserve"> </w:t>
      </w:r>
      <w:r w:rsidRPr="00FC5C5F">
        <w:rPr>
          <w:spacing w:val="-1"/>
          <w:lang w:val="it-IT"/>
        </w:rPr>
        <w:t xml:space="preserve">axitinib con un pasto </w:t>
      </w:r>
      <w:r w:rsidRPr="00FC5C5F">
        <w:rPr>
          <w:lang w:val="it-IT"/>
        </w:rPr>
        <w:t xml:space="preserve">a </w:t>
      </w:r>
      <w:r w:rsidRPr="00FC5C5F">
        <w:rPr>
          <w:spacing w:val="-2"/>
          <w:lang w:val="it-IT"/>
        </w:rPr>
        <w:t>moderato</w:t>
      </w:r>
      <w:r w:rsidRPr="00FC5C5F">
        <w:rPr>
          <w:spacing w:val="-1"/>
          <w:lang w:val="it-IT"/>
        </w:rPr>
        <w:t xml:space="preserve"> contenuto di grassi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ha determinato un’esposizione inferiore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del 10%</w:t>
      </w:r>
      <w:r w:rsidRPr="00FC5C5F">
        <w:rPr>
          <w:spacing w:val="40"/>
          <w:lang w:val="it-IT"/>
        </w:rPr>
        <w:t xml:space="preserve"> </w:t>
      </w:r>
      <w:r w:rsidRPr="00FC5C5F">
        <w:rPr>
          <w:spacing w:val="-1"/>
          <w:lang w:val="it-IT"/>
        </w:rPr>
        <w:t xml:space="preserve">rispetto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quanto osservato dopo una notte di digiuno.</w:t>
      </w:r>
      <w:r w:rsidRPr="00FC5C5F">
        <w:rPr>
          <w:spacing w:val="-4"/>
          <w:lang w:val="it-IT"/>
        </w:rPr>
        <w:t xml:space="preserve"> </w:t>
      </w:r>
      <w:r w:rsidRPr="00FC5C5F">
        <w:rPr>
          <w:spacing w:val="-1"/>
          <w:lang w:val="it-IT"/>
        </w:rPr>
        <w:t xml:space="preserve">Un pasto ad elevato contenuto di grassi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calorie</w:t>
      </w:r>
      <w:r w:rsidRPr="00FC5C5F">
        <w:rPr>
          <w:spacing w:val="35"/>
          <w:lang w:val="it-IT"/>
        </w:rPr>
        <w:t xml:space="preserve"> </w:t>
      </w:r>
      <w:r w:rsidRPr="00FC5C5F">
        <w:rPr>
          <w:spacing w:val="-1"/>
          <w:lang w:val="it-IT"/>
        </w:rPr>
        <w:t xml:space="preserve">ha determinato un’esposizione superiore del 19% rispetto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quanto osservato </w:t>
      </w:r>
      <w:r w:rsidRPr="00FC5C5F">
        <w:rPr>
          <w:spacing w:val="-2"/>
          <w:lang w:val="it-IT"/>
        </w:rPr>
        <w:t>dopo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una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notte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 xml:space="preserve">di </w:t>
      </w:r>
      <w:r w:rsidRPr="00FC5C5F">
        <w:rPr>
          <w:spacing w:val="28"/>
          <w:lang w:val="it-IT"/>
        </w:rPr>
        <w:t xml:space="preserve"> </w:t>
      </w:r>
      <w:r w:rsidRPr="00FC5C5F">
        <w:rPr>
          <w:spacing w:val="-1"/>
          <w:lang w:val="it-IT"/>
        </w:rPr>
        <w:t>digiuno.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 xml:space="preserve">Axitinib può essere somministrato con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senza cibo (vedere paragrafo 4.2).</w:t>
      </w:r>
    </w:p>
    <w:p w14:paraId="0D6AF208" w14:textId="77777777" w:rsidR="001A349E" w:rsidRPr="00FC5C5F" w:rsidRDefault="001A349E" w:rsidP="00E970F4">
      <w:pPr>
        <w:spacing w:before="9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5AD3DC85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position w:val="2"/>
          <w:lang w:val="it-IT"/>
        </w:rPr>
        <w:t>La</w:t>
      </w:r>
      <w:r w:rsidRPr="00FC5C5F">
        <w:rPr>
          <w:spacing w:val="-1"/>
          <w:position w:val="2"/>
          <w:lang w:val="it-IT"/>
        </w:rPr>
        <w:t xml:space="preserve"> C</w:t>
      </w:r>
      <w:r w:rsidRPr="00FC5C5F">
        <w:rPr>
          <w:spacing w:val="-1"/>
          <w:sz w:val="14"/>
          <w:szCs w:val="14"/>
          <w:lang w:val="it-IT"/>
        </w:rPr>
        <w:t>max</w:t>
      </w:r>
      <w:r w:rsidRPr="00FC5C5F">
        <w:rPr>
          <w:spacing w:val="-2"/>
          <w:sz w:val="14"/>
          <w:szCs w:val="14"/>
          <w:lang w:val="it-IT"/>
        </w:rPr>
        <w:t xml:space="preserve"> </w:t>
      </w:r>
      <w:r w:rsidRPr="00FC5C5F">
        <w:rPr>
          <w:position w:val="2"/>
          <w:lang w:val="it-IT"/>
        </w:rPr>
        <w:t>e</w:t>
      </w:r>
      <w:r w:rsidRPr="00FC5C5F">
        <w:rPr>
          <w:spacing w:val="-1"/>
          <w:position w:val="2"/>
          <w:lang w:val="it-IT"/>
        </w:rPr>
        <w:t xml:space="preserve"> l’AUC medie aumentavano in modo</w:t>
      </w:r>
      <w:r w:rsidRPr="00FC5C5F">
        <w:rPr>
          <w:spacing w:val="-2"/>
          <w:position w:val="2"/>
          <w:lang w:val="it-IT"/>
        </w:rPr>
        <w:t xml:space="preserve"> </w:t>
      </w:r>
      <w:r w:rsidRPr="00FC5C5F">
        <w:rPr>
          <w:spacing w:val="-1"/>
          <w:position w:val="2"/>
          <w:lang w:val="it-IT"/>
        </w:rPr>
        <w:t>proporzionale ad una dose di axitinib compresa</w:t>
      </w:r>
      <w:r w:rsidRPr="00FC5C5F">
        <w:rPr>
          <w:spacing w:val="-2"/>
          <w:position w:val="2"/>
          <w:lang w:val="it-IT"/>
        </w:rPr>
        <w:t xml:space="preserve"> </w:t>
      </w:r>
      <w:r w:rsidRPr="00FC5C5F">
        <w:rPr>
          <w:spacing w:val="-1"/>
          <w:position w:val="2"/>
          <w:lang w:val="it-IT"/>
        </w:rPr>
        <w:t xml:space="preserve">tra </w:t>
      </w:r>
      <w:r w:rsidRPr="00FC5C5F">
        <w:rPr>
          <w:position w:val="2"/>
          <w:lang w:val="it-IT"/>
        </w:rPr>
        <w:t>5</w:t>
      </w:r>
      <w:r w:rsidRPr="00FC5C5F">
        <w:rPr>
          <w:spacing w:val="-3"/>
          <w:position w:val="2"/>
          <w:lang w:val="it-IT"/>
        </w:rPr>
        <w:t xml:space="preserve"> </w:t>
      </w:r>
      <w:r w:rsidRPr="00FC5C5F">
        <w:rPr>
          <w:position w:val="2"/>
          <w:lang w:val="it-IT"/>
        </w:rPr>
        <w:t>e</w:t>
      </w:r>
      <w:r w:rsidRPr="00FC5C5F">
        <w:rPr>
          <w:spacing w:val="31"/>
          <w:position w:val="2"/>
          <w:lang w:val="it-IT"/>
        </w:rPr>
        <w:t xml:space="preserve"> </w:t>
      </w:r>
      <w:r w:rsidRPr="00FC5C5F">
        <w:rPr>
          <w:lang w:val="it-IT"/>
        </w:rPr>
        <w:t xml:space="preserve">10 </w:t>
      </w:r>
      <w:r w:rsidRPr="00FC5C5F">
        <w:rPr>
          <w:spacing w:val="-1"/>
          <w:lang w:val="it-IT"/>
        </w:rPr>
        <w:t>mg. Nei test</w:t>
      </w:r>
      <w:r w:rsidRPr="00FC5C5F">
        <w:rPr>
          <w:spacing w:val="1"/>
          <w:lang w:val="it-IT"/>
        </w:rPr>
        <w:t xml:space="preserve"> </w:t>
      </w:r>
      <w:r w:rsidRPr="00FC5C5F">
        <w:rPr>
          <w:rFonts w:cs="Times New Roman"/>
          <w:i/>
          <w:spacing w:val="-1"/>
          <w:lang w:val="it-IT"/>
        </w:rPr>
        <w:t xml:space="preserve">in vitro, </w:t>
      </w:r>
      <w:r w:rsidRPr="00FC5C5F">
        <w:rPr>
          <w:spacing w:val="-1"/>
          <w:lang w:val="it-IT"/>
        </w:rPr>
        <w:t>il legame di axitinib alle proteine plasmatiche umane</w:t>
      </w:r>
      <w:r w:rsidRPr="00FC5C5F">
        <w:rPr>
          <w:lang w:val="it-IT"/>
        </w:rPr>
        <w:t xml:space="preserve"> è </w:t>
      </w:r>
      <w:r w:rsidRPr="00FC5C5F">
        <w:rPr>
          <w:spacing w:val="-1"/>
          <w:lang w:val="it-IT"/>
        </w:rPr>
        <w:t>stato superiore al 99%</w:t>
      </w:r>
      <w:r w:rsidRPr="00FC5C5F">
        <w:rPr>
          <w:spacing w:val="36"/>
          <w:lang w:val="it-IT"/>
        </w:rPr>
        <w:t xml:space="preserve"> </w:t>
      </w:r>
      <w:r w:rsidRPr="00FC5C5F">
        <w:rPr>
          <w:spacing w:val="-1"/>
          <w:position w:val="2"/>
          <w:lang w:val="it-IT"/>
        </w:rPr>
        <w:t>con</w:t>
      </w:r>
      <w:r w:rsidRPr="00FC5C5F">
        <w:rPr>
          <w:spacing w:val="-2"/>
          <w:position w:val="2"/>
          <w:lang w:val="it-IT"/>
        </w:rPr>
        <w:t xml:space="preserve"> </w:t>
      </w:r>
      <w:r w:rsidRPr="00FC5C5F">
        <w:rPr>
          <w:spacing w:val="-1"/>
          <w:position w:val="2"/>
          <w:lang w:val="it-IT"/>
        </w:rPr>
        <w:t>un legame preferenziale all’albumina ed un legame moderato all’</w:t>
      </w:r>
      <w:r>
        <w:rPr>
          <w:spacing w:val="-1"/>
          <w:position w:val="2"/>
        </w:rPr>
        <w:t>α</w:t>
      </w:r>
      <w:r w:rsidRPr="00FC5C5F">
        <w:rPr>
          <w:spacing w:val="-1"/>
          <w:sz w:val="14"/>
          <w:szCs w:val="14"/>
          <w:lang w:val="it-IT"/>
        </w:rPr>
        <w:t>1-</w:t>
      </w:r>
      <w:r w:rsidRPr="00FC5C5F">
        <w:rPr>
          <w:spacing w:val="-1"/>
          <w:position w:val="2"/>
          <w:lang w:val="it-IT"/>
        </w:rPr>
        <w:t>glicoproteina</w:t>
      </w:r>
      <w:r w:rsidRPr="00FC5C5F">
        <w:rPr>
          <w:spacing w:val="-2"/>
          <w:position w:val="2"/>
          <w:lang w:val="it-IT"/>
        </w:rPr>
        <w:t xml:space="preserve"> </w:t>
      </w:r>
      <w:r w:rsidRPr="00FC5C5F">
        <w:rPr>
          <w:spacing w:val="-1"/>
          <w:position w:val="2"/>
          <w:lang w:val="it-IT"/>
        </w:rPr>
        <w:t>acida. Nei</w:t>
      </w:r>
      <w:r w:rsidRPr="00FC5C5F">
        <w:rPr>
          <w:spacing w:val="24"/>
          <w:position w:val="2"/>
          <w:lang w:val="it-IT"/>
        </w:rPr>
        <w:t xml:space="preserve"> </w:t>
      </w:r>
      <w:r w:rsidRPr="00FC5C5F">
        <w:rPr>
          <w:spacing w:val="-1"/>
          <w:lang w:val="it-IT"/>
        </w:rPr>
        <w:t>pazienti</w:t>
      </w:r>
      <w:r w:rsidRPr="00FC5C5F">
        <w:rPr>
          <w:lang w:val="it-IT"/>
        </w:rPr>
        <w:t xml:space="preserve"> </w:t>
      </w:r>
      <w:r w:rsidRPr="00FC5C5F">
        <w:rPr>
          <w:spacing w:val="-2"/>
          <w:lang w:val="it-IT"/>
        </w:rPr>
        <w:t>affetti</w:t>
      </w:r>
      <w:r w:rsidRPr="00FC5C5F">
        <w:rPr>
          <w:spacing w:val="-1"/>
          <w:lang w:val="it-IT"/>
        </w:rPr>
        <w:t xml:space="preserve"> da carcinoma renale avanzato, alla dose di </w:t>
      </w:r>
      <w:r w:rsidRPr="00FC5C5F">
        <w:rPr>
          <w:lang w:val="it-IT"/>
        </w:rPr>
        <w:t>5</w:t>
      </w:r>
      <w:r w:rsidRPr="00FC5C5F">
        <w:rPr>
          <w:spacing w:val="-1"/>
          <w:lang w:val="it-IT"/>
        </w:rPr>
        <w:t xml:space="preserve"> mg due volte al giorno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stomaco pieno, la</w:t>
      </w:r>
      <w:r w:rsidRPr="00FC5C5F">
        <w:rPr>
          <w:spacing w:val="42"/>
          <w:lang w:val="it-IT"/>
        </w:rPr>
        <w:t xml:space="preserve"> </w:t>
      </w:r>
      <w:r w:rsidRPr="00FC5C5F">
        <w:rPr>
          <w:spacing w:val="-1"/>
          <w:lang w:val="it-IT"/>
        </w:rPr>
        <w:t xml:space="preserve">media geometrica della concentrazione di picco plasmatico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l’AUC nelle 24 ore sono state</w:t>
      </w:r>
      <w:r w:rsidRPr="00FC5C5F">
        <w:rPr>
          <w:spacing w:val="30"/>
          <w:lang w:val="it-IT"/>
        </w:rPr>
        <w:t xml:space="preserve"> </w:t>
      </w:r>
      <w:r w:rsidRPr="00FC5C5F">
        <w:rPr>
          <w:spacing w:val="-1"/>
          <w:lang w:val="it-IT"/>
        </w:rPr>
        <w:t>rispettivamente di 27,8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2"/>
          <w:lang w:val="it-IT"/>
        </w:rPr>
        <w:t>ng/ml</w:t>
      </w:r>
      <w:r w:rsidRPr="00FC5C5F">
        <w:rPr>
          <w:spacing w:val="1"/>
          <w:lang w:val="it-IT"/>
        </w:rPr>
        <w:t xml:space="preserve"> </w:t>
      </w:r>
      <w:r w:rsidRPr="00FC5C5F">
        <w:rPr>
          <w:lang w:val="it-IT"/>
        </w:rPr>
        <w:t xml:space="preserve">e 265 </w:t>
      </w:r>
      <w:r w:rsidRPr="00FC5C5F">
        <w:rPr>
          <w:spacing w:val="-1"/>
          <w:lang w:val="it-IT"/>
        </w:rPr>
        <w:t xml:space="preserve">ng.h/ml. La media geometrica della clearance orale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il </w:t>
      </w:r>
      <w:r w:rsidRPr="00FC5C5F">
        <w:rPr>
          <w:spacing w:val="-2"/>
          <w:lang w:val="it-IT"/>
        </w:rPr>
        <w:t>volume</w:t>
      </w:r>
      <w:r w:rsidRPr="00FC5C5F">
        <w:rPr>
          <w:spacing w:val="33"/>
          <w:lang w:val="it-IT"/>
        </w:rPr>
        <w:t xml:space="preserve"> </w:t>
      </w:r>
      <w:r w:rsidRPr="00FC5C5F">
        <w:rPr>
          <w:spacing w:val="-1"/>
          <w:lang w:val="it-IT"/>
        </w:rPr>
        <w:t xml:space="preserve">apparente di distribuzione sono stati rispettivamente di 38 L/h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160 L.</w:t>
      </w:r>
    </w:p>
    <w:p w14:paraId="0CBFBC53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32A8861C" w14:textId="77777777" w:rsidR="001A349E" w:rsidRPr="00FC5C5F" w:rsidRDefault="004A33D5" w:rsidP="00FC5C5F">
      <w:pPr>
        <w:pStyle w:val="BodyText"/>
        <w:spacing w:line="252" w:lineRule="exact"/>
        <w:ind w:left="0"/>
        <w:rPr>
          <w:lang w:val="it-IT"/>
        </w:rPr>
      </w:pPr>
      <w:r w:rsidRPr="00FC5C5F">
        <w:rPr>
          <w:spacing w:val="-1"/>
          <w:u w:val="single" w:color="000000"/>
          <w:lang w:val="it-IT"/>
        </w:rPr>
        <w:t>Biotrasformazione ed</w:t>
      </w:r>
      <w:r w:rsidRPr="00FC5C5F">
        <w:rPr>
          <w:spacing w:val="-3"/>
          <w:u w:val="single" w:color="000000"/>
          <w:lang w:val="it-IT"/>
        </w:rPr>
        <w:t xml:space="preserve"> </w:t>
      </w:r>
      <w:r w:rsidRPr="00FC5C5F">
        <w:rPr>
          <w:spacing w:val="-1"/>
          <w:u w:val="single" w:color="000000"/>
          <w:lang w:val="it-IT"/>
        </w:rPr>
        <w:t>eliminazione</w:t>
      </w:r>
    </w:p>
    <w:p w14:paraId="062D9E5E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Axitinib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metabolizzato </w:t>
      </w:r>
      <w:r w:rsidRPr="00FC5C5F">
        <w:rPr>
          <w:spacing w:val="-2"/>
          <w:lang w:val="it-IT"/>
        </w:rPr>
        <w:t>principalmente</w:t>
      </w:r>
      <w:r w:rsidRPr="00FC5C5F">
        <w:rPr>
          <w:spacing w:val="-1"/>
          <w:lang w:val="it-IT"/>
        </w:rPr>
        <w:t xml:space="preserve"> nel fegato dal CYP3A4/5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in quantità inferiori da CYP1A2,</w:t>
      </w:r>
      <w:r w:rsidRPr="00FC5C5F">
        <w:rPr>
          <w:spacing w:val="46"/>
          <w:lang w:val="it-IT"/>
        </w:rPr>
        <w:t xml:space="preserve"> </w:t>
      </w:r>
      <w:r w:rsidRPr="00FC5C5F">
        <w:rPr>
          <w:spacing w:val="-1"/>
          <w:lang w:val="it-IT"/>
        </w:rPr>
        <w:t xml:space="preserve">CYP2C19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UGT1A1.</w:t>
      </w:r>
    </w:p>
    <w:p w14:paraId="1F21267C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55CE2E93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Dopo somministrazione orale di una dose radioattiva da </w:t>
      </w:r>
      <w:r w:rsidRPr="00FC5C5F">
        <w:rPr>
          <w:lang w:val="it-IT"/>
        </w:rPr>
        <w:t>5</w:t>
      </w:r>
      <w:r w:rsidRPr="00FC5C5F">
        <w:rPr>
          <w:spacing w:val="-1"/>
          <w:lang w:val="it-IT"/>
        </w:rPr>
        <w:t xml:space="preserve"> mg di axitinib, il </w:t>
      </w:r>
      <w:r w:rsidRPr="00FC5C5F">
        <w:rPr>
          <w:spacing w:val="-2"/>
          <w:lang w:val="it-IT"/>
        </w:rPr>
        <w:t>30-60%</w:t>
      </w:r>
      <w:r w:rsidRPr="00FC5C5F">
        <w:rPr>
          <w:spacing w:val="-1"/>
          <w:lang w:val="it-IT"/>
        </w:rPr>
        <w:t xml:space="preserve"> della radioattività</w:t>
      </w:r>
      <w:r w:rsidRPr="00FC5C5F">
        <w:rPr>
          <w:spacing w:val="36"/>
          <w:lang w:val="it-IT"/>
        </w:rPr>
        <w:t xml:space="preserve"> </w:t>
      </w:r>
      <w:r w:rsidRPr="00FC5C5F">
        <w:rPr>
          <w:lang w:val="it-IT"/>
        </w:rPr>
        <w:t xml:space="preserve">è </w:t>
      </w:r>
      <w:r w:rsidRPr="00FC5C5F">
        <w:rPr>
          <w:spacing w:val="-1"/>
          <w:lang w:val="it-IT"/>
        </w:rPr>
        <w:t>stata rilevata nelle</w:t>
      </w:r>
      <w:r w:rsidRPr="00FC5C5F">
        <w:rPr>
          <w:lang w:val="it-IT"/>
        </w:rPr>
        <w:t xml:space="preserve"> feci</w:t>
      </w:r>
      <w:r w:rsidRPr="00FC5C5F">
        <w:rPr>
          <w:spacing w:val="-3"/>
          <w:lang w:val="it-IT"/>
        </w:rPr>
        <w:t xml:space="preserve">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il 23% della radioattività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stata </w:t>
      </w:r>
      <w:r w:rsidRPr="00FC5C5F">
        <w:rPr>
          <w:spacing w:val="-2"/>
          <w:lang w:val="it-IT"/>
        </w:rPr>
        <w:t>rilevata</w:t>
      </w:r>
      <w:r w:rsidRPr="00FC5C5F">
        <w:rPr>
          <w:spacing w:val="-1"/>
          <w:lang w:val="it-IT"/>
        </w:rPr>
        <w:t xml:space="preserve"> nelle urine. Axitinib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stato il</w:t>
      </w:r>
      <w:r w:rsidRPr="00FC5C5F">
        <w:rPr>
          <w:spacing w:val="40"/>
          <w:lang w:val="it-IT"/>
        </w:rPr>
        <w:t xml:space="preserve"> </w:t>
      </w:r>
      <w:r w:rsidRPr="00FC5C5F">
        <w:rPr>
          <w:spacing w:val="-1"/>
          <w:lang w:val="it-IT"/>
        </w:rPr>
        <w:t xml:space="preserve">principale composto ad essere identificato nelle feci in forma </w:t>
      </w:r>
      <w:r w:rsidRPr="00FC5C5F">
        <w:rPr>
          <w:spacing w:val="-2"/>
          <w:lang w:val="it-IT"/>
        </w:rPr>
        <w:t>immodificata,</w:t>
      </w:r>
      <w:r w:rsidRPr="00FC5C5F">
        <w:rPr>
          <w:spacing w:val="-1"/>
          <w:lang w:val="it-IT"/>
        </w:rPr>
        <w:t xml:space="preserve"> in una percentuale pari al</w:t>
      </w:r>
      <w:r w:rsidRPr="00FC5C5F">
        <w:rPr>
          <w:spacing w:val="48"/>
          <w:lang w:val="it-IT"/>
        </w:rPr>
        <w:t xml:space="preserve"> </w:t>
      </w:r>
      <w:r w:rsidRPr="00FC5C5F">
        <w:rPr>
          <w:spacing w:val="-1"/>
          <w:lang w:val="it-IT"/>
        </w:rPr>
        <w:t xml:space="preserve">12% della dose. Non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stato rilevato axitinib </w:t>
      </w:r>
      <w:r w:rsidRPr="00FC5C5F">
        <w:rPr>
          <w:spacing w:val="-2"/>
          <w:lang w:val="it-IT"/>
        </w:rPr>
        <w:t>immodificato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nelle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urine;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 xml:space="preserve">l’acido carbossilico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il</w:t>
      </w:r>
      <w:r w:rsidRPr="00FC5C5F">
        <w:rPr>
          <w:spacing w:val="46"/>
          <w:lang w:val="it-IT"/>
        </w:rPr>
        <w:t xml:space="preserve"> </w:t>
      </w:r>
      <w:r w:rsidRPr="00FC5C5F">
        <w:rPr>
          <w:spacing w:val="-1"/>
          <w:lang w:val="it-IT"/>
        </w:rPr>
        <w:t>metabolita sulfossido sono state le componenti radioattive maggiori nelle urine. Nel plasma, il</w:t>
      </w:r>
      <w:r w:rsidRPr="00FC5C5F">
        <w:rPr>
          <w:spacing w:val="26"/>
          <w:lang w:val="it-IT"/>
        </w:rPr>
        <w:t xml:space="preserve"> </w:t>
      </w:r>
      <w:r w:rsidRPr="00FC5C5F">
        <w:rPr>
          <w:spacing w:val="-1"/>
          <w:lang w:val="it-IT"/>
        </w:rPr>
        <w:t>metabolita</w:t>
      </w:r>
      <w:r w:rsidRPr="00FC5C5F">
        <w:rPr>
          <w:lang w:val="it-IT"/>
        </w:rPr>
        <w:t xml:space="preserve"> </w:t>
      </w:r>
      <w:r w:rsidRPr="00FC5C5F">
        <w:rPr>
          <w:spacing w:val="-2"/>
          <w:lang w:val="it-IT"/>
        </w:rPr>
        <w:t>N-glucuronide</w:t>
      </w:r>
      <w:r w:rsidRPr="00FC5C5F">
        <w:rPr>
          <w:lang w:val="it-IT"/>
        </w:rPr>
        <w:t xml:space="preserve"> è </w:t>
      </w:r>
      <w:r w:rsidRPr="00FC5C5F">
        <w:rPr>
          <w:spacing w:val="-2"/>
          <w:lang w:val="it-IT"/>
        </w:rPr>
        <w:t>stato</w:t>
      </w:r>
      <w:r w:rsidRPr="00FC5C5F">
        <w:rPr>
          <w:spacing w:val="-1"/>
          <w:lang w:val="it-IT"/>
        </w:rPr>
        <w:t xml:space="preserve"> la componente radioattiva predominante (50% della radioattività</w:t>
      </w:r>
      <w:r w:rsidRPr="00FC5C5F">
        <w:rPr>
          <w:spacing w:val="46"/>
          <w:lang w:val="it-IT"/>
        </w:rPr>
        <w:t xml:space="preserve"> </w:t>
      </w:r>
      <w:r w:rsidRPr="00FC5C5F">
        <w:rPr>
          <w:spacing w:val="-1"/>
          <w:lang w:val="it-IT"/>
        </w:rPr>
        <w:t>circolante)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 xml:space="preserve">mentre il 20% della radioattività circolante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stato attribuito ad axitinib immodificato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al</w:t>
      </w:r>
      <w:r w:rsidRPr="00FC5C5F">
        <w:rPr>
          <w:spacing w:val="22"/>
          <w:lang w:val="it-IT"/>
        </w:rPr>
        <w:t xml:space="preserve"> </w:t>
      </w:r>
      <w:r w:rsidRPr="00FC5C5F">
        <w:rPr>
          <w:spacing w:val="-1"/>
          <w:lang w:val="it-IT"/>
        </w:rPr>
        <w:t>metabolita sulfossido.</w:t>
      </w:r>
    </w:p>
    <w:p w14:paraId="61DD9AD6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0D89F0FE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2"/>
          <w:lang w:val="it-IT"/>
        </w:rPr>
        <w:t>Il</w:t>
      </w:r>
      <w:r w:rsidRPr="00FC5C5F">
        <w:rPr>
          <w:spacing w:val="3"/>
          <w:lang w:val="it-IT"/>
        </w:rPr>
        <w:t xml:space="preserve"> </w:t>
      </w:r>
      <w:r w:rsidRPr="00FC5C5F">
        <w:rPr>
          <w:spacing w:val="-2"/>
          <w:lang w:val="it-IT"/>
        </w:rPr>
        <w:t>metabolita</w:t>
      </w:r>
      <w:r w:rsidRPr="00FC5C5F">
        <w:rPr>
          <w:spacing w:val="-1"/>
          <w:lang w:val="it-IT"/>
        </w:rPr>
        <w:t xml:space="preserve"> sulfossido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il metabolita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2"/>
          <w:lang w:val="it-IT"/>
        </w:rPr>
        <w:t>N-glucuronide</w:t>
      </w:r>
      <w:r w:rsidRPr="00FC5C5F">
        <w:rPr>
          <w:spacing w:val="-1"/>
          <w:lang w:val="it-IT"/>
        </w:rPr>
        <w:t xml:space="preserve"> hanno mostrato una potenza</w:t>
      </w:r>
      <w:r w:rsidRPr="00FC5C5F">
        <w:rPr>
          <w:spacing w:val="-4"/>
          <w:lang w:val="it-IT"/>
        </w:rPr>
        <w:t xml:space="preserve"> </w:t>
      </w:r>
      <w:r w:rsidRPr="00FC5C5F">
        <w:rPr>
          <w:i/>
          <w:spacing w:val="-1"/>
          <w:lang w:val="it-IT"/>
        </w:rPr>
        <w:t>in</w:t>
      </w:r>
      <w:r w:rsidRPr="00FC5C5F">
        <w:rPr>
          <w:i/>
          <w:lang w:val="it-IT"/>
        </w:rPr>
        <w:t xml:space="preserve"> </w:t>
      </w:r>
      <w:r w:rsidRPr="00FC5C5F">
        <w:rPr>
          <w:i/>
          <w:spacing w:val="-1"/>
          <w:lang w:val="it-IT"/>
        </w:rPr>
        <w:t xml:space="preserve">vitro </w:t>
      </w:r>
      <w:r w:rsidRPr="00FC5C5F">
        <w:rPr>
          <w:spacing w:val="-1"/>
          <w:lang w:val="it-IT"/>
        </w:rPr>
        <w:t>contro il</w:t>
      </w:r>
      <w:r w:rsidRPr="00FC5C5F">
        <w:rPr>
          <w:spacing w:val="56"/>
          <w:lang w:val="it-IT"/>
        </w:rPr>
        <w:t xml:space="preserve"> </w:t>
      </w:r>
      <w:r w:rsidRPr="00FC5C5F">
        <w:rPr>
          <w:spacing w:val="-2"/>
          <w:lang w:val="it-IT"/>
        </w:rPr>
        <w:t>VEGFR-2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rispettivamente circa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400</w:t>
      </w:r>
      <w:r w:rsidRPr="00FC5C5F">
        <w:rPr>
          <w:lang w:val="it-IT"/>
        </w:rPr>
        <w:t xml:space="preserve"> e </w:t>
      </w:r>
      <w:r w:rsidRPr="00FC5C5F">
        <w:rPr>
          <w:spacing w:val="-2"/>
          <w:lang w:val="it-IT"/>
        </w:rPr>
        <w:t>8000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 xml:space="preserve">volte inferiore </w:t>
      </w:r>
      <w:r w:rsidRPr="00FC5C5F">
        <w:rPr>
          <w:lang w:val="it-IT"/>
        </w:rPr>
        <w:t>in</w:t>
      </w:r>
      <w:r w:rsidRPr="00FC5C5F">
        <w:rPr>
          <w:spacing w:val="-1"/>
          <w:lang w:val="it-IT"/>
        </w:rPr>
        <w:t xml:space="preserve"> confronto ad axitinib.</w:t>
      </w:r>
    </w:p>
    <w:p w14:paraId="7FEEED4D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0C12A98C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u w:val="single" w:color="000000"/>
          <w:lang w:val="it-IT"/>
        </w:rPr>
        <w:t>Popolazioni particolari</w:t>
      </w:r>
    </w:p>
    <w:p w14:paraId="42FF1C07" w14:textId="77777777" w:rsidR="001A349E" w:rsidRPr="00FC5C5F" w:rsidRDefault="001A349E" w:rsidP="00E970F4">
      <w:pPr>
        <w:spacing w:before="9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14:paraId="4FE30CE9" w14:textId="77777777" w:rsidR="001A349E" w:rsidRPr="00FC5C5F" w:rsidRDefault="004A33D5" w:rsidP="00FC5C5F">
      <w:pPr>
        <w:spacing w:before="72" w:line="252" w:lineRule="exact"/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/>
          <w:i/>
          <w:spacing w:val="-1"/>
          <w:u w:val="single" w:color="000000"/>
          <w:lang w:val="it-IT"/>
        </w:rPr>
        <w:t>Anziani, genere ed appartenenza etnica</w:t>
      </w:r>
    </w:p>
    <w:p w14:paraId="547334B7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Le analisi di farmacocinetica della </w:t>
      </w:r>
      <w:r w:rsidRPr="00FC5C5F">
        <w:rPr>
          <w:spacing w:val="-2"/>
          <w:lang w:val="it-IT"/>
        </w:rPr>
        <w:t>popolazione</w:t>
      </w:r>
      <w:r w:rsidRPr="00FC5C5F">
        <w:rPr>
          <w:spacing w:val="-1"/>
          <w:lang w:val="it-IT"/>
        </w:rPr>
        <w:t xml:space="preserve"> in pazienti con carcinoma avanzato (incluso RCC</w:t>
      </w:r>
      <w:r w:rsidRPr="00FC5C5F">
        <w:rPr>
          <w:spacing w:val="40"/>
          <w:lang w:val="it-IT"/>
        </w:rPr>
        <w:t xml:space="preserve"> </w:t>
      </w:r>
      <w:r w:rsidRPr="00FC5C5F">
        <w:rPr>
          <w:spacing w:val="-1"/>
          <w:lang w:val="it-IT"/>
        </w:rPr>
        <w:t xml:space="preserve">avanzato)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in volontari sani indicano che l’età,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 xml:space="preserve">il genere, il </w:t>
      </w:r>
      <w:r w:rsidRPr="00FC5C5F">
        <w:rPr>
          <w:spacing w:val="-2"/>
          <w:lang w:val="it-IT"/>
        </w:rPr>
        <w:t>peso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corporeo, l’appartenenza etnica, la</w:t>
      </w:r>
      <w:r w:rsidRPr="00FC5C5F">
        <w:rPr>
          <w:spacing w:val="32"/>
          <w:lang w:val="it-IT"/>
        </w:rPr>
        <w:t xml:space="preserve"> </w:t>
      </w:r>
      <w:r w:rsidRPr="00FC5C5F">
        <w:rPr>
          <w:spacing w:val="-1"/>
          <w:lang w:val="it-IT"/>
        </w:rPr>
        <w:t xml:space="preserve">funzionalità renale, il genotipo UGT1A1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il genotipo CYP2C19 non producono effetti clinicamente</w:t>
      </w:r>
      <w:r w:rsidRPr="00FC5C5F">
        <w:rPr>
          <w:spacing w:val="32"/>
          <w:lang w:val="it-IT"/>
        </w:rPr>
        <w:t xml:space="preserve"> </w:t>
      </w:r>
      <w:r w:rsidRPr="00FC5C5F">
        <w:rPr>
          <w:spacing w:val="-1"/>
          <w:lang w:val="it-IT"/>
        </w:rPr>
        <w:t>rilevanti.</w:t>
      </w:r>
    </w:p>
    <w:p w14:paraId="62BA23CD" w14:textId="77777777" w:rsidR="001A349E" w:rsidRPr="00FC5C5F" w:rsidRDefault="001A349E" w:rsidP="00E970F4">
      <w:pPr>
        <w:spacing w:before="10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19FC48B7" w14:textId="77777777" w:rsidR="001A349E" w:rsidRPr="00FC5C5F" w:rsidRDefault="004A33D5" w:rsidP="00FC5C5F">
      <w:pPr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/>
          <w:i/>
          <w:spacing w:val="-1"/>
          <w:u w:val="single" w:color="000000"/>
          <w:lang w:val="it-IT"/>
        </w:rPr>
        <w:t>Popolazione pediatrica</w:t>
      </w:r>
    </w:p>
    <w:p w14:paraId="7E7E54C4" w14:textId="77777777" w:rsidR="001A349E" w:rsidRPr="00FC5C5F" w:rsidRDefault="004A33D5" w:rsidP="00FC5C5F">
      <w:pPr>
        <w:pStyle w:val="BodyText"/>
        <w:spacing w:before="1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Axitinib non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stato studiato in pazienti di età inferiore ai 18 anni.</w:t>
      </w:r>
    </w:p>
    <w:p w14:paraId="4F86DD8F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03EEA89F" w14:textId="77777777" w:rsidR="001A349E" w:rsidRPr="00FC5C5F" w:rsidRDefault="004A33D5" w:rsidP="00FC5C5F">
      <w:pPr>
        <w:spacing w:line="252" w:lineRule="exact"/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/>
          <w:i/>
          <w:spacing w:val="-1"/>
          <w:u w:val="single" w:color="000000"/>
          <w:lang w:val="it-IT"/>
        </w:rPr>
        <w:t>Compromissione</w:t>
      </w:r>
      <w:r w:rsidRPr="00FC5C5F">
        <w:rPr>
          <w:rFonts w:ascii="Times New Roman"/>
          <w:i/>
          <w:u w:val="single" w:color="000000"/>
          <w:lang w:val="it-IT"/>
        </w:rPr>
        <w:t xml:space="preserve"> </w:t>
      </w:r>
      <w:r w:rsidRPr="00FC5C5F">
        <w:rPr>
          <w:rFonts w:ascii="Times New Roman"/>
          <w:i/>
          <w:spacing w:val="-1"/>
          <w:u w:val="single" w:color="000000"/>
          <w:lang w:val="it-IT"/>
        </w:rPr>
        <w:t>epatica</w:t>
      </w:r>
    </w:p>
    <w:p w14:paraId="75C77DED" w14:textId="77777777" w:rsidR="001A349E" w:rsidRPr="00FC5C5F" w:rsidRDefault="004A33D5" w:rsidP="00FC5C5F">
      <w:pPr>
        <w:pStyle w:val="BodyText"/>
        <w:spacing w:line="252" w:lineRule="exact"/>
        <w:ind w:left="0"/>
        <w:rPr>
          <w:lang w:val="it-IT"/>
        </w:rPr>
      </w:pPr>
      <w:r w:rsidRPr="00FC5C5F">
        <w:rPr>
          <w:lang w:val="it-IT"/>
        </w:rPr>
        <w:t>I</w:t>
      </w:r>
      <w:r w:rsidRPr="00FC5C5F">
        <w:rPr>
          <w:spacing w:val="-1"/>
          <w:lang w:val="it-IT"/>
        </w:rPr>
        <w:t xml:space="preserve"> dati</w:t>
      </w:r>
      <w:r w:rsidRPr="00FC5C5F">
        <w:rPr>
          <w:spacing w:val="1"/>
          <w:lang w:val="it-IT"/>
        </w:rPr>
        <w:t xml:space="preserve"> </w:t>
      </w:r>
      <w:r w:rsidRPr="00FC5C5F">
        <w:rPr>
          <w:i/>
          <w:lang w:val="it-IT"/>
        </w:rPr>
        <w:t>in</w:t>
      </w:r>
      <w:r w:rsidRPr="00FC5C5F">
        <w:rPr>
          <w:i/>
          <w:spacing w:val="-1"/>
          <w:lang w:val="it-IT"/>
        </w:rPr>
        <w:t xml:space="preserve"> vitro</w:t>
      </w:r>
      <w:r w:rsidRPr="00FC5C5F">
        <w:rPr>
          <w:i/>
          <w:lang w:val="it-IT"/>
        </w:rPr>
        <w:t xml:space="preserve"> </w:t>
      </w:r>
      <w:r w:rsidRPr="00FC5C5F">
        <w:rPr>
          <w:lang w:val="it-IT"/>
        </w:rPr>
        <w:t>e</w:t>
      </w:r>
      <w:r w:rsidRPr="00FC5C5F">
        <w:rPr>
          <w:spacing w:val="-2"/>
          <w:lang w:val="it-IT"/>
        </w:rPr>
        <w:t xml:space="preserve"> </w:t>
      </w:r>
      <w:r w:rsidRPr="00FC5C5F">
        <w:rPr>
          <w:i/>
          <w:lang w:val="it-IT"/>
        </w:rPr>
        <w:t>in vivo</w:t>
      </w:r>
      <w:r w:rsidRPr="00FC5C5F">
        <w:rPr>
          <w:i/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indicano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 xml:space="preserve">che axitinib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metabolizzato principalmente nel fegato.</w:t>
      </w:r>
    </w:p>
    <w:p w14:paraId="0136E6B6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323D801A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>In confronto ai soggetti che presentano funzionalità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epatica nella norma, l’esposizione sistemica in</w:t>
      </w:r>
      <w:r w:rsidRPr="00FC5C5F">
        <w:rPr>
          <w:spacing w:val="24"/>
          <w:lang w:val="it-IT"/>
        </w:rPr>
        <w:t xml:space="preserve"> </w:t>
      </w:r>
      <w:r w:rsidRPr="00FC5C5F">
        <w:rPr>
          <w:spacing w:val="-1"/>
          <w:lang w:val="it-IT"/>
        </w:rPr>
        <w:t>seguito alla somministrazione di</w:t>
      </w:r>
      <w:r w:rsidRPr="00FC5C5F">
        <w:rPr>
          <w:lang w:val="it-IT"/>
        </w:rPr>
        <w:t xml:space="preserve"> </w:t>
      </w:r>
      <w:r w:rsidRPr="00FC5C5F">
        <w:rPr>
          <w:spacing w:val="-2"/>
          <w:lang w:val="it-IT"/>
        </w:rPr>
        <w:t>una</w:t>
      </w:r>
      <w:r w:rsidRPr="00FC5C5F">
        <w:rPr>
          <w:spacing w:val="-1"/>
          <w:lang w:val="it-IT"/>
        </w:rPr>
        <w:t xml:space="preserve"> singola dose di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2"/>
          <w:lang w:val="it-IT"/>
        </w:rPr>
        <w:t>axitinib</w:t>
      </w:r>
      <w:r w:rsidRPr="00FC5C5F">
        <w:rPr>
          <w:spacing w:val="-1"/>
          <w:lang w:val="it-IT"/>
        </w:rPr>
        <w:t xml:space="preserve">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stata sovrapponibile nei soggetti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con</w:t>
      </w:r>
    </w:p>
    <w:p w14:paraId="7C6830D2" w14:textId="77777777" w:rsidR="001A349E" w:rsidRPr="00FC5C5F" w:rsidRDefault="001A349E" w:rsidP="00E970F4">
      <w:pPr>
        <w:rPr>
          <w:lang w:val="it-IT"/>
        </w:rPr>
        <w:sectPr w:rsidR="001A349E" w:rsidRPr="00FC5C5F" w:rsidSect="005E23BE">
          <w:pgSz w:w="11910" w:h="16840"/>
          <w:pgMar w:top="1138" w:right="1411" w:bottom="1138" w:left="1411" w:header="0" w:footer="696" w:gutter="0"/>
          <w:cols w:space="720"/>
          <w:docGrid w:linePitch="299"/>
        </w:sectPr>
      </w:pPr>
    </w:p>
    <w:p w14:paraId="4425E9A7" w14:textId="77777777" w:rsidR="001A349E" w:rsidRPr="00FC5C5F" w:rsidRDefault="004A33D5" w:rsidP="00FC5C5F">
      <w:pPr>
        <w:pStyle w:val="BodyText"/>
        <w:spacing w:before="55"/>
        <w:ind w:left="0"/>
        <w:rPr>
          <w:lang w:val="it-IT"/>
        </w:rPr>
      </w:pPr>
      <w:r w:rsidRPr="00FC5C5F">
        <w:rPr>
          <w:spacing w:val="-1"/>
          <w:lang w:val="it-IT"/>
        </w:rPr>
        <w:lastRenderedPageBreak/>
        <w:t xml:space="preserve">lieve compromissione epatica (stadio </w:t>
      </w:r>
      <w:r w:rsidRPr="00FC5C5F">
        <w:rPr>
          <w:spacing w:val="-2"/>
          <w:lang w:val="it-IT"/>
        </w:rPr>
        <w:t>Child-Pugh</w:t>
      </w:r>
      <w:r w:rsidRPr="00FC5C5F">
        <w:rPr>
          <w:spacing w:val="-1"/>
          <w:lang w:val="it-IT"/>
        </w:rPr>
        <w:t xml:space="preserve"> A)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più elevata (di circa il doppio) nei soggetti con</w:t>
      </w:r>
      <w:r w:rsidRPr="00FC5C5F">
        <w:rPr>
          <w:spacing w:val="42"/>
          <w:lang w:val="it-IT"/>
        </w:rPr>
        <w:t xml:space="preserve"> </w:t>
      </w:r>
      <w:r w:rsidRPr="00FC5C5F">
        <w:rPr>
          <w:spacing w:val="-2"/>
          <w:lang w:val="it-IT"/>
        </w:rPr>
        <w:t>moderata</w:t>
      </w:r>
      <w:r w:rsidRPr="00FC5C5F">
        <w:rPr>
          <w:spacing w:val="-1"/>
          <w:lang w:val="it-IT"/>
        </w:rPr>
        <w:t xml:space="preserve"> compromissione epatica (stadio </w:t>
      </w:r>
      <w:r w:rsidRPr="00FC5C5F">
        <w:rPr>
          <w:spacing w:val="-2"/>
          <w:lang w:val="it-IT"/>
        </w:rPr>
        <w:t>Child-Pugh</w:t>
      </w:r>
      <w:r w:rsidRPr="00FC5C5F">
        <w:rPr>
          <w:spacing w:val="-1"/>
          <w:lang w:val="it-IT"/>
        </w:rPr>
        <w:t xml:space="preserve"> B). L’impiego di axitinib non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stato studiato in</w:t>
      </w:r>
      <w:r w:rsidRPr="00FC5C5F">
        <w:rPr>
          <w:spacing w:val="52"/>
          <w:lang w:val="it-IT"/>
        </w:rPr>
        <w:t xml:space="preserve"> </w:t>
      </w:r>
      <w:r w:rsidRPr="00FC5C5F">
        <w:rPr>
          <w:spacing w:val="-1"/>
          <w:lang w:val="it-IT"/>
        </w:rPr>
        <w:t xml:space="preserve">soggetti con grave compromissione epatica </w:t>
      </w:r>
      <w:r w:rsidRPr="00FC5C5F">
        <w:rPr>
          <w:spacing w:val="-2"/>
          <w:lang w:val="it-IT"/>
        </w:rPr>
        <w:t>(stadio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Child-Pugh C), pertanto il suo uso in questa</w:t>
      </w:r>
      <w:r w:rsidRPr="00FC5C5F">
        <w:rPr>
          <w:spacing w:val="44"/>
          <w:lang w:val="it-IT"/>
        </w:rPr>
        <w:t xml:space="preserve"> </w:t>
      </w:r>
      <w:r w:rsidRPr="00FC5C5F">
        <w:rPr>
          <w:spacing w:val="-1"/>
          <w:lang w:val="it-IT"/>
        </w:rPr>
        <w:t xml:space="preserve">popolazione di pazienti non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raccomandato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(vedere paragrafo 4.2 per le raccomandazioni relative</w:t>
      </w:r>
      <w:r w:rsidRPr="00FC5C5F">
        <w:rPr>
          <w:spacing w:val="22"/>
          <w:lang w:val="it-IT"/>
        </w:rPr>
        <w:t xml:space="preserve"> </w:t>
      </w:r>
      <w:r w:rsidRPr="00FC5C5F">
        <w:rPr>
          <w:spacing w:val="-1"/>
          <w:lang w:val="it-IT"/>
        </w:rPr>
        <w:t>all’aggiustamento della dose).</w:t>
      </w:r>
    </w:p>
    <w:p w14:paraId="7D81898D" w14:textId="77777777" w:rsidR="001A349E" w:rsidRPr="00FC5C5F" w:rsidRDefault="001A349E" w:rsidP="00E970F4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6D86D6EA" w14:textId="77777777" w:rsidR="001A349E" w:rsidRPr="00FC5C5F" w:rsidRDefault="004A33D5" w:rsidP="00FC5C5F">
      <w:pPr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/>
          <w:i/>
          <w:spacing w:val="-1"/>
          <w:u w:val="single" w:color="000000"/>
          <w:lang w:val="it-IT"/>
        </w:rPr>
        <w:t>Compromissione</w:t>
      </w:r>
      <w:r w:rsidRPr="00FC5C5F">
        <w:rPr>
          <w:rFonts w:ascii="Times New Roman"/>
          <w:i/>
          <w:u w:val="single" w:color="000000"/>
          <w:lang w:val="it-IT"/>
        </w:rPr>
        <w:t xml:space="preserve"> </w:t>
      </w:r>
      <w:r w:rsidRPr="00FC5C5F">
        <w:rPr>
          <w:rFonts w:ascii="Times New Roman"/>
          <w:i/>
          <w:spacing w:val="-1"/>
          <w:u w:val="single" w:color="000000"/>
          <w:lang w:val="it-IT"/>
        </w:rPr>
        <w:t>renale</w:t>
      </w:r>
    </w:p>
    <w:p w14:paraId="68EFB00A" w14:textId="77777777" w:rsidR="001A349E" w:rsidRPr="00FC5C5F" w:rsidRDefault="004A33D5" w:rsidP="00FC5C5F">
      <w:pPr>
        <w:pStyle w:val="BodyText"/>
        <w:spacing w:before="1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Non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stato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rilevato axitinib immodificato nelle urine.</w:t>
      </w:r>
    </w:p>
    <w:p w14:paraId="4E41522A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3AF9E9A1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L’impiego di axitinib in soggetti con compromissione renale non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stato studiato. Negli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studi clinici in</w:t>
      </w:r>
      <w:r w:rsidRPr="00FC5C5F">
        <w:rPr>
          <w:spacing w:val="28"/>
          <w:lang w:val="it-IT"/>
        </w:rPr>
        <w:t xml:space="preserve"> </w:t>
      </w:r>
      <w:r w:rsidRPr="00FC5C5F">
        <w:rPr>
          <w:lang w:val="it-IT"/>
        </w:rPr>
        <w:t>cui è</w:t>
      </w:r>
      <w:r w:rsidRPr="00FC5C5F">
        <w:rPr>
          <w:spacing w:val="-1"/>
          <w:lang w:val="it-IT"/>
        </w:rPr>
        <w:t xml:space="preserve"> stato somministrato axitinib per il trattamento di pazienti con carcinoma renale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avanzato, sono</w:t>
      </w:r>
      <w:r w:rsidRPr="00FC5C5F">
        <w:rPr>
          <w:spacing w:val="26"/>
          <w:lang w:val="it-IT"/>
        </w:rPr>
        <w:t xml:space="preserve"> </w:t>
      </w:r>
      <w:r w:rsidRPr="00FC5C5F">
        <w:rPr>
          <w:spacing w:val="-1"/>
          <w:lang w:val="it-IT"/>
        </w:rPr>
        <w:t xml:space="preserve">stati esclusi </w:t>
      </w:r>
      <w:r w:rsidRPr="00FC5C5F">
        <w:rPr>
          <w:lang w:val="it-IT"/>
        </w:rPr>
        <w:t>i</w:t>
      </w:r>
      <w:r w:rsidRPr="00FC5C5F">
        <w:rPr>
          <w:spacing w:val="-1"/>
          <w:lang w:val="it-IT"/>
        </w:rPr>
        <w:t xml:space="preserve"> pazienti con creatinina sierica 1,5 volte superiore al limite superiore della norma (ULN) </w:t>
      </w:r>
      <w:r w:rsidRPr="00FC5C5F">
        <w:rPr>
          <w:spacing w:val="36"/>
          <w:lang w:val="it-IT"/>
        </w:rPr>
        <w:t xml:space="preserve">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con clearance della creatinina calcolata inferiore</w:t>
      </w:r>
      <w:r w:rsidRPr="00FC5C5F">
        <w:rPr>
          <w:lang w:val="it-IT"/>
        </w:rPr>
        <w:t xml:space="preserve"> a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60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ml/min. Dalle analisi farmacocinetiche di</w:t>
      </w:r>
      <w:r w:rsidRPr="00FC5C5F">
        <w:rPr>
          <w:spacing w:val="20"/>
          <w:lang w:val="it-IT"/>
        </w:rPr>
        <w:t xml:space="preserve"> </w:t>
      </w:r>
      <w:r w:rsidRPr="00FC5C5F">
        <w:rPr>
          <w:spacing w:val="-1"/>
          <w:lang w:val="it-IT"/>
        </w:rPr>
        <w:t xml:space="preserve">popolazione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emerso che la clearance di axitinib non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risulta alterata in soggetti con compromissione</w:t>
      </w:r>
      <w:r w:rsidRPr="00FC5C5F">
        <w:rPr>
          <w:spacing w:val="35"/>
          <w:lang w:val="it-IT"/>
        </w:rPr>
        <w:t xml:space="preserve"> </w:t>
      </w:r>
      <w:r w:rsidRPr="00FC5C5F">
        <w:rPr>
          <w:spacing w:val="-1"/>
          <w:lang w:val="it-IT"/>
        </w:rPr>
        <w:t xml:space="preserve">renale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non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pertanto necessario alcun aggiustamento della dose di axitinib.</w:t>
      </w:r>
    </w:p>
    <w:p w14:paraId="20848D32" w14:textId="77777777" w:rsidR="001A349E" w:rsidRPr="00FC5C5F" w:rsidRDefault="001A349E" w:rsidP="00E970F4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18298A7D" w14:textId="7527977D" w:rsidR="001A349E" w:rsidRDefault="004A33D5" w:rsidP="00FC5C5F">
      <w:pPr>
        <w:pStyle w:val="Heading1"/>
        <w:numPr>
          <w:ilvl w:val="1"/>
          <w:numId w:val="11"/>
        </w:numPr>
        <w:tabs>
          <w:tab w:val="left" w:pos="683"/>
        </w:tabs>
        <w:ind w:left="566" w:hanging="566"/>
        <w:rPr>
          <w:b w:val="0"/>
          <w:bCs w:val="0"/>
        </w:rPr>
      </w:pPr>
      <w:r>
        <w:rPr>
          <w:spacing w:val="-1"/>
        </w:rPr>
        <w:t xml:space="preserve">Dati </w:t>
      </w:r>
      <w:proofErr w:type="spellStart"/>
      <w:r>
        <w:rPr>
          <w:spacing w:val="-1"/>
        </w:rPr>
        <w:t>preclinici</w:t>
      </w:r>
      <w:proofErr w:type="spellEnd"/>
      <w:r>
        <w:rPr>
          <w:spacing w:val="-1"/>
        </w:rPr>
        <w:t xml:space="preserve"> di </w:t>
      </w:r>
      <w:proofErr w:type="spellStart"/>
      <w:r>
        <w:rPr>
          <w:spacing w:val="-1"/>
        </w:rPr>
        <w:t>sic</w:t>
      </w:r>
      <w:r w:rsidR="00E970F4">
        <w:rPr>
          <w:spacing w:val="-1"/>
        </w:rPr>
        <w:t>#</w:t>
      </w:r>
      <w:r>
        <w:rPr>
          <w:spacing w:val="-1"/>
        </w:rPr>
        <w:t>urezza</w:t>
      </w:r>
      <w:proofErr w:type="spellEnd"/>
    </w:p>
    <w:p w14:paraId="0CB2904A" w14:textId="77777777" w:rsidR="001A349E" w:rsidRDefault="001A349E" w:rsidP="00E970F4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3956272C" w14:textId="77777777" w:rsidR="001A349E" w:rsidRPr="00FC5C5F" w:rsidRDefault="004A33D5" w:rsidP="00FC5C5F">
      <w:pPr>
        <w:pStyle w:val="BodyText"/>
        <w:spacing w:line="252" w:lineRule="exact"/>
        <w:ind w:left="0"/>
        <w:rPr>
          <w:lang w:val="it-IT"/>
        </w:rPr>
      </w:pPr>
      <w:r w:rsidRPr="00FC5C5F">
        <w:rPr>
          <w:spacing w:val="-1"/>
          <w:u w:val="single" w:color="000000"/>
          <w:lang w:val="it-IT"/>
        </w:rPr>
        <w:t>Studi di tossicità con dosi ripetute</w:t>
      </w:r>
    </w:p>
    <w:p w14:paraId="392996FB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Gli studi preclinici su topi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cani</w:t>
      </w:r>
      <w:r w:rsidRPr="00FC5C5F">
        <w:rPr>
          <w:spacing w:val="-2"/>
          <w:lang w:val="it-IT"/>
        </w:rPr>
        <w:t xml:space="preserve">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dosi ripetute </w:t>
      </w:r>
      <w:r w:rsidRPr="00FC5C5F">
        <w:rPr>
          <w:spacing w:val="-2"/>
          <w:lang w:val="it-IT"/>
        </w:rPr>
        <w:t>per</w:t>
      </w:r>
      <w:r w:rsidRPr="00FC5C5F">
        <w:rPr>
          <w:spacing w:val="-1"/>
          <w:lang w:val="it-IT"/>
        </w:rPr>
        <w:t xml:space="preserve"> periodi fino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</w:t>
      </w:r>
      <w:r w:rsidRPr="00FC5C5F">
        <w:rPr>
          <w:lang w:val="it-IT"/>
        </w:rPr>
        <w:t>9</w:t>
      </w:r>
      <w:r w:rsidRPr="00FC5C5F">
        <w:rPr>
          <w:spacing w:val="-1"/>
          <w:lang w:val="it-IT"/>
        </w:rPr>
        <w:t xml:space="preserve"> mesi hanno rilevato tossicità</w:t>
      </w:r>
      <w:r w:rsidRPr="00FC5C5F">
        <w:rPr>
          <w:spacing w:val="36"/>
          <w:lang w:val="it-IT"/>
        </w:rPr>
        <w:t xml:space="preserve"> </w:t>
      </w:r>
      <w:r w:rsidRPr="00FC5C5F">
        <w:rPr>
          <w:spacing w:val="-1"/>
          <w:lang w:val="it-IT"/>
        </w:rPr>
        <w:t xml:space="preserve">maggiore nei sistemi gastrointestinale, emopoietico, riproduttivo, scheletrico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</w:t>
      </w:r>
      <w:r w:rsidRPr="00FC5C5F">
        <w:rPr>
          <w:spacing w:val="-2"/>
          <w:lang w:val="it-IT"/>
        </w:rPr>
        <w:t>dentale,</w:t>
      </w:r>
      <w:r w:rsidRPr="00FC5C5F">
        <w:rPr>
          <w:spacing w:val="-1"/>
          <w:lang w:val="it-IT"/>
        </w:rPr>
        <w:t xml:space="preserve"> con NOAEL</w:t>
      </w:r>
      <w:r w:rsidRPr="00FC5C5F">
        <w:rPr>
          <w:spacing w:val="28"/>
          <w:lang w:val="it-IT"/>
        </w:rPr>
        <w:t xml:space="preserve"> </w:t>
      </w:r>
      <w:r w:rsidRPr="00FC5C5F">
        <w:rPr>
          <w:spacing w:val="-1"/>
          <w:lang w:val="it-IT"/>
        </w:rPr>
        <w:t>(</w:t>
      </w:r>
      <w:r w:rsidRPr="00FC5C5F">
        <w:rPr>
          <w:rFonts w:cs="Times New Roman"/>
          <w:i/>
          <w:spacing w:val="-1"/>
          <w:lang w:val="it-IT"/>
        </w:rPr>
        <w:t xml:space="preserve">No Observed Adverse Effect </w:t>
      </w:r>
      <w:r w:rsidRPr="00FC5C5F">
        <w:rPr>
          <w:rFonts w:cs="Times New Roman"/>
          <w:i/>
          <w:spacing w:val="-2"/>
          <w:lang w:val="it-IT"/>
        </w:rPr>
        <w:t>Level</w:t>
      </w:r>
      <w:r w:rsidRPr="00FC5C5F">
        <w:rPr>
          <w:spacing w:val="-2"/>
          <w:lang w:val="it-IT"/>
        </w:rPr>
        <w:t>)</w:t>
      </w:r>
      <w:r w:rsidRPr="00FC5C5F">
        <w:rPr>
          <w:spacing w:val="-1"/>
          <w:lang w:val="it-IT"/>
        </w:rPr>
        <w:t xml:space="preserve"> approssimativamente equivalente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inferiore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quello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atteso</w:t>
      </w:r>
      <w:r w:rsidRPr="00FC5C5F">
        <w:rPr>
          <w:spacing w:val="30"/>
          <w:lang w:val="it-IT"/>
        </w:rPr>
        <w:t xml:space="preserve"> </w:t>
      </w:r>
      <w:r w:rsidRPr="00FC5C5F">
        <w:rPr>
          <w:spacing w:val="-1"/>
          <w:lang w:val="it-IT"/>
        </w:rPr>
        <w:t xml:space="preserve">nell’uomo </w:t>
      </w:r>
      <w:r w:rsidRPr="00FC5C5F">
        <w:rPr>
          <w:lang w:val="it-IT"/>
        </w:rPr>
        <w:t xml:space="preserve">dopo </w:t>
      </w:r>
      <w:r w:rsidRPr="00FC5C5F">
        <w:rPr>
          <w:spacing w:val="-1"/>
          <w:lang w:val="it-IT"/>
        </w:rPr>
        <w:t>esposizione alla dose clinica iniziale raccomandata (in base ai livelli di AUC).</w:t>
      </w:r>
    </w:p>
    <w:p w14:paraId="0B91E66A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77413211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u w:val="single" w:color="000000"/>
          <w:lang w:val="it-IT"/>
        </w:rPr>
        <w:t>Carcinogenicità</w:t>
      </w:r>
    </w:p>
    <w:p w14:paraId="1B2AB3E8" w14:textId="77777777" w:rsidR="001A349E" w:rsidRPr="00FC5C5F" w:rsidRDefault="004A33D5" w:rsidP="00FC5C5F">
      <w:pPr>
        <w:pStyle w:val="BodyText"/>
        <w:spacing w:before="1"/>
        <w:ind w:left="0"/>
        <w:rPr>
          <w:lang w:val="it-IT"/>
        </w:rPr>
      </w:pPr>
      <w:r w:rsidRPr="00FC5C5F">
        <w:rPr>
          <w:spacing w:val="-1"/>
          <w:lang w:val="it-IT"/>
        </w:rPr>
        <w:t>Non sono stati condotti studi di carcinogenicità con axitinib.</w:t>
      </w:r>
    </w:p>
    <w:p w14:paraId="50449D54" w14:textId="77777777" w:rsidR="001A349E" w:rsidRPr="00FC5C5F" w:rsidRDefault="001A349E" w:rsidP="00E970F4">
      <w:pPr>
        <w:spacing w:before="10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73547561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u w:val="single" w:color="000000"/>
          <w:lang w:val="it-IT"/>
        </w:rPr>
        <w:t>Genotossicità</w:t>
      </w:r>
    </w:p>
    <w:p w14:paraId="0A281097" w14:textId="77777777" w:rsidR="001A349E" w:rsidRPr="00FC5C5F" w:rsidRDefault="004A33D5" w:rsidP="00FC5C5F">
      <w:pPr>
        <w:pStyle w:val="BodyText"/>
        <w:spacing w:before="1"/>
        <w:ind w:left="0"/>
        <w:rPr>
          <w:lang w:val="it-IT"/>
        </w:rPr>
      </w:pPr>
      <w:r w:rsidRPr="00FC5C5F">
        <w:rPr>
          <w:spacing w:val="-1"/>
          <w:lang w:val="it-IT"/>
        </w:rPr>
        <w:t>Gli studi convenzionali di genotossicità</w:t>
      </w:r>
      <w:r w:rsidRPr="00FC5C5F">
        <w:rPr>
          <w:spacing w:val="-4"/>
          <w:lang w:val="it-IT"/>
        </w:rPr>
        <w:t xml:space="preserve"> </w:t>
      </w:r>
      <w:r w:rsidRPr="00FC5C5F">
        <w:rPr>
          <w:rFonts w:cs="Times New Roman"/>
          <w:i/>
          <w:spacing w:val="-1"/>
          <w:lang w:val="it-IT"/>
        </w:rPr>
        <w:t>in</w:t>
      </w:r>
      <w:r w:rsidRPr="00FC5C5F">
        <w:rPr>
          <w:rFonts w:cs="Times New Roman"/>
          <w:i/>
          <w:lang w:val="it-IT"/>
        </w:rPr>
        <w:t xml:space="preserve"> </w:t>
      </w:r>
      <w:r w:rsidRPr="00FC5C5F">
        <w:rPr>
          <w:rFonts w:cs="Times New Roman"/>
          <w:i/>
          <w:spacing w:val="-1"/>
          <w:lang w:val="it-IT"/>
        </w:rPr>
        <w:t>vitro</w:t>
      </w:r>
      <w:r w:rsidRPr="00FC5C5F">
        <w:rPr>
          <w:rFonts w:cs="Times New Roman"/>
          <w:i/>
          <w:lang w:val="it-IT"/>
        </w:rPr>
        <w:t xml:space="preserve"> </w:t>
      </w:r>
      <w:r w:rsidRPr="00FC5C5F">
        <w:rPr>
          <w:spacing w:val="-1"/>
          <w:lang w:val="it-IT"/>
        </w:rPr>
        <w:t xml:space="preserve">non hanno evidenziato </w:t>
      </w:r>
      <w:r w:rsidRPr="00FC5C5F">
        <w:rPr>
          <w:spacing w:val="-2"/>
          <w:lang w:val="it-IT"/>
        </w:rPr>
        <w:t>alcun</w:t>
      </w:r>
      <w:r w:rsidRPr="00FC5C5F">
        <w:rPr>
          <w:spacing w:val="-1"/>
          <w:lang w:val="it-IT"/>
        </w:rPr>
        <w:t xml:space="preserve"> potenziale mutagenico </w:t>
      </w:r>
      <w:r w:rsidRPr="00FC5C5F">
        <w:rPr>
          <w:lang w:val="it-IT"/>
        </w:rPr>
        <w:t>o</w:t>
      </w:r>
      <w:r w:rsidRPr="00FC5C5F">
        <w:rPr>
          <w:spacing w:val="37"/>
          <w:lang w:val="it-IT"/>
        </w:rPr>
        <w:t xml:space="preserve"> </w:t>
      </w:r>
      <w:r w:rsidRPr="00FC5C5F">
        <w:rPr>
          <w:spacing w:val="-1"/>
          <w:lang w:val="it-IT"/>
        </w:rPr>
        <w:t xml:space="preserve">clastogenico di axitinib.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stato osservato un aumento significativo di poliploidia</w:t>
      </w:r>
      <w:r w:rsidRPr="00FC5C5F">
        <w:rPr>
          <w:spacing w:val="-4"/>
          <w:lang w:val="it-IT"/>
        </w:rPr>
        <w:t xml:space="preserve"> </w:t>
      </w:r>
      <w:r w:rsidRPr="00FC5C5F">
        <w:rPr>
          <w:rFonts w:cs="Times New Roman"/>
          <w:i/>
          <w:spacing w:val="-1"/>
          <w:lang w:val="it-IT"/>
        </w:rPr>
        <w:t>in</w:t>
      </w:r>
      <w:r w:rsidRPr="00FC5C5F">
        <w:rPr>
          <w:rFonts w:cs="Times New Roman"/>
          <w:i/>
          <w:lang w:val="it-IT"/>
        </w:rPr>
        <w:t xml:space="preserve"> </w:t>
      </w:r>
      <w:r w:rsidRPr="00FC5C5F">
        <w:rPr>
          <w:rFonts w:cs="Times New Roman"/>
          <w:i/>
          <w:spacing w:val="-1"/>
          <w:lang w:val="it-IT"/>
        </w:rPr>
        <w:t>vitro</w:t>
      </w:r>
      <w:r w:rsidRPr="00FC5C5F">
        <w:rPr>
          <w:rFonts w:cs="Times New Roman"/>
          <w:i/>
          <w:lang w:val="it-IT"/>
        </w:rPr>
        <w:t xml:space="preserve"> </w:t>
      </w:r>
      <w:r w:rsidRPr="00FC5C5F">
        <w:rPr>
          <w:lang w:val="it-IT"/>
        </w:rPr>
        <w:t>a</w:t>
      </w:r>
      <w:r w:rsidRPr="00FC5C5F">
        <w:rPr>
          <w:spacing w:val="27"/>
          <w:lang w:val="it-IT"/>
        </w:rPr>
        <w:t xml:space="preserve"> </w:t>
      </w:r>
      <w:r w:rsidRPr="00FC5C5F">
        <w:rPr>
          <w:spacing w:val="-1"/>
          <w:lang w:val="it-IT"/>
        </w:rPr>
        <w:t>concentrazioni</w:t>
      </w:r>
      <w:r w:rsidRPr="00FC5C5F">
        <w:rPr>
          <w:spacing w:val="-2"/>
          <w:lang w:val="it-IT"/>
        </w:rPr>
        <w:t xml:space="preserve"> </w:t>
      </w:r>
      <w:r w:rsidRPr="00FC5C5F">
        <w:rPr>
          <w:lang w:val="it-IT"/>
        </w:rPr>
        <w:t>&gt; 0,22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 xml:space="preserve">µg/ml,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sono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stati osservati aumenti di eritrociti policromatici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micronucleati</w:t>
      </w:r>
      <w:r w:rsidRPr="00FC5C5F">
        <w:rPr>
          <w:spacing w:val="-3"/>
          <w:lang w:val="it-IT"/>
        </w:rPr>
        <w:t xml:space="preserve"> </w:t>
      </w:r>
      <w:r w:rsidRPr="00FC5C5F">
        <w:rPr>
          <w:rFonts w:cs="Times New Roman"/>
          <w:i/>
          <w:lang w:val="it-IT"/>
        </w:rPr>
        <w:t>in</w:t>
      </w:r>
      <w:r w:rsidRPr="00FC5C5F">
        <w:rPr>
          <w:rFonts w:cs="Times New Roman"/>
          <w:i/>
          <w:spacing w:val="23"/>
          <w:lang w:val="it-IT"/>
        </w:rPr>
        <w:t xml:space="preserve"> </w:t>
      </w:r>
      <w:r w:rsidRPr="00FC5C5F">
        <w:rPr>
          <w:rFonts w:cs="Times New Roman"/>
          <w:i/>
          <w:lang w:val="it-IT"/>
        </w:rPr>
        <w:t>vivo</w:t>
      </w:r>
      <w:r w:rsidRPr="00FC5C5F">
        <w:rPr>
          <w:rFonts w:cs="Times New Roman"/>
          <w:i/>
          <w:spacing w:val="-3"/>
          <w:lang w:val="it-IT"/>
        </w:rPr>
        <w:t xml:space="preserve"> </w:t>
      </w:r>
      <w:r w:rsidRPr="00FC5C5F">
        <w:rPr>
          <w:lang w:val="it-IT"/>
        </w:rPr>
        <w:t xml:space="preserve">con </w:t>
      </w:r>
      <w:r w:rsidRPr="00FC5C5F">
        <w:rPr>
          <w:spacing w:val="-1"/>
          <w:lang w:val="it-IT"/>
        </w:rPr>
        <w:t>NOEL (</w:t>
      </w:r>
      <w:r w:rsidRPr="00FC5C5F">
        <w:rPr>
          <w:rFonts w:cs="Times New Roman"/>
          <w:i/>
          <w:spacing w:val="-1"/>
          <w:lang w:val="it-IT"/>
        </w:rPr>
        <w:t>No Observed Effect Level</w:t>
      </w:r>
      <w:r w:rsidRPr="00FC5C5F">
        <w:rPr>
          <w:spacing w:val="-1"/>
          <w:lang w:val="it-IT"/>
        </w:rPr>
        <w:t xml:space="preserve">) 69 volte superiore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quello atteso nell’uomo. </w:t>
      </w:r>
      <w:r w:rsidRPr="00FC5C5F">
        <w:rPr>
          <w:lang w:val="it-IT"/>
        </w:rPr>
        <w:t>I</w:t>
      </w:r>
      <w:r w:rsidRPr="00FC5C5F">
        <w:rPr>
          <w:spacing w:val="-1"/>
          <w:lang w:val="it-IT"/>
        </w:rPr>
        <w:t xml:space="preserve"> risultati</w:t>
      </w:r>
      <w:r w:rsidRPr="00FC5C5F">
        <w:rPr>
          <w:spacing w:val="22"/>
          <w:lang w:val="it-IT"/>
        </w:rPr>
        <w:t xml:space="preserve"> </w:t>
      </w:r>
      <w:r w:rsidRPr="00FC5C5F">
        <w:rPr>
          <w:spacing w:val="-1"/>
          <w:lang w:val="it-IT"/>
        </w:rPr>
        <w:t>relativi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alla</w:t>
      </w:r>
      <w:r w:rsidRPr="00FC5C5F">
        <w:rPr>
          <w:lang w:val="it-IT"/>
        </w:rPr>
        <w:t xml:space="preserve"> </w:t>
      </w:r>
      <w:r w:rsidRPr="00FC5C5F">
        <w:rPr>
          <w:spacing w:val="-2"/>
          <w:lang w:val="it-IT"/>
        </w:rPr>
        <w:t>genotossicità</w:t>
      </w:r>
      <w:r w:rsidRPr="00FC5C5F">
        <w:rPr>
          <w:spacing w:val="-1"/>
          <w:lang w:val="it-IT"/>
        </w:rPr>
        <w:t xml:space="preserve"> non sono considerati clinicamente rilevanti ai livelli di esposizione</w:t>
      </w:r>
      <w:r w:rsidRPr="00FC5C5F">
        <w:rPr>
          <w:spacing w:val="44"/>
          <w:lang w:val="it-IT"/>
        </w:rPr>
        <w:t xml:space="preserve"> </w:t>
      </w:r>
      <w:r w:rsidRPr="00FC5C5F">
        <w:rPr>
          <w:spacing w:val="-1"/>
          <w:lang w:val="it-IT"/>
        </w:rPr>
        <w:t>nell’uomo.</w:t>
      </w:r>
    </w:p>
    <w:p w14:paraId="3E111831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30D9F781" w14:textId="77777777" w:rsidR="001A349E" w:rsidRPr="00FC5C5F" w:rsidRDefault="004A33D5" w:rsidP="00FC5C5F">
      <w:pPr>
        <w:pStyle w:val="BodyText"/>
        <w:spacing w:line="252" w:lineRule="exact"/>
        <w:ind w:left="0"/>
        <w:rPr>
          <w:lang w:val="it-IT"/>
        </w:rPr>
      </w:pPr>
      <w:r w:rsidRPr="00FC5C5F">
        <w:rPr>
          <w:spacing w:val="-1"/>
          <w:u w:val="single" w:color="000000"/>
          <w:lang w:val="it-IT"/>
        </w:rPr>
        <w:t>Tossicità riproduttiva</w:t>
      </w:r>
    </w:p>
    <w:p w14:paraId="34F8D253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>Sono stati osservati degli effetti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 xml:space="preserve">correlati ad axitinib nei testicoli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negli epididimi tra </w:t>
      </w:r>
      <w:r w:rsidRPr="00FC5C5F">
        <w:rPr>
          <w:lang w:val="it-IT"/>
        </w:rPr>
        <w:t>i</w:t>
      </w:r>
      <w:r w:rsidRPr="00FC5C5F">
        <w:rPr>
          <w:spacing w:val="-1"/>
          <w:lang w:val="it-IT"/>
        </w:rPr>
        <w:t xml:space="preserve"> </w:t>
      </w:r>
      <w:r w:rsidRPr="00FC5C5F">
        <w:rPr>
          <w:spacing w:val="-2"/>
          <w:lang w:val="it-IT"/>
        </w:rPr>
        <w:t>quali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riduzione</w:t>
      </w:r>
      <w:r w:rsidRPr="00FC5C5F">
        <w:rPr>
          <w:spacing w:val="36"/>
          <w:lang w:val="it-IT"/>
        </w:rPr>
        <w:t xml:space="preserve"> </w:t>
      </w:r>
      <w:r w:rsidRPr="00FC5C5F">
        <w:rPr>
          <w:spacing w:val="-1"/>
          <w:lang w:val="it-IT"/>
        </w:rPr>
        <w:t xml:space="preserve">del peso degli organi, atrofia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degenerazione, riduzione del numero di </w:t>
      </w:r>
      <w:r w:rsidRPr="00FC5C5F">
        <w:rPr>
          <w:spacing w:val="-2"/>
          <w:lang w:val="it-IT"/>
        </w:rPr>
        <w:t>cellule</w:t>
      </w:r>
      <w:r w:rsidRPr="00FC5C5F">
        <w:rPr>
          <w:spacing w:val="-1"/>
          <w:lang w:val="it-IT"/>
        </w:rPr>
        <w:t xml:space="preserve"> germinali, ipospermia </w:t>
      </w:r>
      <w:r w:rsidRPr="00FC5C5F">
        <w:rPr>
          <w:lang w:val="it-IT"/>
        </w:rPr>
        <w:t>o</w:t>
      </w:r>
      <w:r w:rsidRPr="00FC5C5F">
        <w:rPr>
          <w:spacing w:val="35"/>
          <w:lang w:val="it-IT"/>
        </w:rPr>
        <w:t xml:space="preserve"> </w:t>
      </w:r>
      <w:r w:rsidRPr="00FC5C5F">
        <w:rPr>
          <w:spacing w:val="-1"/>
          <w:lang w:val="it-IT"/>
        </w:rPr>
        <w:t xml:space="preserve">anomalia nelle forme dello sperma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ridotta densità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conta spermatica. </w:t>
      </w:r>
      <w:r w:rsidRPr="00FC5C5F">
        <w:rPr>
          <w:spacing w:val="-2"/>
          <w:lang w:val="it-IT"/>
        </w:rPr>
        <w:t>Tali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>risultati sono stati</w:t>
      </w:r>
      <w:r w:rsidRPr="00FC5C5F">
        <w:rPr>
          <w:spacing w:val="35"/>
          <w:lang w:val="it-IT"/>
        </w:rPr>
        <w:t xml:space="preserve"> </w:t>
      </w:r>
      <w:r w:rsidRPr="00FC5C5F">
        <w:rPr>
          <w:spacing w:val="-1"/>
          <w:lang w:val="it-IT"/>
        </w:rPr>
        <w:t xml:space="preserve">osservati in studi sui topi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livelli di esposizione di circa 12 volte l’esposizione attesa nell’uomo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in</w:t>
      </w:r>
      <w:r w:rsidRPr="00FC5C5F">
        <w:rPr>
          <w:spacing w:val="32"/>
          <w:lang w:val="it-IT"/>
        </w:rPr>
        <w:t xml:space="preserve"> </w:t>
      </w:r>
      <w:r w:rsidRPr="00FC5C5F">
        <w:rPr>
          <w:spacing w:val="-1"/>
          <w:lang w:val="it-IT"/>
        </w:rPr>
        <w:t xml:space="preserve">studi sui cani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livelli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 xml:space="preserve">di esposizione inferiori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quelli attesi nell’uomo. Non sono stati osservati effetti</w:t>
      </w:r>
      <w:r w:rsidRPr="00FC5C5F">
        <w:rPr>
          <w:spacing w:val="30"/>
          <w:lang w:val="it-IT"/>
        </w:rPr>
        <w:t xml:space="preserve"> </w:t>
      </w:r>
      <w:r w:rsidRPr="00FC5C5F">
        <w:rPr>
          <w:spacing w:val="-1"/>
          <w:lang w:val="it-IT"/>
        </w:rPr>
        <w:t xml:space="preserve">sull’accoppiamento né sulla fertilità nei topi maschi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livelli di esposizione </w:t>
      </w:r>
      <w:r w:rsidRPr="00FC5C5F">
        <w:rPr>
          <w:spacing w:val="-2"/>
          <w:lang w:val="it-IT"/>
        </w:rPr>
        <w:t>di</w:t>
      </w:r>
      <w:r w:rsidRPr="00FC5C5F">
        <w:rPr>
          <w:spacing w:val="-1"/>
          <w:lang w:val="it-IT"/>
        </w:rPr>
        <w:t xml:space="preserve"> circa 57 volte quelli</w:t>
      </w:r>
      <w:r w:rsidRPr="00FC5C5F">
        <w:rPr>
          <w:spacing w:val="38"/>
          <w:lang w:val="it-IT"/>
        </w:rPr>
        <w:t xml:space="preserve"> </w:t>
      </w:r>
      <w:r w:rsidRPr="00FC5C5F">
        <w:rPr>
          <w:spacing w:val="-1"/>
          <w:lang w:val="it-IT"/>
        </w:rPr>
        <w:t>attesi nell’uomo. Per quanto riguarda le femmine, sono stati osservati segni di ritardo nella maturità</w:t>
      </w:r>
      <w:r w:rsidRPr="00FC5C5F">
        <w:rPr>
          <w:spacing w:val="28"/>
          <w:lang w:val="it-IT"/>
        </w:rPr>
        <w:t xml:space="preserve"> </w:t>
      </w:r>
      <w:r w:rsidRPr="00FC5C5F">
        <w:rPr>
          <w:spacing w:val="-1"/>
          <w:lang w:val="it-IT"/>
        </w:rPr>
        <w:t xml:space="preserve">sessuale, riduzione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assenza dei corpi lutei, ridotto peso dell’utero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atrofia dell’utero</w:t>
      </w:r>
      <w:r w:rsidRPr="00FC5C5F">
        <w:rPr>
          <w:lang w:val="it-IT"/>
        </w:rPr>
        <w:t xml:space="preserve"> a </w:t>
      </w:r>
      <w:r w:rsidRPr="00FC5C5F">
        <w:rPr>
          <w:spacing w:val="-1"/>
          <w:lang w:val="it-IT"/>
        </w:rPr>
        <w:t>livelli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di</w:t>
      </w:r>
      <w:r w:rsidRPr="00FC5C5F">
        <w:rPr>
          <w:spacing w:val="22"/>
          <w:lang w:val="it-IT"/>
        </w:rPr>
        <w:t xml:space="preserve"> </w:t>
      </w:r>
      <w:r w:rsidRPr="00FC5C5F">
        <w:rPr>
          <w:spacing w:val="-1"/>
          <w:lang w:val="it-IT"/>
        </w:rPr>
        <w:t xml:space="preserve">esposizione equivalenti circa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quelli attesi nell’uomo. Sono stati osservati una ridotta fertilità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una</w:t>
      </w:r>
      <w:r w:rsidRPr="00FC5C5F">
        <w:rPr>
          <w:spacing w:val="24"/>
          <w:lang w:val="it-IT"/>
        </w:rPr>
        <w:t xml:space="preserve"> </w:t>
      </w:r>
      <w:r w:rsidRPr="00FC5C5F">
        <w:rPr>
          <w:spacing w:val="-1"/>
          <w:lang w:val="it-IT"/>
        </w:rPr>
        <w:t xml:space="preserve">ridotta vitalità embrionale </w:t>
      </w:r>
      <w:r w:rsidRPr="00FC5C5F">
        <w:rPr>
          <w:spacing w:val="-2"/>
          <w:lang w:val="it-IT"/>
        </w:rPr>
        <w:t>nelle</w:t>
      </w:r>
      <w:r w:rsidRPr="00FC5C5F">
        <w:rPr>
          <w:spacing w:val="-1"/>
          <w:lang w:val="it-IT"/>
        </w:rPr>
        <w:t xml:space="preserve"> femmine di topo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tutte le dosi testate, con livelli di esposizione alla</w:t>
      </w:r>
      <w:r w:rsidRPr="00FC5C5F">
        <w:rPr>
          <w:spacing w:val="34"/>
          <w:lang w:val="it-IT"/>
        </w:rPr>
        <w:t xml:space="preserve"> </w:t>
      </w:r>
      <w:r w:rsidRPr="00FC5C5F">
        <w:rPr>
          <w:lang w:val="it-IT"/>
        </w:rPr>
        <w:t xml:space="preserve">dose </w:t>
      </w:r>
      <w:r w:rsidRPr="00FC5C5F">
        <w:rPr>
          <w:spacing w:val="-1"/>
          <w:lang w:val="it-IT"/>
        </w:rPr>
        <w:t>più bassa di circa 10 volte quelli attesi nell’uomo.</w:t>
      </w:r>
    </w:p>
    <w:p w14:paraId="48A99869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2D48E151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lang w:val="it-IT"/>
        </w:rPr>
        <w:t>I</w:t>
      </w:r>
      <w:r w:rsidRPr="00FC5C5F">
        <w:rPr>
          <w:spacing w:val="-1"/>
          <w:lang w:val="it-IT"/>
        </w:rPr>
        <w:t xml:space="preserve"> topi </w:t>
      </w:r>
      <w:r w:rsidRPr="00FC5C5F">
        <w:rPr>
          <w:lang w:val="it-IT"/>
        </w:rPr>
        <w:t>in</w:t>
      </w:r>
      <w:r w:rsidRPr="00FC5C5F">
        <w:rPr>
          <w:spacing w:val="-1"/>
          <w:lang w:val="it-IT"/>
        </w:rPr>
        <w:t xml:space="preserve"> gravidanza esposti ad axitinib hanno mostrato un aumento nella comparsa di malformazioni di</w:t>
      </w:r>
      <w:r w:rsidRPr="00FC5C5F">
        <w:rPr>
          <w:spacing w:val="26"/>
          <w:lang w:val="it-IT"/>
        </w:rPr>
        <w:t xml:space="preserve"> </w:t>
      </w:r>
      <w:r w:rsidRPr="00FC5C5F">
        <w:rPr>
          <w:spacing w:val="-1"/>
          <w:lang w:val="it-IT"/>
        </w:rPr>
        <w:t xml:space="preserve">palatoschisi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alterazioni scheletriche, incluso ritardo nell’ossificazione,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livelli di esposizione</w:t>
      </w:r>
      <w:r w:rsidRPr="00FC5C5F">
        <w:rPr>
          <w:lang w:val="it-IT"/>
        </w:rPr>
        <w:t xml:space="preserve"> </w:t>
      </w:r>
      <w:r w:rsidRPr="00FC5C5F">
        <w:rPr>
          <w:spacing w:val="21"/>
          <w:lang w:val="it-IT"/>
        </w:rPr>
        <w:t xml:space="preserve"> </w:t>
      </w:r>
      <w:r w:rsidRPr="00FC5C5F">
        <w:rPr>
          <w:spacing w:val="-1"/>
          <w:lang w:val="it-IT"/>
        </w:rPr>
        <w:t>inferiori</w:t>
      </w:r>
      <w:r w:rsidRPr="00FC5C5F">
        <w:rPr>
          <w:lang w:val="it-IT"/>
        </w:rPr>
        <w:t xml:space="preserve"> a </w:t>
      </w:r>
      <w:r w:rsidRPr="00FC5C5F">
        <w:rPr>
          <w:spacing w:val="-1"/>
          <w:lang w:val="it-IT"/>
        </w:rPr>
        <w:t>quelli attesi nell’uomo. Non sono stati condotti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studi sugli effetti di tossicità sullo sviluppo</w:t>
      </w:r>
      <w:r w:rsidRPr="00FC5C5F">
        <w:rPr>
          <w:spacing w:val="28"/>
          <w:lang w:val="it-IT"/>
        </w:rPr>
        <w:t xml:space="preserve"> </w:t>
      </w:r>
      <w:r w:rsidRPr="00FC5C5F">
        <w:rPr>
          <w:spacing w:val="-1"/>
          <w:lang w:val="it-IT"/>
        </w:rPr>
        <w:t xml:space="preserve">perinatale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postnatale.</w:t>
      </w:r>
    </w:p>
    <w:p w14:paraId="5FF8ACDA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620C0B86" w14:textId="77777777" w:rsidR="001A349E" w:rsidRPr="00FC5C5F" w:rsidRDefault="004A33D5" w:rsidP="00FC5C5F">
      <w:pPr>
        <w:pStyle w:val="BodyText"/>
        <w:spacing w:line="252" w:lineRule="exact"/>
        <w:ind w:left="0"/>
        <w:rPr>
          <w:lang w:val="it-IT"/>
        </w:rPr>
      </w:pPr>
      <w:r w:rsidRPr="00FC5C5F">
        <w:rPr>
          <w:spacing w:val="-1"/>
          <w:u w:val="single" w:color="000000"/>
          <w:lang w:val="it-IT"/>
        </w:rPr>
        <w:t>Tossicità negli animali immaturi</w:t>
      </w:r>
    </w:p>
    <w:p w14:paraId="0322F5D7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stata osservata displasia della fisi reversibile nei topi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nei cani che hanno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 xml:space="preserve">ricevuto axitinib </w:t>
      </w:r>
      <w:r w:rsidRPr="00FC5C5F">
        <w:rPr>
          <w:spacing w:val="-2"/>
          <w:lang w:val="it-IT"/>
        </w:rPr>
        <w:t>per</w:t>
      </w:r>
      <w:r w:rsidRPr="00FC5C5F">
        <w:rPr>
          <w:spacing w:val="35"/>
          <w:lang w:val="it-IT"/>
        </w:rPr>
        <w:t xml:space="preserve"> </w:t>
      </w:r>
      <w:r w:rsidRPr="00FC5C5F">
        <w:rPr>
          <w:spacing w:val="-1"/>
          <w:lang w:val="it-IT"/>
        </w:rPr>
        <w:t xml:space="preserve">almeno </w:t>
      </w:r>
      <w:r w:rsidRPr="00FC5C5F">
        <w:rPr>
          <w:lang w:val="it-IT"/>
        </w:rPr>
        <w:t>1</w:t>
      </w:r>
      <w:r w:rsidRPr="00FC5C5F">
        <w:rPr>
          <w:spacing w:val="-1"/>
          <w:lang w:val="it-IT"/>
        </w:rPr>
        <w:t xml:space="preserve"> mese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livelli di esposizione di </w:t>
      </w:r>
      <w:r w:rsidRPr="00FC5C5F">
        <w:rPr>
          <w:spacing w:val="-2"/>
          <w:lang w:val="it-IT"/>
        </w:rPr>
        <w:t>circa</w:t>
      </w:r>
      <w:r w:rsidRPr="00FC5C5F">
        <w:rPr>
          <w:spacing w:val="-1"/>
          <w:lang w:val="it-IT"/>
        </w:rPr>
        <w:t xml:space="preserve"> </w:t>
      </w:r>
      <w:r w:rsidRPr="00FC5C5F">
        <w:rPr>
          <w:lang w:val="it-IT"/>
        </w:rPr>
        <w:t>6</w:t>
      </w:r>
      <w:r w:rsidRPr="00FC5C5F">
        <w:rPr>
          <w:spacing w:val="-1"/>
          <w:lang w:val="it-IT"/>
        </w:rPr>
        <w:t xml:space="preserve"> volte superiori all’esposizione attesa nell’uomo. Sono</w:t>
      </w:r>
      <w:r w:rsidRPr="00FC5C5F">
        <w:rPr>
          <w:spacing w:val="28"/>
          <w:lang w:val="it-IT"/>
        </w:rPr>
        <w:t xml:space="preserve"> </w:t>
      </w:r>
      <w:r w:rsidRPr="00FC5C5F">
        <w:rPr>
          <w:spacing w:val="-1"/>
          <w:lang w:val="it-IT"/>
        </w:rPr>
        <w:t xml:space="preserve">state osservate carie </w:t>
      </w:r>
      <w:r w:rsidRPr="00FC5C5F">
        <w:rPr>
          <w:spacing w:val="-2"/>
          <w:lang w:val="it-IT"/>
        </w:rPr>
        <w:t>dentali</w:t>
      </w:r>
      <w:r w:rsidRPr="00FC5C5F">
        <w:rPr>
          <w:spacing w:val="-1"/>
          <w:lang w:val="it-IT"/>
        </w:rPr>
        <w:t xml:space="preserve"> parzialmente reversibili in topi trattati per più di </w:t>
      </w:r>
      <w:r w:rsidRPr="00FC5C5F">
        <w:rPr>
          <w:lang w:val="it-IT"/>
        </w:rPr>
        <w:t>1</w:t>
      </w:r>
      <w:r w:rsidRPr="00FC5C5F">
        <w:rPr>
          <w:spacing w:val="-1"/>
          <w:lang w:val="it-IT"/>
        </w:rPr>
        <w:t xml:space="preserve"> mese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livelli di</w:t>
      </w:r>
    </w:p>
    <w:p w14:paraId="6F3DEAA1" w14:textId="77777777" w:rsidR="001A349E" w:rsidRPr="00FC5C5F" w:rsidRDefault="001A349E" w:rsidP="00E970F4">
      <w:pPr>
        <w:rPr>
          <w:lang w:val="it-IT"/>
        </w:rPr>
        <w:sectPr w:rsidR="001A349E" w:rsidRPr="00FC5C5F" w:rsidSect="005E23BE">
          <w:pgSz w:w="11910" w:h="16840"/>
          <w:pgMar w:top="1138" w:right="1411" w:bottom="1138" w:left="1411" w:header="0" w:footer="696" w:gutter="0"/>
          <w:cols w:space="720"/>
          <w:docGrid w:linePitch="299"/>
        </w:sectPr>
      </w:pPr>
    </w:p>
    <w:p w14:paraId="355F252B" w14:textId="77777777" w:rsidR="001A349E" w:rsidRPr="00FC5C5F" w:rsidRDefault="004A33D5" w:rsidP="00FC5C5F">
      <w:pPr>
        <w:pStyle w:val="BodyText"/>
        <w:spacing w:before="55"/>
        <w:ind w:left="0"/>
        <w:rPr>
          <w:lang w:val="it-IT"/>
        </w:rPr>
      </w:pPr>
      <w:r w:rsidRPr="00FC5C5F">
        <w:rPr>
          <w:spacing w:val="-1"/>
          <w:lang w:val="it-IT"/>
        </w:rPr>
        <w:lastRenderedPageBreak/>
        <w:t xml:space="preserve">esposizione analoghi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quelli attesi </w:t>
      </w:r>
      <w:r w:rsidRPr="00FC5C5F">
        <w:rPr>
          <w:spacing w:val="-2"/>
          <w:lang w:val="it-IT"/>
        </w:rPr>
        <w:t>nell’uomo.</w:t>
      </w:r>
      <w:r w:rsidRPr="00FC5C5F">
        <w:rPr>
          <w:spacing w:val="-1"/>
          <w:lang w:val="it-IT"/>
        </w:rPr>
        <w:t xml:space="preserve"> Non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sono stati valutati altri potenziali effetti di tossicità</w:t>
      </w:r>
      <w:r w:rsidRPr="00FC5C5F">
        <w:rPr>
          <w:spacing w:val="42"/>
          <w:lang w:val="it-IT"/>
        </w:rPr>
        <w:t xml:space="preserve"> </w:t>
      </w:r>
      <w:r w:rsidRPr="00FC5C5F">
        <w:rPr>
          <w:spacing w:val="-1"/>
          <w:lang w:val="it-IT"/>
        </w:rPr>
        <w:t xml:space="preserve">per </w:t>
      </w:r>
      <w:r w:rsidRPr="00FC5C5F">
        <w:rPr>
          <w:lang w:val="it-IT"/>
        </w:rPr>
        <w:t>i</w:t>
      </w:r>
      <w:r w:rsidRPr="00FC5C5F">
        <w:rPr>
          <w:spacing w:val="-1"/>
          <w:lang w:val="it-IT"/>
        </w:rPr>
        <w:t xml:space="preserve"> pazienti pediatrici in animali giovani.</w:t>
      </w:r>
    </w:p>
    <w:p w14:paraId="1E21A4C9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0BBB7569" w14:textId="77777777" w:rsidR="001A349E" w:rsidRPr="00FC5C5F" w:rsidRDefault="001A349E" w:rsidP="00E970F4">
      <w:pPr>
        <w:spacing w:before="4"/>
        <w:rPr>
          <w:rFonts w:ascii="Times New Roman" w:eastAsia="Times New Roman" w:hAnsi="Times New Roman" w:cs="Times New Roman"/>
          <w:lang w:val="it-IT"/>
        </w:rPr>
      </w:pPr>
    </w:p>
    <w:p w14:paraId="3193EE13" w14:textId="77777777" w:rsidR="001A349E" w:rsidRDefault="004A33D5" w:rsidP="00FC5C5F">
      <w:pPr>
        <w:pStyle w:val="Heading1"/>
        <w:numPr>
          <w:ilvl w:val="0"/>
          <w:numId w:val="11"/>
        </w:numPr>
        <w:tabs>
          <w:tab w:val="left" w:pos="683"/>
        </w:tabs>
        <w:ind w:left="566" w:hanging="566"/>
        <w:rPr>
          <w:b w:val="0"/>
          <w:bCs w:val="0"/>
        </w:rPr>
      </w:pPr>
      <w:r>
        <w:rPr>
          <w:spacing w:val="-1"/>
        </w:rPr>
        <w:t>INFORMAZIONI FARMACEUTICHE</w:t>
      </w:r>
    </w:p>
    <w:p w14:paraId="132119D5" w14:textId="77777777" w:rsidR="001A349E" w:rsidRDefault="001A349E" w:rsidP="00E970F4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7E8CC6E" w14:textId="77777777" w:rsidR="001A349E" w:rsidRDefault="004A33D5" w:rsidP="00FC5C5F">
      <w:pPr>
        <w:numPr>
          <w:ilvl w:val="1"/>
          <w:numId w:val="11"/>
        </w:numPr>
        <w:tabs>
          <w:tab w:val="left" w:pos="683"/>
        </w:tabs>
        <w:ind w:left="566" w:hanging="566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b/>
          <w:spacing w:val="-1"/>
        </w:rPr>
        <w:t>Elenco</w:t>
      </w:r>
      <w:proofErr w:type="spellEnd"/>
      <w:r>
        <w:rPr>
          <w:rFonts w:ascii="Times New Roman"/>
          <w:b/>
          <w:spacing w:val="-1"/>
        </w:rPr>
        <w:t xml:space="preserve"> </w:t>
      </w:r>
      <w:proofErr w:type="spellStart"/>
      <w:r>
        <w:rPr>
          <w:rFonts w:ascii="Times New Roman"/>
          <w:b/>
          <w:spacing w:val="-1"/>
        </w:rPr>
        <w:t>degli</w:t>
      </w:r>
      <w:proofErr w:type="spellEnd"/>
      <w:r>
        <w:rPr>
          <w:rFonts w:ascii="Times New Roman"/>
          <w:b/>
          <w:spacing w:val="-1"/>
        </w:rPr>
        <w:t xml:space="preserve"> </w:t>
      </w:r>
      <w:proofErr w:type="spellStart"/>
      <w:r>
        <w:rPr>
          <w:rFonts w:ascii="Times New Roman"/>
          <w:b/>
          <w:spacing w:val="-1"/>
        </w:rPr>
        <w:t>eccipienti</w:t>
      </w:r>
      <w:proofErr w:type="spellEnd"/>
    </w:p>
    <w:p w14:paraId="38F77FD0" w14:textId="77777777" w:rsidR="001A349E" w:rsidRDefault="001A349E" w:rsidP="00E970F4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1E3988B5" w14:textId="77777777" w:rsidR="005A2EF9" w:rsidRDefault="004A33D5" w:rsidP="00FC5C5F">
      <w:pPr>
        <w:pStyle w:val="BodyText"/>
        <w:spacing w:line="241" w:lineRule="auto"/>
        <w:ind w:left="0"/>
        <w:rPr>
          <w:spacing w:val="20"/>
          <w:lang w:val="it-IT"/>
        </w:rPr>
      </w:pPr>
      <w:r w:rsidRPr="00FC5C5F">
        <w:rPr>
          <w:spacing w:val="-1"/>
          <w:u w:val="single" w:color="000000"/>
          <w:lang w:val="it-IT"/>
        </w:rPr>
        <w:t>Nucleo della compressa</w:t>
      </w:r>
      <w:r w:rsidRPr="00FC5C5F">
        <w:rPr>
          <w:spacing w:val="20"/>
          <w:lang w:val="it-IT"/>
        </w:rPr>
        <w:t xml:space="preserve"> </w:t>
      </w:r>
    </w:p>
    <w:p w14:paraId="09EF1F1D" w14:textId="2636C53D" w:rsidR="00B2144D" w:rsidRDefault="008E0BD4" w:rsidP="00FC5C5F">
      <w:pPr>
        <w:pStyle w:val="BodyText"/>
        <w:spacing w:line="241" w:lineRule="auto"/>
        <w:ind w:left="0"/>
        <w:rPr>
          <w:spacing w:val="-1"/>
          <w:lang w:val="it-IT"/>
        </w:rPr>
      </w:pPr>
      <w:r w:rsidRPr="006E5AA4">
        <w:rPr>
          <w:spacing w:val="-1"/>
          <w:lang w:val="it-IT"/>
        </w:rPr>
        <w:t>Lattosio</w:t>
      </w:r>
      <w:r w:rsidRPr="008E0BD4">
        <w:rPr>
          <w:spacing w:val="-1"/>
          <w:lang w:val="it-IT"/>
        </w:rPr>
        <w:t xml:space="preserve"> </w:t>
      </w:r>
    </w:p>
    <w:p w14:paraId="35895921" w14:textId="77777777" w:rsidR="00056190" w:rsidRDefault="004A33D5" w:rsidP="00FC5C5F">
      <w:pPr>
        <w:pStyle w:val="BodyText"/>
        <w:tabs>
          <w:tab w:val="left" w:pos="3261"/>
        </w:tabs>
        <w:spacing w:line="241" w:lineRule="auto"/>
        <w:ind w:left="0"/>
        <w:rPr>
          <w:spacing w:val="-1"/>
          <w:lang w:val="it-IT"/>
        </w:rPr>
      </w:pPr>
      <w:r w:rsidRPr="00FC5C5F">
        <w:rPr>
          <w:spacing w:val="-1"/>
          <w:lang w:val="it-IT"/>
        </w:rPr>
        <w:t>Cellulosa microcristallina</w:t>
      </w:r>
      <w:r w:rsidR="008E0BD4">
        <w:rPr>
          <w:spacing w:val="-1"/>
          <w:lang w:val="it-IT"/>
        </w:rPr>
        <w:t xml:space="preserve"> (E460)</w:t>
      </w:r>
    </w:p>
    <w:p w14:paraId="712D064D" w14:textId="5FC8A5DE" w:rsidR="008E0BD4" w:rsidRDefault="00056190" w:rsidP="00FC5C5F">
      <w:pPr>
        <w:pStyle w:val="BodyText"/>
        <w:spacing w:line="241" w:lineRule="auto"/>
        <w:ind w:left="0"/>
        <w:rPr>
          <w:spacing w:val="29"/>
          <w:lang w:val="it-IT"/>
        </w:rPr>
      </w:pPr>
      <w:r w:rsidRPr="00FC5C5F">
        <w:rPr>
          <w:spacing w:val="-1"/>
          <w:lang w:val="it-IT"/>
        </w:rPr>
        <w:t>Silice colloidale anidra</w:t>
      </w:r>
      <w:r w:rsidR="004A33D5" w:rsidRPr="00FC5C5F">
        <w:rPr>
          <w:spacing w:val="21"/>
          <w:lang w:val="it-IT"/>
        </w:rPr>
        <w:t xml:space="preserve"> </w:t>
      </w:r>
    </w:p>
    <w:p w14:paraId="6757A477" w14:textId="77777777" w:rsidR="008E0BD4" w:rsidRDefault="008E0BD4" w:rsidP="00FC5C5F">
      <w:pPr>
        <w:pStyle w:val="BodyText"/>
        <w:spacing w:line="241" w:lineRule="auto"/>
        <w:ind w:left="0"/>
        <w:rPr>
          <w:spacing w:val="-1"/>
          <w:lang w:val="it-IT"/>
        </w:rPr>
      </w:pPr>
      <w:r>
        <w:rPr>
          <w:spacing w:val="-1"/>
          <w:lang w:val="it-IT"/>
        </w:rPr>
        <w:t xml:space="preserve">Idrossipropilcellulosa </w:t>
      </w:r>
      <w:r w:rsidRPr="008E0BD4">
        <w:rPr>
          <w:spacing w:val="-1"/>
          <w:lang w:val="it-IT"/>
        </w:rPr>
        <w:t>(300–600 mPa*s)</w:t>
      </w:r>
      <w:r>
        <w:rPr>
          <w:spacing w:val="-1"/>
          <w:lang w:val="it-IT"/>
        </w:rPr>
        <w:t xml:space="preserve"> </w:t>
      </w:r>
    </w:p>
    <w:p w14:paraId="284D6A09" w14:textId="77777777" w:rsidR="008E0BD4" w:rsidRDefault="004A33D5" w:rsidP="00FC5C5F">
      <w:pPr>
        <w:pStyle w:val="BodyText"/>
        <w:tabs>
          <w:tab w:val="left" w:pos="3119"/>
        </w:tabs>
        <w:spacing w:line="241" w:lineRule="auto"/>
        <w:ind w:left="0"/>
        <w:rPr>
          <w:spacing w:val="21"/>
          <w:lang w:val="it-IT"/>
        </w:rPr>
      </w:pPr>
      <w:r w:rsidRPr="00FC5C5F">
        <w:rPr>
          <w:spacing w:val="-1"/>
          <w:lang w:val="it-IT"/>
        </w:rPr>
        <w:t>Croscaramellosa sodica</w:t>
      </w:r>
      <w:r w:rsidR="008E0BD4">
        <w:rPr>
          <w:spacing w:val="-1"/>
          <w:lang w:val="it-IT"/>
        </w:rPr>
        <w:t xml:space="preserve"> (E468)</w:t>
      </w:r>
      <w:r w:rsidRPr="00FC5C5F">
        <w:rPr>
          <w:spacing w:val="21"/>
          <w:lang w:val="it-IT"/>
        </w:rPr>
        <w:t xml:space="preserve"> </w:t>
      </w:r>
    </w:p>
    <w:p w14:paraId="3CE997F6" w14:textId="77777777" w:rsidR="008E0BD4" w:rsidRDefault="008E0BD4" w:rsidP="00FC5C5F">
      <w:pPr>
        <w:pStyle w:val="BodyText"/>
        <w:spacing w:line="241" w:lineRule="auto"/>
        <w:ind w:left="0"/>
        <w:rPr>
          <w:spacing w:val="-1"/>
          <w:lang w:val="it-IT"/>
        </w:rPr>
      </w:pPr>
      <w:r>
        <w:rPr>
          <w:spacing w:val="-1"/>
          <w:lang w:val="it-IT"/>
        </w:rPr>
        <w:t>Talco</w:t>
      </w:r>
    </w:p>
    <w:p w14:paraId="68779726" w14:textId="77777777" w:rsidR="001A349E" w:rsidRPr="00FC5C5F" w:rsidRDefault="004A33D5" w:rsidP="00FC5C5F">
      <w:pPr>
        <w:pStyle w:val="BodyText"/>
        <w:spacing w:line="241" w:lineRule="auto"/>
        <w:ind w:left="0"/>
        <w:rPr>
          <w:lang w:val="it-IT"/>
        </w:rPr>
      </w:pPr>
      <w:r w:rsidRPr="00FC5C5F">
        <w:rPr>
          <w:spacing w:val="-1"/>
          <w:lang w:val="it-IT"/>
        </w:rPr>
        <w:t>Magnesio stearato</w:t>
      </w:r>
      <w:r w:rsidR="008E0BD4">
        <w:rPr>
          <w:spacing w:val="-1"/>
          <w:lang w:val="it-IT"/>
        </w:rPr>
        <w:t xml:space="preserve"> (E 470b)</w:t>
      </w:r>
    </w:p>
    <w:p w14:paraId="4EEE8464" w14:textId="77777777" w:rsidR="001A349E" w:rsidRPr="00FC5C5F" w:rsidRDefault="001A349E" w:rsidP="00E970F4">
      <w:pPr>
        <w:spacing w:before="10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3FD56900" w14:textId="77777777" w:rsidR="00E970F4" w:rsidRDefault="004A33D5" w:rsidP="00E970F4">
      <w:pPr>
        <w:pStyle w:val="BodyText"/>
        <w:ind w:left="0"/>
        <w:rPr>
          <w:spacing w:val="29"/>
          <w:lang w:val="it-IT"/>
        </w:rPr>
      </w:pPr>
      <w:r w:rsidRPr="00FC5C5F">
        <w:rPr>
          <w:spacing w:val="-1"/>
          <w:u w:val="single" w:color="000000"/>
          <w:lang w:val="it-IT"/>
        </w:rPr>
        <w:t xml:space="preserve">Film di </w:t>
      </w:r>
      <w:r w:rsidRPr="00FC5C5F">
        <w:rPr>
          <w:spacing w:val="-2"/>
          <w:u w:val="single" w:color="000000"/>
          <w:lang w:val="it-IT"/>
        </w:rPr>
        <w:t>rivestimento</w:t>
      </w:r>
      <w:r w:rsidRPr="00FC5C5F">
        <w:rPr>
          <w:spacing w:val="-1"/>
          <w:u w:val="single" w:color="000000"/>
          <w:lang w:val="it-IT"/>
        </w:rPr>
        <w:t xml:space="preserve"> della compressa</w:t>
      </w:r>
    </w:p>
    <w:p w14:paraId="2F59C646" w14:textId="06016C51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>Ipromellosa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2910 (15 mPa</w:t>
      </w:r>
      <w:r w:rsidR="00056190">
        <w:rPr>
          <w:spacing w:val="-1"/>
          <w:lang w:val="it-IT"/>
        </w:rPr>
        <w:t>*</w:t>
      </w:r>
      <w:r w:rsidRPr="00FC5C5F">
        <w:rPr>
          <w:spacing w:val="-1"/>
          <w:lang w:val="it-IT"/>
        </w:rPr>
        <w:t>s)</w:t>
      </w:r>
      <w:r w:rsidR="00056190">
        <w:rPr>
          <w:spacing w:val="-1"/>
          <w:lang w:val="it-IT"/>
        </w:rPr>
        <w:t xml:space="preserve"> (E464)</w:t>
      </w:r>
      <w:r w:rsidRPr="00FC5C5F">
        <w:rPr>
          <w:spacing w:val="23"/>
          <w:lang w:val="it-IT"/>
        </w:rPr>
        <w:t xml:space="preserve"> </w:t>
      </w:r>
    </w:p>
    <w:p w14:paraId="22182C05" w14:textId="77777777" w:rsidR="00B2144D" w:rsidRDefault="004A33D5" w:rsidP="00FC5C5F">
      <w:pPr>
        <w:pStyle w:val="BodyText"/>
        <w:ind w:left="0"/>
        <w:rPr>
          <w:spacing w:val="28"/>
          <w:lang w:val="it-IT"/>
        </w:rPr>
      </w:pPr>
      <w:r w:rsidRPr="00FC5C5F">
        <w:rPr>
          <w:spacing w:val="-1"/>
          <w:lang w:val="it-IT"/>
        </w:rPr>
        <w:t>Lattosio monoidrato</w:t>
      </w:r>
      <w:r w:rsidRPr="00FC5C5F">
        <w:rPr>
          <w:spacing w:val="28"/>
          <w:lang w:val="it-IT"/>
        </w:rPr>
        <w:t xml:space="preserve"> </w:t>
      </w:r>
    </w:p>
    <w:p w14:paraId="04D765FB" w14:textId="329EF183" w:rsidR="00E970F4" w:rsidRDefault="003B11EB" w:rsidP="00E970F4">
      <w:pPr>
        <w:pStyle w:val="BodyText"/>
        <w:ind w:left="0"/>
        <w:rPr>
          <w:spacing w:val="-1"/>
          <w:lang w:val="it-IT"/>
        </w:rPr>
      </w:pPr>
      <w:r>
        <w:rPr>
          <w:spacing w:val="-1"/>
          <w:lang w:val="it-IT"/>
        </w:rPr>
        <w:t>T</w:t>
      </w:r>
      <w:r w:rsidR="00056190" w:rsidRPr="000B3870">
        <w:rPr>
          <w:spacing w:val="-1"/>
          <w:lang w:val="it-IT"/>
        </w:rPr>
        <w:t xml:space="preserve">itanio </w:t>
      </w:r>
      <w:r>
        <w:rPr>
          <w:spacing w:val="-1"/>
          <w:lang w:val="it-IT"/>
        </w:rPr>
        <w:t>b</w:t>
      </w:r>
      <w:r w:rsidRPr="000B3870">
        <w:rPr>
          <w:spacing w:val="-1"/>
          <w:lang w:val="it-IT"/>
        </w:rPr>
        <w:t xml:space="preserve">iossido </w:t>
      </w:r>
      <w:r w:rsidR="00056190" w:rsidRPr="000B3870">
        <w:rPr>
          <w:spacing w:val="-1"/>
          <w:lang w:val="it-IT"/>
        </w:rPr>
        <w:t>(E171)</w:t>
      </w:r>
      <w:r w:rsidR="00056190">
        <w:rPr>
          <w:spacing w:val="-1"/>
          <w:lang w:val="it-IT"/>
        </w:rPr>
        <w:t xml:space="preserve"> </w:t>
      </w:r>
    </w:p>
    <w:p w14:paraId="145D8553" w14:textId="7FA518D1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>Triacetina</w:t>
      </w:r>
    </w:p>
    <w:p w14:paraId="62D07BE5" w14:textId="77777777" w:rsidR="001A349E" w:rsidRPr="00FC5C5F" w:rsidRDefault="004A33D5" w:rsidP="00FC5C5F">
      <w:pPr>
        <w:pStyle w:val="BodyText"/>
        <w:spacing w:line="252" w:lineRule="exact"/>
        <w:ind w:left="0"/>
        <w:rPr>
          <w:lang w:val="it-IT"/>
        </w:rPr>
      </w:pPr>
      <w:r w:rsidRPr="00FC5C5F">
        <w:rPr>
          <w:spacing w:val="-1"/>
          <w:lang w:val="it-IT"/>
        </w:rPr>
        <w:t>Ossido di ferro rosso (E172)</w:t>
      </w:r>
    </w:p>
    <w:p w14:paraId="732DE99D" w14:textId="77777777" w:rsidR="001A349E" w:rsidRPr="00FC5C5F" w:rsidRDefault="001A349E" w:rsidP="00E970F4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3681BAE" w14:textId="77777777" w:rsidR="001A349E" w:rsidRDefault="004A33D5" w:rsidP="00FC5C5F">
      <w:pPr>
        <w:pStyle w:val="Heading1"/>
        <w:numPr>
          <w:ilvl w:val="1"/>
          <w:numId w:val="11"/>
        </w:numPr>
        <w:tabs>
          <w:tab w:val="left" w:pos="683"/>
        </w:tabs>
        <w:ind w:left="566" w:hanging="566"/>
        <w:rPr>
          <w:b w:val="0"/>
          <w:bCs w:val="0"/>
        </w:rPr>
      </w:pPr>
      <w:proofErr w:type="spellStart"/>
      <w:r>
        <w:rPr>
          <w:spacing w:val="-1"/>
        </w:rPr>
        <w:t>Incompatibilità</w:t>
      </w:r>
      <w:proofErr w:type="spellEnd"/>
    </w:p>
    <w:p w14:paraId="0BFAAE91" w14:textId="77777777" w:rsidR="001A349E" w:rsidRDefault="001A349E" w:rsidP="00E970F4">
      <w:pPr>
        <w:spacing w:before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B07A7AD" w14:textId="77777777" w:rsidR="001A349E" w:rsidRDefault="004A33D5" w:rsidP="00FC5C5F">
      <w:pPr>
        <w:pStyle w:val="BodyText"/>
        <w:ind w:left="0"/>
      </w:pPr>
      <w:r>
        <w:rPr>
          <w:spacing w:val="-1"/>
        </w:rPr>
        <w:t xml:space="preserve">Non </w:t>
      </w:r>
      <w:proofErr w:type="spellStart"/>
      <w:r>
        <w:rPr>
          <w:spacing w:val="-1"/>
        </w:rPr>
        <w:t>pertinente</w:t>
      </w:r>
      <w:proofErr w:type="spellEnd"/>
      <w:r>
        <w:rPr>
          <w:spacing w:val="-1"/>
        </w:rPr>
        <w:t>.</w:t>
      </w:r>
    </w:p>
    <w:p w14:paraId="5FB857C3" w14:textId="77777777" w:rsidR="001A349E" w:rsidRDefault="001A349E" w:rsidP="00E970F4">
      <w:pPr>
        <w:spacing w:before="8"/>
        <w:rPr>
          <w:rFonts w:ascii="Times New Roman" w:eastAsia="Times New Roman" w:hAnsi="Times New Roman" w:cs="Times New Roman"/>
        </w:rPr>
      </w:pPr>
    </w:p>
    <w:p w14:paraId="3E0BAB5B" w14:textId="77777777" w:rsidR="001A349E" w:rsidRDefault="004A33D5" w:rsidP="00FC5C5F">
      <w:pPr>
        <w:pStyle w:val="Heading1"/>
        <w:numPr>
          <w:ilvl w:val="1"/>
          <w:numId w:val="11"/>
        </w:numPr>
        <w:tabs>
          <w:tab w:val="left" w:pos="683"/>
        </w:tabs>
        <w:ind w:left="566" w:hanging="566"/>
        <w:rPr>
          <w:b w:val="0"/>
          <w:bCs w:val="0"/>
        </w:rPr>
      </w:pPr>
      <w:proofErr w:type="spellStart"/>
      <w:r>
        <w:rPr>
          <w:spacing w:val="-1"/>
        </w:rPr>
        <w:t>Periodo</w:t>
      </w:r>
      <w:proofErr w:type="spellEnd"/>
      <w:r>
        <w:rPr>
          <w:spacing w:val="-1"/>
        </w:rPr>
        <w:t xml:space="preserve"> di </w:t>
      </w:r>
      <w:proofErr w:type="spellStart"/>
      <w:r>
        <w:rPr>
          <w:spacing w:val="-1"/>
        </w:rPr>
        <w:t>validità</w:t>
      </w:r>
      <w:proofErr w:type="spellEnd"/>
    </w:p>
    <w:p w14:paraId="60B9A1E4" w14:textId="77777777" w:rsidR="001A349E" w:rsidRDefault="001A349E" w:rsidP="00E970F4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C848DE1" w14:textId="7BB60F5F" w:rsidR="001A349E" w:rsidRDefault="00F80C6A" w:rsidP="00FC5C5F">
      <w:pPr>
        <w:pStyle w:val="BodyText"/>
        <w:ind w:left="0"/>
      </w:pPr>
      <w:r>
        <w:t xml:space="preserve">Blister e </w:t>
      </w:r>
      <w:proofErr w:type="spellStart"/>
      <w:r>
        <w:t>flacone</w:t>
      </w:r>
      <w:proofErr w:type="spellEnd"/>
      <w:r>
        <w:t xml:space="preserve">: </w:t>
      </w:r>
      <w:r w:rsidR="00624588">
        <w:t xml:space="preserve">2 </w:t>
      </w:r>
      <w:r w:rsidR="004A33D5">
        <w:t>anni.</w:t>
      </w:r>
    </w:p>
    <w:p w14:paraId="555EA326" w14:textId="027EAD90" w:rsidR="00F80C6A" w:rsidRPr="00FC5C5F" w:rsidRDefault="00F80C6A" w:rsidP="00FC5C5F">
      <w:pPr>
        <w:pStyle w:val="BodyText"/>
        <w:ind w:left="0"/>
        <w:rPr>
          <w:lang w:val="it-IT"/>
        </w:rPr>
      </w:pPr>
      <w:r w:rsidRPr="00FC5C5F">
        <w:rPr>
          <w:lang w:val="it-IT"/>
        </w:rPr>
        <w:t>Durata di conservazione dopo prima apertura del flacone:</w:t>
      </w:r>
      <w:r>
        <w:rPr>
          <w:lang w:val="it-IT"/>
        </w:rPr>
        <w:t xml:space="preserve"> 1 mg - 45 giorni e 3,5 mg - 30 giorni</w:t>
      </w:r>
    </w:p>
    <w:p w14:paraId="1443D9B7" w14:textId="77777777" w:rsidR="001A349E" w:rsidRPr="00FC5C5F" w:rsidRDefault="001A349E" w:rsidP="00E970F4">
      <w:pPr>
        <w:spacing w:before="8"/>
        <w:rPr>
          <w:rFonts w:ascii="Times New Roman" w:eastAsia="Times New Roman" w:hAnsi="Times New Roman" w:cs="Times New Roman"/>
          <w:lang w:val="it-IT"/>
        </w:rPr>
      </w:pPr>
    </w:p>
    <w:p w14:paraId="0A040751" w14:textId="77777777" w:rsidR="001A349E" w:rsidRDefault="004A33D5" w:rsidP="00FC5C5F">
      <w:pPr>
        <w:pStyle w:val="Heading1"/>
        <w:numPr>
          <w:ilvl w:val="1"/>
          <w:numId w:val="11"/>
        </w:numPr>
        <w:tabs>
          <w:tab w:val="left" w:pos="683"/>
        </w:tabs>
        <w:ind w:left="566" w:hanging="566"/>
        <w:rPr>
          <w:b w:val="0"/>
          <w:bCs w:val="0"/>
        </w:rPr>
      </w:pPr>
      <w:proofErr w:type="spellStart"/>
      <w:r>
        <w:rPr>
          <w:spacing w:val="-1"/>
        </w:rPr>
        <w:t>Precauzioni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particolari</w:t>
      </w:r>
      <w:proofErr w:type="spellEnd"/>
      <w:r>
        <w:rPr>
          <w:spacing w:val="-1"/>
        </w:rPr>
        <w:t xml:space="preserve"> per la </w:t>
      </w:r>
      <w:proofErr w:type="spellStart"/>
      <w:r>
        <w:rPr>
          <w:spacing w:val="-1"/>
        </w:rPr>
        <w:t>conservazione</w:t>
      </w:r>
      <w:proofErr w:type="spellEnd"/>
    </w:p>
    <w:p w14:paraId="57996CFD" w14:textId="77777777" w:rsidR="001A349E" w:rsidRDefault="001A349E" w:rsidP="00E970F4">
      <w:pPr>
        <w:spacing w:before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3F71973" w14:textId="12789CAF" w:rsidR="001A349E" w:rsidRDefault="004A33D5" w:rsidP="00FC5C5F">
      <w:pPr>
        <w:pStyle w:val="BodyText"/>
        <w:ind w:left="0"/>
        <w:rPr>
          <w:spacing w:val="-1"/>
          <w:lang w:val="it-IT"/>
        </w:rPr>
      </w:pPr>
      <w:r w:rsidRPr="00FC5C5F">
        <w:rPr>
          <w:spacing w:val="-1"/>
          <w:lang w:val="it-IT"/>
        </w:rPr>
        <w:t xml:space="preserve">Questo medicinale non richiede alcuna </w:t>
      </w:r>
      <w:r w:rsidR="00463CB2">
        <w:rPr>
          <w:spacing w:val="-1"/>
          <w:lang w:val="it-IT"/>
        </w:rPr>
        <w:t>temperatura particolare</w:t>
      </w:r>
      <w:r w:rsidRPr="00FC5C5F">
        <w:rPr>
          <w:spacing w:val="-1"/>
          <w:lang w:val="it-IT"/>
        </w:rPr>
        <w:t xml:space="preserve"> di conservazione.</w:t>
      </w:r>
    </w:p>
    <w:p w14:paraId="29982E11" w14:textId="77777777" w:rsidR="00624588" w:rsidRDefault="00624588" w:rsidP="00FC5C5F">
      <w:pPr>
        <w:pStyle w:val="BodyText"/>
        <w:ind w:left="0"/>
        <w:rPr>
          <w:spacing w:val="-1"/>
          <w:lang w:val="it-IT"/>
        </w:rPr>
      </w:pPr>
    </w:p>
    <w:p w14:paraId="4E2BFB1F" w14:textId="77777777" w:rsidR="00624588" w:rsidRPr="00FC5C5F" w:rsidRDefault="00624588" w:rsidP="00FC5C5F">
      <w:pPr>
        <w:pStyle w:val="BodyText"/>
        <w:ind w:left="0"/>
        <w:rPr>
          <w:spacing w:val="-1"/>
          <w:u w:val="single"/>
          <w:lang w:val="it-IT"/>
        </w:rPr>
      </w:pPr>
      <w:r w:rsidRPr="00FC5C5F">
        <w:rPr>
          <w:spacing w:val="-1"/>
          <w:u w:val="single"/>
          <w:lang w:val="it-IT"/>
        </w:rPr>
        <w:t>Blister OPA/Alluminio/PVC/Alluminio:</w:t>
      </w:r>
    </w:p>
    <w:p w14:paraId="084DAFE7" w14:textId="77777777" w:rsidR="00624588" w:rsidRDefault="00624588" w:rsidP="00FC5C5F">
      <w:pPr>
        <w:pStyle w:val="BodyText"/>
        <w:ind w:left="0"/>
        <w:rPr>
          <w:spacing w:val="-1"/>
          <w:lang w:val="it-IT"/>
        </w:rPr>
      </w:pPr>
      <w:r>
        <w:rPr>
          <w:spacing w:val="-1"/>
          <w:lang w:val="it-IT"/>
        </w:rPr>
        <w:t>Conservare nella confezione originale per proteggere dall’umidità.</w:t>
      </w:r>
    </w:p>
    <w:p w14:paraId="2761EA04" w14:textId="77777777" w:rsidR="00624588" w:rsidRDefault="00624588" w:rsidP="00FC5C5F">
      <w:pPr>
        <w:pStyle w:val="BodyText"/>
        <w:ind w:left="0"/>
        <w:rPr>
          <w:spacing w:val="-1"/>
          <w:lang w:val="it-IT"/>
        </w:rPr>
      </w:pPr>
    </w:p>
    <w:p w14:paraId="725B5EA9" w14:textId="77777777" w:rsidR="00624588" w:rsidRPr="00FC5C5F" w:rsidRDefault="00624588" w:rsidP="00FC5C5F">
      <w:pPr>
        <w:pStyle w:val="BodyText"/>
        <w:ind w:left="0"/>
        <w:rPr>
          <w:spacing w:val="-1"/>
          <w:u w:val="single"/>
          <w:lang w:val="it-IT"/>
        </w:rPr>
      </w:pPr>
      <w:r w:rsidRPr="00FC5C5F">
        <w:rPr>
          <w:spacing w:val="-1"/>
          <w:u w:val="single"/>
          <w:lang w:val="it-IT"/>
        </w:rPr>
        <w:t>Flacone HDPE:</w:t>
      </w:r>
    </w:p>
    <w:p w14:paraId="364B76FA" w14:textId="77777777" w:rsidR="00624588" w:rsidRPr="00FC5C5F" w:rsidRDefault="00624588" w:rsidP="00FC5C5F">
      <w:pPr>
        <w:pStyle w:val="BodyText"/>
        <w:ind w:left="0"/>
        <w:rPr>
          <w:lang w:val="it-IT"/>
        </w:rPr>
      </w:pPr>
      <w:r>
        <w:rPr>
          <w:spacing w:val="-1"/>
          <w:lang w:val="it-IT"/>
        </w:rPr>
        <w:t>Tenere il flacone ben chiuso per proteggere dall’umidità.</w:t>
      </w:r>
    </w:p>
    <w:p w14:paraId="082018C9" w14:textId="77777777" w:rsidR="001A349E" w:rsidRPr="00FC5C5F" w:rsidRDefault="001A349E" w:rsidP="00E970F4">
      <w:pPr>
        <w:spacing w:before="8"/>
        <w:rPr>
          <w:rFonts w:ascii="Times New Roman" w:eastAsia="Times New Roman" w:hAnsi="Times New Roman" w:cs="Times New Roman"/>
          <w:lang w:val="it-IT"/>
        </w:rPr>
      </w:pPr>
    </w:p>
    <w:p w14:paraId="526380D4" w14:textId="77777777" w:rsidR="001A349E" w:rsidRDefault="004A33D5" w:rsidP="00FC5C5F">
      <w:pPr>
        <w:pStyle w:val="Heading1"/>
        <w:numPr>
          <w:ilvl w:val="1"/>
          <w:numId w:val="11"/>
        </w:numPr>
        <w:tabs>
          <w:tab w:val="left" w:pos="683"/>
        </w:tabs>
        <w:ind w:left="566" w:hanging="566"/>
        <w:rPr>
          <w:b w:val="0"/>
          <w:bCs w:val="0"/>
        </w:rPr>
      </w:pPr>
      <w:r>
        <w:rPr>
          <w:spacing w:val="-1"/>
        </w:rPr>
        <w:t xml:space="preserve">Natura </w:t>
      </w:r>
      <w:r>
        <w:t>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contenuto</w:t>
      </w:r>
      <w:proofErr w:type="spellEnd"/>
      <w:r>
        <w:t xml:space="preserve"> </w:t>
      </w:r>
      <w:r>
        <w:rPr>
          <w:spacing w:val="-1"/>
        </w:rPr>
        <w:t xml:space="preserve">del </w:t>
      </w:r>
      <w:proofErr w:type="spellStart"/>
      <w:r>
        <w:rPr>
          <w:spacing w:val="-1"/>
        </w:rPr>
        <w:t>contenitore</w:t>
      </w:r>
      <w:proofErr w:type="spellEnd"/>
    </w:p>
    <w:p w14:paraId="4E522C7E" w14:textId="77777777" w:rsidR="001A349E" w:rsidRDefault="001A349E" w:rsidP="00E970F4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4181B1B1" w14:textId="381FB214" w:rsidR="001A349E" w:rsidRPr="00FC5C5F" w:rsidRDefault="00624588" w:rsidP="00FC5C5F">
      <w:pPr>
        <w:spacing w:line="252" w:lineRule="exact"/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/>
          <w:u w:val="single" w:color="000000"/>
          <w:lang w:val="it-IT"/>
        </w:rPr>
        <w:t>Axitinib Accord</w:t>
      </w:r>
      <w:r w:rsidR="004A33D5" w:rsidRPr="00FC5C5F">
        <w:rPr>
          <w:rFonts w:ascii="Times New Roman"/>
          <w:u w:val="single" w:color="000000"/>
          <w:lang w:val="it-IT"/>
        </w:rPr>
        <w:t xml:space="preserve"> 1 </w:t>
      </w:r>
      <w:r w:rsidR="004A33D5" w:rsidRPr="00FC5C5F">
        <w:rPr>
          <w:rFonts w:ascii="Times New Roman"/>
          <w:spacing w:val="-1"/>
          <w:u w:val="single" w:color="000000"/>
          <w:lang w:val="it-IT"/>
        </w:rPr>
        <w:t>mg compressa rivestita con film</w:t>
      </w:r>
    </w:p>
    <w:p w14:paraId="278ABDED" w14:textId="0C337891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Blister in </w:t>
      </w:r>
      <w:r w:rsidR="00624588">
        <w:rPr>
          <w:spacing w:val="-1"/>
          <w:lang w:val="it-IT"/>
        </w:rPr>
        <w:t>OPA/A</w:t>
      </w:r>
      <w:r w:rsidRPr="00FC5C5F">
        <w:rPr>
          <w:spacing w:val="-1"/>
          <w:lang w:val="it-IT"/>
        </w:rPr>
        <w:t>lluminio/</w:t>
      </w:r>
      <w:r w:rsidR="00624588">
        <w:rPr>
          <w:spacing w:val="-1"/>
          <w:lang w:val="it-IT"/>
        </w:rPr>
        <w:t>PVC/A</w:t>
      </w:r>
      <w:r w:rsidRPr="00FC5C5F">
        <w:rPr>
          <w:spacing w:val="-1"/>
          <w:lang w:val="it-IT"/>
        </w:rPr>
        <w:t>lluminio contenente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14 compresse rivestite con film. Ciascuna confezione</w:t>
      </w:r>
      <w:r w:rsidRPr="00FC5C5F">
        <w:rPr>
          <w:spacing w:val="31"/>
          <w:lang w:val="it-IT"/>
        </w:rPr>
        <w:t xml:space="preserve"> </w:t>
      </w:r>
      <w:r w:rsidRPr="00FC5C5F">
        <w:rPr>
          <w:spacing w:val="-1"/>
          <w:lang w:val="it-IT"/>
        </w:rPr>
        <w:t xml:space="preserve">contiene 28 </w:t>
      </w:r>
      <w:r w:rsidRPr="00FC5C5F">
        <w:rPr>
          <w:lang w:val="it-IT"/>
        </w:rPr>
        <w:t>o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56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compresse rivestite con film</w:t>
      </w:r>
      <w:r w:rsidR="00624588">
        <w:rPr>
          <w:spacing w:val="-1"/>
          <w:lang w:val="it-IT"/>
        </w:rPr>
        <w:t xml:space="preserve"> o blister perforati divisibili per dose unitaria da 28 x 1 o 56 x 1 compresse rivestite con film</w:t>
      </w:r>
      <w:r w:rsidRPr="00FC5C5F">
        <w:rPr>
          <w:spacing w:val="-1"/>
          <w:lang w:val="it-IT"/>
        </w:rPr>
        <w:t>.</w:t>
      </w:r>
    </w:p>
    <w:p w14:paraId="10A4F2C9" w14:textId="77777777" w:rsidR="001A349E" w:rsidRPr="00FC5C5F" w:rsidRDefault="001A349E" w:rsidP="00E970F4">
      <w:pPr>
        <w:spacing w:before="10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2302B9A6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Flaconi in polietilene ad alta densità (HDPE), con </w:t>
      </w:r>
      <w:r w:rsidRPr="00FC5C5F">
        <w:rPr>
          <w:spacing w:val="-2"/>
          <w:lang w:val="it-IT"/>
        </w:rPr>
        <w:t>chiusura</w:t>
      </w:r>
      <w:r w:rsidRPr="00FC5C5F">
        <w:rPr>
          <w:spacing w:val="-1"/>
          <w:lang w:val="it-IT"/>
        </w:rPr>
        <w:t xml:space="preserve"> di polipropilene</w:t>
      </w:r>
      <w:r w:rsidR="00624588">
        <w:rPr>
          <w:spacing w:val="-1"/>
          <w:lang w:val="it-IT"/>
        </w:rPr>
        <w:t xml:space="preserve"> a prova di bambino</w:t>
      </w:r>
      <w:r w:rsidRPr="00FC5C5F">
        <w:rPr>
          <w:spacing w:val="-3"/>
          <w:lang w:val="it-IT"/>
        </w:rPr>
        <w:t xml:space="preserve">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dissecante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base di gel</w:t>
      </w:r>
      <w:r w:rsidRPr="00FC5C5F">
        <w:rPr>
          <w:spacing w:val="40"/>
          <w:lang w:val="it-IT"/>
        </w:rPr>
        <w:t xml:space="preserve"> </w:t>
      </w:r>
      <w:r w:rsidRPr="00FC5C5F">
        <w:rPr>
          <w:lang w:val="it-IT"/>
        </w:rPr>
        <w:t>di silice,</w:t>
      </w:r>
      <w:r w:rsidRPr="00FC5C5F">
        <w:rPr>
          <w:spacing w:val="-1"/>
          <w:lang w:val="it-IT"/>
        </w:rPr>
        <w:t xml:space="preserve"> contenenti </w:t>
      </w:r>
      <w:r w:rsidRPr="00FC5C5F">
        <w:rPr>
          <w:lang w:val="it-IT"/>
        </w:rPr>
        <w:t>180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compresse rivestite con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2"/>
          <w:lang w:val="it-IT"/>
        </w:rPr>
        <w:t>film.</w:t>
      </w:r>
    </w:p>
    <w:p w14:paraId="3A98EAB9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177197BF" w14:textId="2DA50494" w:rsidR="001A349E" w:rsidRPr="00FC5C5F" w:rsidRDefault="00624588" w:rsidP="00FC5C5F">
      <w:pPr>
        <w:spacing w:line="252" w:lineRule="exact"/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/>
          <w:u w:val="single" w:color="000000"/>
          <w:lang w:val="it-IT"/>
        </w:rPr>
        <w:t>Axitinib Accord</w:t>
      </w:r>
      <w:r w:rsidR="004A33D5" w:rsidRPr="00FC5C5F">
        <w:rPr>
          <w:rFonts w:ascii="Times New Roman"/>
          <w:spacing w:val="-1"/>
          <w:u w:val="single" w:color="000000"/>
          <w:lang w:val="it-IT"/>
        </w:rPr>
        <w:t xml:space="preserve"> </w:t>
      </w:r>
      <w:r w:rsidR="004A33D5" w:rsidRPr="00FC5C5F">
        <w:rPr>
          <w:rFonts w:ascii="Times New Roman"/>
          <w:u w:val="single" w:color="000000"/>
          <w:lang w:val="it-IT"/>
        </w:rPr>
        <w:t xml:space="preserve">3 </w:t>
      </w:r>
      <w:r w:rsidR="004A33D5" w:rsidRPr="00FC5C5F">
        <w:rPr>
          <w:rFonts w:ascii="Times New Roman"/>
          <w:spacing w:val="-1"/>
          <w:u w:val="single" w:color="000000"/>
          <w:lang w:val="it-IT"/>
        </w:rPr>
        <w:t>mg compressa rivestita con film</w:t>
      </w:r>
    </w:p>
    <w:p w14:paraId="7BD73A5F" w14:textId="50437CCA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Blister in </w:t>
      </w:r>
      <w:r w:rsidR="00624588">
        <w:rPr>
          <w:spacing w:val="-1"/>
          <w:lang w:val="it-IT"/>
        </w:rPr>
        <w:t>OPA/A</w:t>
      </w:r>
      <w:r w:rsidRPr="00FC5C5F">
        <w:rPr>
          <w:spacing w:val="-1"/>
          <w:lang w:val="it-IT"/>
        </w:rPr>
        <w:t>lluminio/</w:t>
      </w:r>
      <w:r w:rsidR="00624588">
        <w:rPr>
          <w:spacing w:val="-1"/>
          <w:lang w:val="it-IT"/>
        </w:rPr>
        <w:t>PVC/A</w:t>
      </w:r>
      <w:r w:rsidRPr="00FC5C5F">
        <w:rPr>
          <w:spacing w:val="-1"/>
          <w:lang w:val="it-IT"/>
        </w:rPr>
        <w:t>lluminio contenente 14 compresse rivestite con film. Ciascuna confezione</w:t>
      </w:r>
      <w:r w:rsidRPr="00FC5C5F">
        <w:rPr>
          <w:spacing w:val="33"/>
          <w:lang w:val="it-IT"/>
        </w:rPr>
        <w:t xml:space="preserve"> </w:t>
      </w:r>
      <w:r w:rsidRPr="00FC5C5F">
        <w:rPr>
          <w:spacing w:val="-1"/>
          <w:lang w:val="it-IT"/>
        </w:rPr>
        <w:t xml:space="preserve">contiene 28 </w:t>
      </w:r>
      <w:r w:rsidRPr="00FC5C5F">
        <w:rPr>
          <w:lang w:val="it-IT"/>
        </w:rPr>
        <w:t xml:space="preserve">o </w:t>
      </w:r>
      <w:r w:rsidRPr="00FC5C5F">
        <w:rPr>
          <w:spacing w:val="-2"/>
          <w:lang w:val="it-IT"/>
        </w:rPr>
        <w:t>56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compresse rivestite con film</w:t>
      </w:r>
      <w:r w:rsidR="00BF2900">
        <w:rPr>
          <w:spacing w:val="-1"/>
          <w:lang w:val="it-IT"/>
        </w:rPr>
        <w:t xml:space="preserve"> o blister perforati divisibili per dose unitaria </w:t>
      </w:r>
      <w:r w:rsidR="00BF2900">
        <w:rPr>
          <w:spacing w:val="-1"/>
          <w:lang w:val="it-IT"/>
        </w:rPr>
        <w:lastRenderedPageBreak/>
        <w:t>da 28 x 1 o 56 x 1 compresse rivestite con film</w:t>
      </w:r>
      <w:r w:rsidRPr="00FC5C5F">
        <w:rPr>
          <w:spacing w:val="-1"/>
          <w:lang w:val="it-IT"/>
        </w:rPr>
        <w:t>.</w:t>
      </w:r>
    </w:p>
    <w:p w14:paraId="0AE7535D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6775CC35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>Flaconi in polietilene ad alta densità (HDPE),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con chiusura di polipropilene</w:t>
      </w:r>
      <w:r w:rsidR="003E3B23">
        <w:rPr>
          <w:spacing w:val="-1"/>
          <w:lang w:val="it-IT"/>
        </w:rPr>
        <w:t xml:space="preserve"> a prova di bambino</w:t>
      </w:r>
      <w:r w:rsidRPr="00FC5C5F">
        <w:rPr>
          <w:spacing w:val="-2"/>
          <w:lang w:val="it-IT"/>
        </w:rPr>
        <w:t xml:space="preserve">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dissecante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base di gel</w:t>
      </w:r>
      <w:r w:rsidRPr="00FC5C5F">
        <w:rPr>
          <w:spacing w:val="36"/>
          <w:lang w:val="it-IT"/>
        </w:rPr>
        <w:t xml:space="preserve"> </w:t>
      </w:r>
      <w:r w:rsidRPr="00FC5C5F">
        <w:rPr>
          <w:spacing w:val="-1"/>
          <w:lang w:val="it-IT"/>
        </w:rPr>
        <w:t xml:space="preserve">di silice, contenenti </w:t>
      </w:r>
      <w:r w:rsidRPr="00FC5C5F">
        <w:rPr>
          <w:lang w:val="it-IT"/>
        </w:rPr>
        <w:t xml:space="preserve">60 </w:t>
      </w:r>
      <w:r w:rsidRPr="00FC5C5F">
        <w:rPr>
          <w:spacing w:val="-1"/>
          <w:lang w:val="it-IT"/>
        </w:rPr>
        <w:t>compresse rivestite con film.</w:t>
      </w:r>
    </w:p>
    <w:p w14:paraId="2D27FAA7" w14:textId="77777777" w:rsidR="001A349E" w:rsidRPr="00FC5C5F" w:rsidRDefault="001A349E" w:rsidP="00E970F4">
      <w:pPr>
        <w:spacing w:before="10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71C793A2" w14:textId="48173E1B" w:rsidR="001A349E" w:rsidRPr="00FC5C5F" w:rsidRDefault="00624588" w:rsidP="00FC5C5F">
      <w:pPr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/>
          <w:u w:val="single" w:color="000000"/>
          <w:lang w:val="it-IT"/>
        </w:rPr>
        <w:t>Axitinib Accord</w:t>
      </w:r>
      <w:r w:rsidR="004A33D5" w:rsidRPr="00FC5C5F">
        <w:rPr>
          <w:rFonts w:ascii="Times New Roman"/>
          <w:spacing w:val="-1"/>
          <w:u w:val="single" w:color="000000"/>
          <w:lang w:val="it-IT"/>
        </w:rPr>
        <w:t xml:space="preserve"> </w:t>
      </w:r>
      <w:r w:rsidR="004A33D5" w:rsidRPr="00FC5C5F">
        <w:rPr>
          <w:rFonts w:ascii="Times New Roman"/>
          <w:u w:val="single" w:color="000000"/>
          <w:lang w:val="it-IT"/>
        </w:rPr>
        <w:t xml:space="preserve">5 </w:t>
      </w:r>
      <w:r w:rsidR="004A33D5" w:rsidRPr="00FC5C5F">
        <w:rPr>
          <w:rFonts w:ascii="Times New Roman"/>
          <w:spacing w:val="-1"/>
          <w:u w:val="single" w:color="000000"/>
          <w:lang w:val="it-IT"/>
        </w:rPr>
        <w:t>mg compressa rivestita con film</w:t>
      </w:r>
    </w:p>
    <w:p w14:paraId="1077AC2F" w14:textId="74C5CE12" w:rsidR="001A349E" w:rsidRPr="00FC5C5F" w:rsidRDefault="004A33D5" w:rsidP="00FC5C5F">
      <w:pPr>
        <w:pStyle w:val="BodyText"/>
        <w:spacing w:before="1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Blister in </w:t>
      </w:r>
      <w:r w:rsidR="00BF2900">
        <w:rPr>
          <w:spacing w:val="-1"/>
          <w:lang w:val="it-IT"/>
        </w:rPr>
        <w:t>OPA/A</w:t>
      </w:r>
      <w:r w:rsidRPr="00FC5C5F">
        <w:rPr>
          <w:spacing w:val="-1"/>
          <w:lang w:val="it-IT"/>
        </w:rPr>
        <w:t>lluminio/</w:t>
      </w:r>
      <w:r w:rsidR="00BF2900">
        <w:rPr>
          <w:spacing w:val="-1"/>
          <w:lang w:val="it-IT"/>
        </w:rPr>
        <w:t>PVC/A</w:t>
      </w:r>
      <w:r w:rsidRPr="00FC5C5F">
        <w:rPr>
          <w:spacing w:val="-1"/>
          <w:lang w:val="it-IT"/>
        </w:rPr>
        <w:t>lluminio contenente 14 compresse rivestite con film. Ciascuna confezione</w:t>
      </w:r>
      <w:r w:rsidRPr="00FC5C5F">
        <w:rPr>
          <w:spacing w:val="22"/>
          <w:lang w:val="it-IT"/>
        </w:rPr>
        <w:t xml:space="preserve"> </w:t>
      </w:r>
      <w:r w:rsidRPr="00FC5C5F">
        <w:rPr>
          <w:lang w:val="it-IT"/>
        </w:rPr>
        <w:t>contiene</w:t>
      </w:r>
      <w:r w:rsidRPr="00FC5C5F">
        <w:rPr>
          <w:spacing w:val="-2"/>
          <w:lang w:val="it-IT"/>
        </w:rPr>
        <w:t xml:space="preserve"> </w:t>
      </w:r>
      <w:r w:rsidRPr="00FC5C5F">
        <w:rPr>
          <w:lang w:val="it-IT"/>
        </w:rPr>
        <w:t>28 o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56</w:t>
      </w:r>
      <w:r w:rsidRPr="00FC5C5F">
        <w:rPr>
          <w:lang w:val="it-IT"/>
        </w:rPr>
        <w:t xml:space="preserve"> </w:t>
      </w:r>
      <w:r w:rsidRPr="00FC5C5F">
        <w:rPr>
          <w:spacing w:val="-2"/>
          <w:lang w:val="it-IT"/>
        </w:rPr>
        <w:t xml:space="preserve">compresse </w:t>
      </w:r>
      <w:r w:rsidRPr="00FC5C5F">
        <w:rPr>
          <w:spacing w:val="-1"/>
          <w:lang w:val="it-IT"/>
        </w:rPr>
        <w:t>rivestite con film</w:t>
      </w:r>
      <w:r w:rsidR="00BF2900">
        <w:rPr>
          <w:spacing w:val="-1"/>
          <w:lang w:val="it-IT"/>
        </w:rPr>
        <w:t xml:space="preserve"> o blister perforati divisibili per dose unitaria da 28 x 1 o 56 x 1 compresse rivestite con film</w:t>
      </w:r>
      <w:r w:rsidRPr="00FC5C5F">
        <w:rPr>
          <w:spacing w:val="-1"/>
          <w:lang w:val="it-IT"/>
        </w:rPr>
        <w:t>.</w:t>
      </w:r>
    </w:p>
    <w:p w14:paraId="5A154424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7CE3F456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>Flaconi in polietilene ad alta densità (HDPE), con chiusura di polipropilene</w:t>
      </w:r>
      <w:r w:rsidRPr="00FC5C5F">
        <w:rPr>
          <w:spacing w:val="-3"/>
          <w:lang w:val="it-IT"/>
        </w:rPr>
        <w:t xml:space="preserve"> </w:t>
      </w:r>
      <w:r w:rsidR="009F2C15">
        <w:rPr>
          <w:spacing w:val="-3"/>
          <w:lang w:val="it-IT"/>
        </w:rPr>
        <w:t xml:space="preserve">a prova di bambino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dissecante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base di gel</w:t>
      </w:r>
      <w:r w:rsidRPr="00FC5C5F">
        <w:rPr>
          <w:spacing w:val="28"/>
          <w:lang w:val="it-IT"/>
        </w:rPr>
        <w:t xml:space="preserve"> </w:t>
      </w:r>
      <w:r w:rsidRPr="00FC5C5F">
        <w:rPr>
          <w:lang w:val="it-IT"/>
        </w:rPr>
        <w:t>di silice,</w:t>
      </w:r>
      <w:r w:rsidRPr="00FC5C5F">
        <w:rPr>
          <w:spacing w:val="-1"/>
          <w:lang w:val="it-IT"/>
        </w:rPr>
        <w:t xml:space="preserve"> contenenti </w:t>
      </w:r>
      <w:r w:rsidRPr="00FC5C5F">
        <w:rPr>
          <w:lang w:val="it-IT"/>
        </w:rPr>
        <w:t xml:space="preserve">60 </w:t>
      </w:r>
      <w:r w:rsidRPr="00FC5C5F">
        <w:rPr>
          <w:spacing w:val="-1"/>
          <w:lang w:val="it-IT"/>
        </w:rPr>
        <w:t>compresse rivestite con film.</w:t>
      </w:r>
    </w:p>
    <w:p w14:paraId="34B6CB80" w14:textId="77777777" w:rsidR="001A349E" w:rsidRPr="00FC5C5F" w:rsidRDefault="001A349E" w:rsidP="00E970F4">
      <w:pPr>
        <w:spacing w:before="10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63A9B820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possibile che non tutte le confezioni siano commercializzate.</w:t>
      </w:r>
    </w:p>
    <w:p w14:paraId="0109A089" w14:textId="77777777" w:rsidR="001A349E" w:rsidRPr="00FC5C5F" w:rsidRDefault="001A349E" w:rsidP="00E970F4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69605360" w14:textId="77777777" w:rsidR="001A349E" w:rsidRDefault="004A33D5" w:rsidP="00FC5C5F">
      <w:pPr>
        <w:pStyle w:val="Heading1"/>
        <w:numPr>
          <w:ilvl w:val="1"/>
          <w:numId w:val="11"/>
        </w:numPr>
        <w:tabs>
          <w:tab w:val="left" w:pos="683"/>
        </w:tabs>
        <w:ind w:left="566" w:hanging="566"/>
        <w:rPr>
          <w:b w:val="0"/>
          <w:bCs w:val="0"/>
        </w:rPr>
      </w:pPr>
      <w:proofErr w:type="spellStart"/>
      <w:r>
        <w:rPr>
          <w:spacing w:val="-1"/>
        </w:rPr>
        <w:t>Precauzioni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particolari</w:t>
      </w:r>
      <w:proofErr w:type="spellEnd"/>
      <w:r>
        <w:rPr>
          <w:spacing w:val="-1"/>
        </w:rPr>
        <w:t xml:space="preserve"> per lo </w:t>
      </w:r>
      <w:proofErr w:type="spellStart"/>
      <w:r>
        <w:rPr>
          <w:spacing w:val="-1"/>
        </w:rPr>
        <w:t>smaltimento</w:t>
      </w:r>
      <w:proofErr w:type="spellEnd"/>
    </w:p>
    <w:p w14:paraId="2F6B7F24" w14:textId="77777777" w:rsidR="001A349E" w:rsidRDefault="001A349E" w:rsidP="00E970F4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49F95148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2"/>
          <w:lang w:val="it-IT"/>
        </w:rPr>
        <w:t>Il</w:t>
      </w:r>
      <w:r w:rsidRPr="00FC5C5F">
        <w:rPr>
          <w:spacing w:val="3"/>
          <w:lang w:val="it-IT"/>
        </w:rPr>
        <w:t xml:space="preserve"> </w:t>
      </w:r>
      <w:r w:rsidRPr="00FC5C5F">
        <w:rPr>
          <w:spacing w:val="-1"/>
          <w:lang w:val="it-IT"/>
        </w:rPr>
        <w:t xml:space="preserve">medicinale non utilizzato ed </w:t>
      </w:r>
      <w:r w:rsidRPr="00FC5C5F">
        <w:rPr>
          <w:lang w:val="it-IT"/>
        </w:rPr>
        <w:t>i</w:t>
      </w:r>
      <w:r w:rsidRPr="00FC5C5F">
        <w:rPr>
          <w:spacing w:val="-1"/>
          <w:lang w:val="it-IT"/>
        </w:rPr>
        <w:t xml:space="preserve"> rifiuti derivati da tale medicinale devono essere smaltiti in conformità</w:t>
      </w:r>
      <w:r w:rsidRPr="00FC5C5F">
        <w:rPr>
          <w:spacing w:val="28"/>
          <w:lang w:val="it-IT"/>
        </w:rPr>
        <w:t xml:space="preserve"> </w:t>
      </w:r>
      <w:r w:rsidRPr="00FC5C5F">
        <w:rPr>
          <w:spacing w:val="-1"/>
          <w:lang w:val="it-IT"/>
        </w:rPr>
        <w:t>alla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normativa locale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vigente.</w:t>
      </w:r>
    </w:p>
    <w:p w14:paraId="7CB022C0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0C3219A9" w14:textId="77777777" w:rsidR="001A349E" w:rsidRPr="00FC5C5F" w:rsidRDefault="001A349E" w:rsidP="00E970F4">
      <w:pPr>
        <w:spacing w:before="7"/>
        <w:rPr>
          <w:rFonts w:ascii="Times New Roman" w:eastAsia="Times New Roman" w:hAnsi="Times New Roman" w:cs="Times New Roman"/>
          <w:lang w:val="it-IT"/>
        </w:rPr>
      </w:pPr>
    </w:p>
    <w:p w14:paraId="790F303F" w14:textId="77777777" w:rsidR="001A349E" w:rsidRDefault="004A33D5" w:rsidP="00FC5C5F">
      <w:pPr>
        <w:pStyle w:val="Heading1"/>
        <w:numPr>
          <w:ilvl w:val="0"/>
          <w:numId w:val="11"/>
        </w:numPr>
        <w:tabs>
          <w:tab w:val="left" w:pos="683"/>
        </w:tabs>
        <w:ind w:left="566" w:hanging="566"/>
        <w:rPr>
          <w:b w:val="0"/>
          <w:bCs w:val="0"/>
        </w:rPr>
      </w:pPr>
      <w:r>
        <w:rPr>
          <w:spacing w:val="-1"/>
        </w:rPr>
        <w:t>TITOLARE DELL'AUTORIZZAZIONE ALL'IMMISSIONE IN COMMERCIO</w:t>
      </w:r>
    </w:p>
    <w:p w14:paraId="56BAE882" w14:textId="77777777" w:rsidR="001A349E" w:rsidRDefault="001A349E" w:rsidP="00E970F4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14:paraId="5B76945F" w14:textId="77777777" w:rsidR="009F2C15" w:rsidRPr="009F2C15" w:rsidRDefault="009F2C15" w:rsidP="00FC5C5F">
      <w:pPr>
        <w:pStyle w:val="BodyText"/>
        <w:ind w:left="0"/>
        <w:rPr>
          <w:spacing w:val="-1"/>
          <w:lang w:val="en-GB"/>
        </w:rPr>
      </w:pPr>
      <w:r w:rsidRPr="009F2C15">
        <w:rPr>
          <w:spacing w:val="-1"/>
          <w:lang w:val="en-GB"/>
        </w:rPr>
        <w:t>Accord Healthcare S.L.U.</w:t>
      </w:r>
    </w:p>
    <w:p w14:paraId="6F26F5D9" w14:textId="77777777" w:rsidR="009F2C15" w:rsidRPr="00FC5C5F" w:rsidRDefault="009F2C15" w:rsidP="00FC5C5F">
      <w:pPr>
        <w:pStyle w:val="BodyText"/>
        <w:ind w:left="0"/>
        <w:rPr>
          <w:spacing w:val="-1"/>
          <w:lang w:val="es-ES_tradnl"/>
        </w:rPr>
      </w:pPr>
      <w:r w:rsidRPr="00FC5C5F">
        <w:rPr>
          <w:spacing w:val="-1"/>
          <w:lang w:val="es-ES_tradnl"/>
        </w:rPr>
        <w:t>World Trade Center, Moll de Barcelona, s/n</w:t>
      </w:r>
    </w:p>
    <w:p w14:paraId="44B270E8" w14:textId="77777777" w:rsidR="009F2C15" w:rsidRPr="00FC5C5F" w:rsidRDefault="009F2C15" w:rsidP="00FC5C5F">
      <w:pPr>
        <w:pStyle w:val="BodyText"/>
        <w:ind w:left="0"/>
        <w:rPr>
          <w:spacing w:val="-1"/>
          <w:lang w:val="es-ES_tradnl"/>
        </w:rPr>
      </w:pPr>
      <w:r w:rsidRPr="00FC5C5F">
        <w:rPr>
          <w:spacing w:val="-1"/>
          <w:lang w:val="es-ES_tradnl"/>
        </w:rPr>
        <w:t>Edifici Est, 6</w:t>
      </w:r>
      <w:r w:rsidRPr="00FC5C5F">
        <w:rPr>
          <w:spacing w:val="-1"/>
          <w:vertAlign w:val="superscript"/>
          <w:lang w:val="es-ES_tradnl"/>
        </w:rPr>
        <w:t>a</w:t>
      </w:r>
      <w:r w:rsidRPr="00FC5C5F">
        <w:rPr>
          <w:spacing w:val="-1"/>
          <w:lang w:val="es-ES_tradnl"/>
        </w:rPr>
        <w:t xml:space="preserve"> Planta</w:t>
      </w:r>
    </w:p>
    <w:p w14:paraId="0CA23D7D" w14:textId="77777777" w:rsidR="009F2C15" w:rsidRPr="00FC5C5F" w:rsidRDefault="009F2C15" w:rsidP="00FC5C5F">
      <w:pPr>
        <w:pStyle w:val="BodyText"/>
        <w:ind w:left="0"/>
        <w:rPr>
          <w:spacing w:val="-1"/>
          <w:lang w:val="es-ES_tradnl"/>
        </w:rPr>
      </w:pPr>
      <w:r w:rsidRPr="00FC5C5F">
        <w:rPr>
          <w:spacing w:val="-1"/>
          <w:lang w:val="es-ES_tradnl"/>
        </w:rPr>
        <w:t>08039 Barcel</w:t>
      </w:r>
      <w:r>
        <w:rPr>
          <w:spacing w:val="-1"/>
          <w:lang w:val="es-ES_tradnl"/>
        </w:rPr>
        <w:t>l</w:t>
      </w:r>
      <w:r w:rsidRPr="00FC5C5F">
        <w:rPr>
          <w:spacing w:val="-1"/>
          <w:lang w:val="es-ES_tradnl"/>
        </w:rPr>
        <w:t>ona</w:t>
      </w:r>
    </w:p>
    <w:p w14:paraId="471DA9A5" w14:textId="77777777" w:rsidR="009F2C15" w:rsidRPr="009F2C15" w:rsidRDefault="009F2C15" w:rsidP="00FC5C5F">
      <w:pPr>
        <w:pStyle w:val="BodyText"/>
        <w:ind w:left="0"/>
        <w:rPr>
          <w:spacing w:val="-1"/>
          <w:lang w:val="en-GB"/>
        </w:rPr>
      </w:pPr>
      <w:r>
        <w:rPr>
          <w:spacing w:val="-1"/>
          <w:lang w:val="en-GB"/>
        </w:rPr>
        <w:t>Spag</w:t>
      </w:r>
      <w:r w:rsidRPr="009F2C15">
        <w:rPr>
          <w:spacing w:val="-1"/>
          <w:lang w:val="en-GB"/>
        </w:rPr>
        <w:t>n</w:t>
      </w:r>
      <w:r>
        <w:rPr>
          <w:spacing w:val="-1"/>
          <w:lang w:val="en-GB"/>
        </w:rPr>
        <w:t>a</w:t>
      </w:r>
    </w:p>
    <w:p w14:paraId="3A29CB17" w14:textId="1FE44B11" w:rsidR="001A349E" w:rsidRDefault="009F2C15" w:rsidP="00E970F4">
      <w:pPr>
        <w:rPr>
          <w:rFonts w:ascii="Times New Roman" w:eastAsia="Times New Roman" w:hAnsi="Times New Roman" w:cs="Times New Roman"/>
        </w:rPr>
      </w:pPr>
      <w:r w:rsidRPr="009F2C15" w:rsidDel="009F2C15">
        <w:rPr>
          <w:spacing w:val="-1"/>
        </w:rPr>
        <w:t xml:space="preserve"> </w:t>
      </w:r>
    </w:p>
    <w:p w14:paraId="70610679" w14:textId="77777777" w:rsidR="001A349E" w:rsidRDefault="001A349E" w:rsidP="00E970F4">
      <w:pPr>
        <w:spacing w:before="7"/>
        <w:rPr>
          <w:rFonts w:ascii="Times New Roman" w:eastAsia="Times New Roman" w:hAnsi="Times New Roman" w:cs="Times New Roman"/>
        </w:rPr>
      </w:pPr>
    </w:p>
    <w:p w14:paraId="554236FC" w14:textId="77777777" w:rsidR="001A349E" w:rsidRPr="00FC5C5F" w:rsidRDefault="004A33D5" w:rsidP="00FC5C5F">
      <w:pPr>
        <w:pStyle w:val="Heading1"/>
        <w:numPr>
          <w:ilvl w:val="0"/>
          <w:numId w:val="11"/>
        </w:numPr>
        <w:tabs>
          <w:tab w:val="left" w:pos="683"/>
        </w:tabs>
        <w:ind w:left="566" w:hanging="566"/>
        <w:rPr>
          <w:b w:val="0"/>
          <w:bCs w:val="0"/>
          <w:lang w:val="it-IT"/>
        </w:rPr>
      </w:pPr>
      <w:r w:rsidRPr="00FC5C5F">
        <w:rPr>
          <w:spacing w:val="-1"/>
          <w:lang w:val="it-IT"/>
        </w:rPr>
        <w:t>NUMERO(I) DELL’AUTORIZZAZIONE ALL’IMMISSIONE IN COMMERCIO</w:t>
      </w:r>
    </w:p>
    <w:p w14:paraId="68443218" w14:textId="77777777" w:rsidR="001A349E" w:rsidRPr="00FC5C5F" w:rsidRDefault="001A349E" w:rsidP="00E970F4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14:paraId="106CF5A1" w14:textId="34378901" w:rsidR="00F80C6A" w:rsidRPr="00FC5C5F" w:rsidRDefault="00F80C6A" w:rsidP="00F80C6A">
      <w:pPr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 w:eastAsia="Times New Roman" w:hAnsi="Times New Roman" w:cs="Times New Roman"/>
          <w:lang w:val="it-IT"/>
        </w:rPr>
        <w:t>1 mg compressa rivestita con film</w:t>
      </w:r>
    </w:p>
    <w:p w14:paraId="3F17D677" w14:textId="77777777" w:rsidR="00F80C6A" w:rsidRPr="00FC5C5F" w:rsidRDefault="00F80C6A" w:rsidP="00F80C6A">
      <w:pPr>
        <w:rPr>
          <w:rFonts w:ascii="Times New Roman" w:eastAsia="Times New Roman" w:hAnsi="Times New Roman" w:cs="Times New Roman"/>
          <w:lang w:val="it-IT"/>
        </w:rPr>
      </w:pPr>
    </w:p>
    <w:p w14:paraId="108B56D2" w14:textId="77CBE0EC" w:rsidR="00F80C6A" w:rsidRPr="00FC5C5F" w:rsidRDefault="00F80C6A" w:rsidP="00F80C6A">
      <w:pPr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 w:eastAsia="Times New Roman" w:hAnsi="Times New Roman" w:cs="Times New Roman"/>
          <w:lang w:val="it-IT"/>
        </w:rPr>
        <w:t>EU/1/24/1847/001   28 compresse</w:t>
      </w:r>
    </w:p>
    <w:p w14:paraId="4C8E639F" w14:textId="5D1A70E6" w:rsidR="00F80C6A" w:rsidRPr="00FC5C5F" w:rsidRDefault="00F80C6A" w:rsidP="00F80C6A">
      <w:pPr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 w:eastAsia="Times New Roman" w:hAnsi="Times New Roman" w:cs="Times New Roman"/>
          <w:lang w:val="it-IT"/>
        </w:rPr>
        <w:t>EU/1/24/1847/002   28 x 1 compresse (dose unitaria)</w:t>
      </w:r>
    </w:p>
    <w:p w14:paraId="0D90A07C" w14:textId="318D5CCD" w:rsidR="00F80C6A" w:rsidRPr="00FC5C5F" w:rsidRDefault="00F80C6A" w:rsidP="00F80C6A">
      <w:pPr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 w:eastAsia="Times New Roman" w:hAnsi="Times New Roman" w:cs="Times New Roman"/>
          <w:lang w:val="it-IT"/>
        </w:rPr>
        <w:t>EU/1/24/1847/003   56 compresse</w:t>
      </w:r>
    </w:p>
    <w:p w14:paraId="006960BC" w14:textId="59FAFAD0" w:rsidR="00F80C6A" w:rsidRPr="00FC5C5F" w:rsidRDefault="00F80C6A" w:rsidP="00F80C6A">
      <w:pPr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 w:eastAsia="Times New Roman" w:hAnsi="Times New Roman" w:cs="Times New Roman"/>
          <w:lang w:val="it-IT"/>
        </w:rPr>
        <w:t>EU/1/24/1847/004   56 x 1 compresse (dose unitaria)</w:t>
      </w:r>
    </w:p>
    <w:p w14:paraId="65B0BBCD" w14:textId="79AEF9A1" w:rsidR="00F80C6A" w:rsidRPr="00FC5C5F" w:rsidRDefault="00F80C6A" w:rsidP="00F80C6A">
      <w:pPr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 w:eastAsia="Times New Roman" w:hAnsi="Times New Roman" w:cs="Times New Roman"/>
          <w:lang w:val="it-IT"/>
        </w:rPr>
        <w:t>EU/1/24/1847/005   180 compresse (flacone)</w:t>
      </w:r>
    </w:p>
    <w:p w14:paraId="48218775" w14:textId="77777777" w:rsidR="00F80C6A" w:rsidRPr="00FC5C5F" w:rsidRDefault="00F80C6A" w:rsidP="00F80C6A">
      <w:pPr>
        <w:rPr>
          <w:rFonts w:ascii="Times New Roman" w:eastAsia="Times New Roman" w:hAnsi="Times New Roman" w:cs="Times New Roman"/>
          <w:lang w:val="it-IT"/>
        </w:rPr>
      </w:pPr>
    </w:p>
    <w:p w14:paraId="49566F84" w14:textId="1225DDBB" w:rsidR="00F80C6A" w:rsidRPr="00FC5C5F" w:rsidRDefault="00F80C6A" w:rsidP="00F80C6A">
      <w:pPr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 w:eastAsia="Times New Roman" w:hAnsi="Times New Roman" w:cs="Times New Roman"/>
          <w:lang w:val="it-IT"/>
        </w:rPr>
        <w:t>3 mg compressa rivestita con film</w:t>
      </w:r>
    </w:p>
    <w:p w14:paraId="1400F6E5" w14:textId="77777777" w:rsidR="00F80C6A" w:rsidRPr="00FC5C5F" w:rsidRDefault="00F80C6A" w:rsidP="00F80C6A">
      <w:pPr>
        <w:rPr>
          <w:rFonts w:ascii="Times New Roman" w:eastAsia="Times New Roman" w:hAnsi="Times New Roman" w:cs="Times New Roman"/>
          <w:lang w:val="it-IT"/>
        </w:rPr>
      </w:pPr>
    </w:p>
    <w:p w14:paraId="040C5DCD" w14:textId="794CDC76" w:rsidR="00F80C6A" w:rsidRPr="00FC5C5F" w:rsidRDefault="00F80C6A" w:rsidP="00F80C6A">
      <w:pPr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 w:eastAsia="Times New Roman" w:hAnsi="Times New Roman" w:cs="Times New Roman"/>
          <w:lang w:val="it-IT"/>
        </w:rPr>
        <w:t>EU/1/24/1847/006   28 compresse</w:t>
      </w:r>
    </w:p>
    <w:p w14:paraId="69773432" w14:textId="224FFABC" w:rsidR="00F80C6A" w:rsidRPr="00FC5C5F" w:rsidRDefault="00F80C6A" w:rsidP="00F80C6A">
      <w:pPr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 w:eastAsia="Times New Roman" w:hAnsi="Times New Roman" w:cs="Times New Roman"/>
          <w:lang w:val="it-IT"/>
        </w:rPr>
        <w:t>EU/1/24/1847/007   28 x 1 compresse (dose unitaria)</w:t>
      </w:r>
    </w:p>
    <w:p w14:paraId="1D1A613F" w14:textId="0F354B2E" w:rsidR="00F80C6A" w:rsidRPr="00FC5C5F" w:rsidRDefault="00F80C6A" w:rsidP="00F80C6A">
      <w:pPr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 w:eastAsia="Times New Roman" w:hAnsi="Times New Roman" w:cs="Times New Roman"/>
          <w:lang w:val="it-IT"/>
        </w:rPr>
        <w:t>EU/1/24/1847/008   56 compresse</w:t>
      </w:r>
    </w:p>
    <w:p w14:paraId="181163C3" w14:textId="1752659D" w:rsidR="00F80C6A" w:rsidRPr="00FC5C5F" w:rsidRDefault="00F80C6A" w:rsidP="00F80C6A">
      <w:pPr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 w:eastAsia="Times New Roman" w:hAnsi="Times New Roman" w:cs="Times New Roman"/>
          <w:lang w:val="it-IT"/>
        </w:rPr>
        <w:t>EU/1/24/1847/009   56 x 1 compresse (dose unitaria)</w:t>
      </w:r>
    </w:p>
    <w:p w14:paraId="6E2CFA51" w14:textId="5869C3C7" w:rsidR="00F80C6A" w:rsidRPr="00FC5C5F" w:rsidRDefault="00F80C6A" w:rsidP="00F80C6A">
      <w:pPr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 w:eastAsia="Times New Roman" w:hAnsi="Times New Roman" w:cs="Times New Roman"/>
          <w:lang w:val="it-IT"/>
        </w:rPr>
        <w:t>EU/1/24/1847/010   60 compresse (flacone)</w:t>
      </w:r>
    </w:p>
    <w:p w14:paraId="4E8BE465" w14:textId="77777777" w:rsidR="00F80C6A" w:rsidRPr="00FC5C5F" w:rsidRDefault="00F80C6A" w:rsidP="00F80C6A">
      <w:pPr>
        <w:rPr>
          <w:rFonts w:ascii="Times New Roman" w:eastAsia="Times New Roman" w:hAnsi="Times New Roman" w:cs="Times New Roman"/>
          <w:lang w:val="it-IT"/>
        </w:rPr>
      </w:pPr>
    </w:p>
    <w:p w14:paraId="67C5D0FA" w14:textId="1DA58C46" w:rsidR="00F80C6A" w:rsidRPr="00FC5C5F" w:rsidRDefault="00F80C6A" w:rsidP="00F80C6A">
      <w:pPr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 w:eastAsia="Times New Roman" w:hAnsi="Times New Roman" w:cs="Times New Roman"/>
          <w:lang w:val="it-IT"/>
        </w:rPr>
        <w:t>5 mg compressa rivestita con film</w:t>
      </w:r>
    </w:p>
    <w:p w14:paraId="2AEF024E" w14:textId="77777777" w:rsidR="00F80C6A" w:rsidRPr="00FC5C5F" w:rsidRDefault="00F80C6A" w:rsidP="00F80C6A">
      <w:pPr>
        <w:rPr>
          <w:rFonts w:ascii="Times New Roman" w:eastAsia="Times New Roman" w:hAnsi="Times New Roman" w:cs="Times New Roman"/>
          <w:lang w:val="it-IT"/>
        </w:rPr>
      </w:pPr>
    </w:p>
    <w:p w14:paraId="2E382B00" w14:textId="4BDC43DE" w:rsidR="00F80C6A" w:rsidRPr="00FC5C5F" w:rsidRDefault="00F80C6A" w:rsidP="00F80C6A">
      <w:pPr>
        <w:rPr>
          <w:rFonts w:ascii="Times New Roman" w:eastAsia="Times New Roman" w:hAnsi="Times New Roman" w:cs="Times New Roman"/>
          <w:lang w:val="es-ES_tradnl"/>
        </w:rPr>
      </w:pPr>
      <w:r w:rsidRPr="00FC5C5F">
        <w:rPr>
          <w:rFonts w:ascii="Times New Roman" w:eastAsia="Times New Roman" w:hAnsi="Times New Roman" w:cs="Times New Roman"/>
          <w:lang w:val="es-ES_tradnl"/>
        </w:rPr>
        <w:t xml:space="preserve">EU/1/24/1847/011   28 </w:t>
      </w:r>
      <w:r>
        <w:rPr>
          <w:rFonts w:ascii="Times New Roman" w:eastAsia="Times New Roman" w:hAnsi="Times New Roman" w:cs="Times New Roman"/>
          <w:lang w:val="es-ES_tradnl"/>
        </w:rPr>
        <w:t>compresse</w:t>
      </w:r>
    </w:p>
    <w:p w14:paraId="3BD66F79" w14:textId="7FC176CD" w:rsidR="00F80C6A" w:rsidRPr="00FC5C5F" w:rsidRDefault="00F80C6A" w:rsidP="00F80C6A">
      <w:pPr>
        <w:rPr>
          <w:rFonts w:ascii="Times New Roman" w:eastAsia="Times New Roman" w:hAnsi="Times New Roman" w:cs="Times New Roman"/>
          <w:lang w:val="es-ES_tradnl"/>
        </w:rPr>
      </w:pPr>
      <w:r w:rsidRPr="00FC5C5F">
        <w:rPr>
          <w:rFonts w:ascii="Times New Roman" w:eastAsia="Times New Roman" w:hAnsi="Times New Roman" w:cs="Times New Roman"/>
          <w:lang w:val="es-ES_tradnl"/>
        </w:rPr>
        <w:t xml:space="preserve">EU/1/24/1847/012   28 x 1 </w:t>
      </w:r>
      <w:r>
        <w:rPr>
          <w:rFonts w:ascii="Times New Roman" w:eastAsia="Times New Roman" w:hAnsi="Times New Roman" w:cs="Times New Roman"/>
          <w:lang w:val="es-ES_tradnl"/>
        </w:rPr>
        <w:t>compresse</w:t>
      </w:r>
      <w:r w:rsidRPr="00FC5C5F">
        <w:rPr>
          <w:rFonts w:ascii="Times New Roman" w:eastAsia="Times New Roman" w:hAnsi="Times New Roman" w:cs="Times New Roman"/>
          <w:lang w:val="es-ES_tradnl"/>
        </w:rPr>
        <w:t xml:space="preserve"> (</w:t>
      </w:r>
      <w:r>
        <w:rPr>
          <w:rFonts w:ascii="Times New Roman" w:eastAsia="Times New Roman" w:hAnsi="Times New Roman" w:cs="Times New Roman"/>
          <w:lang w:val="es-ES_tradnl"/>
        </w:rPr>
        <w:t>dose unitaria</w:t>
      </w:r>
      <w:r w:rsidRPr="00FC5C5F">
        <w:rPr>
          <w:rFonts w:ascii="Times New Roman" w:eastAsia="Times New Roman" w:hAnsi="Times New Roman" w:cs="Times New Roman"/>
          <w:lang w:val="es-ES_tradnl"/>
        </w:rPr>
        <w:t>)</w:t>
      </w:r>
    </w:p>
    <w:p w14:paraId="2C7F51F2" w14:textId="225C939E" w:rsidR="00F80C6A" w:rsidRPr="00FC5C5F" w:rsidRDefault="00F80C6A" w:rsidP="00F80C6A">
      <w:pPr>
        <w:rPr>
          <w:rFonts w:ascii="Times New Roman" w:eastAsia="Times New Roman" w:hAnsi="Times New Roman" w:cs="Times New Roman"/>
          <w:lang w:val="es-ES_tradnl"/>
        </w:rPr>
      </w:pPr>
      <w:r w:rsidRPr="00FC5C5F">
        <w:rPr>
          <w:rFonts w:ascii="Times New Roman" w:eastAsia="Times New Roman" w:hAnsi="Times New Roman" w:cs="Times New Roman"/>
          <w:lang w:val="es-ES_tradnl"/>
        </w:rPr>
        <w:t xml:space="preserve">EU/1/24/1847/013   56 </w:t>
      </w:r>
      <w:r>
        <w:rPr>
          <w:rFonts w:ascii="Times New Roman" w:eastAsia="Times New Roman" w:hAnsi="Times New Roman" w:cs="Times New Roman"/>
          <w:lang w:val="es-ES_tradnl"/>
        </w:rPr>
        <w:t>compresse</w:t>
      </w:r>
    </w:p>
    <w:p w14:paraId="2B77745A" w14:textId="5F87FAC7" w:rsidR="00F80C6A" w:rsidRPr="00FC5C5F" w:rsidRDefault="00F80C6A" w:rsidP="00F80C6A">
      <w:pPr>
        <w:rPr>
          <w:rFonts w:ascii="Times New Roman" w:eastAsia="Times New Roman" w:hAnsi="Times New Roman" w:cs="Times New Roman"/>
          <w:lang w:val="es-ES_tradnl"/>
        </w:rPr>
      </w:pPr>
      <w:r w:rsidRPr="00FC5C5F">
        <w:rPr>
          <w:rFonts w:ascii="Times New Roman" w:eastAsia="Times New Roman" w:hAnsi="Times New Roman" w:cs="Times New Roman"/>
          <w:lang w:val="es-ES_tradnl"/>
        </w:rPr>
        <w:t xml:space="preserve">EU/1/24/1847/014   56 x 1 </w:t>
      </w:r>
      <w:r>
        <w:rPr>
          <w:rFonts w:ascii="Times New Roman" w:eastAsia="Times New Roman" w:hAnsi="Times New Roman" w:cs="Times New Roman"/>
          <w:lang w:val="es-ES_tradnl"/>
        </w:rPr>
        <w:t>compresse</w:t>
      </w:r>
      <w:r w:rsidRPr="00FC5C5F">
        <w:rPr>
          <w:rFonts w:ascii="Times New Roman" w:eastAsia="Times New Roman" w:hAnsi="Times New Roman" w:cs="Times New Roman"/>
          <w:lang w:val="es-ES_tradnl"/>
        </w:rPr>
        <w:t xml:space="preserve"> (</w:t>
      </w:r>
      <w:r>
        <w:rPr>
          <w:rFonts w:ascii="Times New Roman" w:eastAsia="Times New Roman" w:hAnsi="Times New Roman" w:cs="Times New Roman"/>
          <w:lang w:val="es-ES_tradnl"/>
        </w:rPr>
        <w:t>dose unitaria</w:t>
      </w:r>
      <w:r w:rsidRPr="00FC5C5F">
        <w:rPr>
          <w:rFonts w:ascii="Times New Roman" w:eastAsia="Times New Roman" w:hAnsi="Times New Roman" w:cs="Times New Roman"/>
          <w:lang w:val="es-ES_tradnl"/>
        </w:rPr>
        <w:t>)</w:t>
      </w:r>
    </w:p>
    <w:p w14:paraId="20B76675" w14:textId="3A55D130" w:rsidR="00F80C6A" w:rsidRPr="00F80C6A" w:rsidRDefault="00F80C6A" w:rsidP="00F80C6A">
      <w:pPr>
        <w:rPr>
          <w:rFonts w:ascii="Times New Roman" w:eastAsia="Times New Roman" w:hAnsi="Times New Roman" w:cs="Times New Roman"/>
        </w:rPr>
      </w:pPr>
      <w:r w:rsidRPr="00F80C6A">
        <w:rPr>
          <w:rFonts w:ascii="Times New Roman" w:eastAsia="Times New Roman" w:hAnsi="Times New Roman" w:cs="Times New Roman"/>
        </w:rPr>
        <w:t xml:space="preserve">EU/1/24/1847/015   60 </w:t>
      </w:r>
      <w:proofErr w:type="spellStart"/>
      <w:r>
        <w:rPr>
          <w:rFonts w:ascii="Times New Roman" w:eastAsia="Times New Roman" w:hAnsi="Times New Roman" w:cs="Times New Roman"/>
        </w:rPr>
        <w:t>compresse</w:t>
      </w:r>
      <w:proofErr w:type="spellEnd"/>
      <w:r w:rsidRPr="00F80C6A"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flacone</w:t>
      </w:r>
      <w:proofErr w:type="spellEnd"/>
      <w:r w:rsidRPr="00F80C6A">
        <w:rPr>
          <w:rFonts w:ascii="Times New Roman" w:eastAsia="Times New Roman" w:hAnsi="Times New Roman" w:cs="Times New Roman"/>
        </w:rPr>
        <w:t>)</w:t>
      </w:r>
    </w:p>
    <w:p w14:paraId="553DDD20" w14:textId="77777777" w:rsidR="001A349E" w:rsidRPr="00FC5C5F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4158F189" w14:textId="77777777" w:rsidR="001A349E" w:rsidRPr="00FC5C5F" w:rsidRDefault="001A349E" w:rsidP="00E970F4">
      <w:pPr>
        <w:spacing w:before="4"/>
        <w:rPr>
          <w:rFonts w:ascii="Times New Roman" w:eastAsia="Times New Roman" w:hAnsi="Times New Roman" w:cs="Times New Roman"/>
          <w:lang w:val="it-IT"/>
        </w:rPr>
      </w:pPr>
    </w:p>
    <w:p w14:paraId="0C36F79A" w14:textId="7D989B07" w:rsidR="001A349E" w:rsidRPr="00FC5C5F" w:rsidRDefault="004A33D5" w:rsidP="00FC5C5F">
      <w:pPr>
        <w:pStyle w:val="Heading1"/>
        <w:numPr>
          <w:ilvl w:val="0"/>
          <w:numId w:val="11"/>
        </w:numPr>
        <w:tabs>
          <w:tab w:val="left" w:pos="683"/>
        </w:tabs>
        <w:ind w:left="566" w:hanging="566"/>
        <w:rPr>
          <w:b w:val="0"/>
          <w:bCs w:val="0"/>
          <w:lang w:val="it-IT"/>
        </w:rPr>
      </w:pPr>
      <w:r w:rsidRPr="00FC5C5F">
        <w:rPr>
          <w:spacing w:val="-1"/>
          <w:lang w:val="it-IT"/>
        </w:rPr>
        <w:lastRenderedPageBreak/>
        <w:t>DATA DELLA PRIMA AUTORIZZAZIONE</w:t>
      </w:r>
    </w:p>
    <w:p w14:paraId="33C598D3" w14:textId="77777777" w:rsidR="001A349E" w:rsidRPr="00FC5C5F" w:rsidRDefault="001A349E" w:rsidP="00E970F4">
      <w:pPr>
        <w:spacing w:before="3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3E84B43D" w14:textId="0640BFDD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>Data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della</w:t>
      </w:r>
      <w:r w:rsidRPr="00FC5C5F">
        <w:rPr>
          <w:lang w:val="it-IT"/>
        </w:rPr>
        <w:t xml:space="preserve"> </w:t>
      </w:r>
      <w:r w:rsidRPr="00FC5C5F">
        <w:rPr>
          <w:spacing w:val="-2"/>
          <w:lang w:val="it-IT"/>
        </w:rPr>
        <w:t>prima</w:t>
      </w:r>
      <w:r w:rsidRPr="00FC5C5F">
        <w:rPr>
          <w:spacing w:val="-1"/>
          <w:lang w:val="it-IT"/>
        </w:rPr>
        <w:t xml:space="preserve"> autorizzazione: </w:t>
      </w:r>
      <w:r w:rsidR="009300F3">
        <w:rPr>
          <w:spacing w:val="-1"/>
          <w:lang w:val="it-IT"/>
        </w:rPr>
        <w:t xml:space="preserve">19 </w:t>
      </w:r>
      <w:r w:rsidR="009300F3" w:rsidRPr="009300F3">
        <w:rPr>
          <w:spacing w:val="-1"/>
          <w:lang w:val="it-IT"/>
        </w:rPr>
        <w:t>settembre</w:t>
      </w:r>
      <w:r w:rsidR="009300F3">
        <w:rPr>
          <w:spacing w:val="-1"/>
          <w:lang w:val="it-IT"/>
        </w:rPr>
        <w:t xml:space="preserve"> 2024.</w:t>
      </w:r>
    </w:p>
    <w:p w14:paraId="04035CFC" w14:textId="41B3D984" w:rsidR="001A349E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2BAC7C30" w14:textId="77777777" w:rsidR="00616571" w:rsidRPr="00FC5C5F" w:rsidRDefault="00616571" w:rsidP="00E970F4">
      <w:pPr>
        <w:rPr>
          <w:rFonts w:ascii="Times New Roman" w:eastAsia="Times New Roman" w:hAnsi="Times New Roman" w:cs="Times New Roman"/>
          <w:lang w:val="it-IT"/>
        </w:rPr>
      </w:pPr>
    </w:p>
    <w:p w14:paraId="3D68C833" w14:textId="0C465040" w:rsidR="001A349E" w:rsidRPr="00243C28" w:rsidRDefault="004A33D5" w:rsidP="00FC5C5F">
      <w:pPr>
        <w:pStyle w:val="Heading1"/>
        <w:numPr>
          <w:ilvl w:val="0"/>
          <w:numId w:val="11"/>
        </w:numPr>
        <w:tabs>
          <w:tab w:val="left" w:pos="683"/>
        </w:tabs>
        <w:ind w:left="566" w:hanging="566"/>
        <w:rPr>
          <w:b w:val="0"/>
          <w:bCs w:val="0"/>
        </w:rPr>
      </w:pPr>
      <w:r>
        <w:rPr>
          <w:spacing w:val="-1"/>
        </w:rPr>
        <w:t>DATA DI REVISIONE DEL</w:t>
      </w:r>
      <w:r>
        <w:rPr>
          <w:spacing w:val="-2"/>
        </w:rPr>
        <w:t xml:space="preserve"> </w:t>
      </w:r>
      <w:r>
        <w:rPr>
          <w:spacing w:val="-1"/>
        </w:rPr>
        <w:t>TESTO</w:t>
      </w:r>
    </w:p>
    <w:p w14:paraId="00816299" w14:textId="77777777" w:rsidR="00243C28" w:rsidRDefault="00243C28" w:rsidP="00243C28">
      <w:pPr>
        <w:pStyle w:val="Heading1"/>
        <w:tabs>
          <w:tab w:val="left" w:pos="683"/>
        </w:tabs>
        <w:ind w:left="566"/>
        <w:rPr>
          <w:b w:val="0"/>
          <w:bCs w:val="0"/>
        </w:rPr>
      </w:pPr>
    </w:p>
    <w:p w14:paraId="77D52803" w14:textId="77777777" w:rsidR="001A349E" w:rsidRDefault="001A349E" w:rsidP="00E970F4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14:paraId="476CF2FA" w14:textId="16A3F866" w:rsidR="001A349E" w:rsidRPr="00FC5C5F" w:rsidRDefault="004A33D5" w:rsidP="00FC5C5F">
      <w:pPr>
        <w:pStyle w:val="BodyText"/>
        <w:spacing w:line="245" w:lineRule="auto"/>
        <w:ind w:left="0"/>
        <w:rPr>
          <w:lang w:val="it-IT"/>
        </w:rPr>
      </w:pPr>
      <w:r w:rsidRPr="00FC5C5F">
        <w:rPr>
          <w:spacing w:val="-1"/>
          <w:lang w:val="it-IT"/>
        </w:rPr>
        <w:t>Informazioni più dettagliate su questo medicinale sono disponibili sul sito web della Agenzia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europea</w:t>
      </w:r>
      <w:r w:rsidRPr="00FC5C5F">
        <w:rPr>
          <w:spacing w:val="28"/>
          <w:lang w:val="it-IT"/>
        </w:rPr>
        <w:t xml:space="preserve"> </w:t>
      </w:r>
      <w:r w:rsidR="00CC1D89">
        <w:rPr>
          <w:lang w:val="it-IT"/>
        </w:rPr>
        <w:t xml:space="preserve">per </w:t>
      </w:r>
      <w:r w:rsidRPr="00FC5C5F">
        <w:rPr>
          <w:lang w:val="it-IT"/>
        </w:rPr>
        <w:t xml:space="preserve">i </w:t>
      </w:r>
      <w:r w:rsidRPr="00FC5C5F">
        <w:rPr>
          <w:spacing w:val="-1"/>
          <w:lang w:val="it-IT"/>
        </w:rPr>
        <w:t>medicinali:</w:t>
      </w:r>
      <w:r w:rsidRPr="00FC5C5F">
        <w:rPr>
          <w:spacing w:val="1"/>
          <w:lang w:val="it-IT"/>
        </w:rPr>
        <w:t xml:space="preserve"> </w:t>
      </w:r>
      <w:hyperlink r:id="rId17" w:history="1">
        <w:r w:rsidR="00E311A5" w:rsidRPr="00FC5C5F">
          <w:rPr>
            <w:rStyle w:val="Hyperlink"/>
            <w:lang w:val="it-IT"/>
          </w:rPr>
          <w:t>http</w:t>
        </w:r>
        <w:r w:rsidR="00E311A5" w:rsidRPr="00E122DA">
          <w:rPr>
            <w:rStyle w:val="Hyperlink"/>
            <w:spacing w:val="-1"/>
            <w:u w:color="0000FF"/>
            <w:lang w:val="it-IT"/>
          </w:rPr>
          <w:t>s</w:t>
        </w:r>
        <w:r w:rsidR="00E311A5" w:rsidRPr="00FC5C5F">
          <w:rPr>
            <w:rStyle w:val="Hyperlink"/>
            <w:lang w:val="it-IT"/>
          </w:rPr>
          <w:t>://www.ema.europa.eu.</w:t>
        </w:r>
      </w:hyperlink>
    </w:p>
    <w:p w14:paraId="39B22C46" w14:textId="77777777" w:rsidR="001A349E" w:rsidRPr="00FC5C5F" w:rsidRDefault="001A349E">
      <w:pPr>
        <w:spacing w:line="245" w:lineRule="auto"/>
        <w:rPr>
          <w:lang w:val="it-IT"/>
        </w:rPr>
        <w:sectPr w:rsidR="001A349E" w:rsidRPr="00FC5C5F" w:rsidSect="005E23BE">
          <w:footerReference w:type="default" r:id="rId18"/>
          <w:pgSz w:w="11910" w:h="16840"/>
          <w:pgMar w:top="1138" w:right="1411" w:bottom="1138" w:left="1411" w:header="0" w:footer="696" w:gutter="0"/>
          <w:pgNumType w:start="21"/>
          <w:cols w:space="720"/>
          <w:docGrid w:linePitch="299"/>
        </w:sectPr>
      </w:pPr>
    </w:p>
    <w:p w14:paraId="03594FE7" w14:textId="77777777" w:rsidR="001A349E" w:rsidRPr="00FC5C5F" w:rsidRDefault="001A349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45AF590" w14:textId="77777777" w:rsidR="001A349E" w:rsidRPr="00FC5C5F" w:rsidRDefault="001A349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08B41F9" w14:textId="77777777" w:rsidR="001A349E" w:rsidRPr="00FC5C5F" w:rsidRDefault="001A349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96EAAD2" w14:textId="77777777" w:rsidR="001A349E" w:rsidRPr="00FC5C5F" w:rsidRDefault="001A349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59C316E" w14:textId="77777777" w:rsidR="001A349E" w:rsidRPr="00FC5C5F" w:rsidRDefault="001A349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42100A1" w14:textId="77777777" w:rsidR="001A349E" w:rsidRPr="00FC5C5F" w:rsidRDefault="001A349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1221F1E" w14:textId="77777777" w:rsidR="001A349E" w:rsidRPr="00FC5C5F" w:rsidRDefault="001A349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5109AD8" w14:textId="77777777" w:rsidR="001A349E" w:rsidRPr="00FC5C5F" w:rsidRDefault="001A349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910F4E2" w14:textId="77777777" w:rsidR="001A349E" w:rsidRPr="00FC5C5F" w:rsidRDefault="001A349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A8F6695" w14:textId="77777777" w:rsidR="001A349E" w:rsidRPr="00FC5C5F" w:rsidRDefault="001A349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A5F2BDB" w14:textId="77777777" w:rsidR="001A349E" w:rsidRPr="00FC5C5F" w:rsidRDefault="001A349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0226692" w14:textId="77777777" w:rsidR="001A349E" w:rsidRPr="00FC5C5F" w:rsidRDefault="001A349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2C5CC2D" w14:textId="77777777" w:rsidR="001A349E" w:rsidRPr="00FC5C5F" w:rsidRDefault="001A349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936ABB8" w14:textId="77777777" w:rsidR="001A349E" w:rsidRPr="00FC5C5F" w:rsidRDefault="001A349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16695B8" w14:textId="77777777" w:rsidR="001A349E" w:rsidRPr="00FC5C5F" w:rsidRDefault="001A349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78AB8EC" w14:textId="77777777" w:rsidR="001A349E" w:rsidRPr="00FC5C5F" w:rsidRDefault="001A349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FE4D99F" w14:textId="77777777" w:rsidR="001A349E" w:rsidRPr="00FC5C5F" w:rsidRDefault="001A349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97DA931" w14:textId="77777777" w:rsidR="001A349E" w:rsidRPr="00FC5C5F" w:rsidRDefault="001A349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4D07D2B" w14:textId="77777777" w:rsidR="001A349E" w:rsidRPr="00FC5C5F" w:rsidRDefault="001A349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D5E8F38" w14:textId="77777777" w:rsidR="001A349E" w:rsidRPr="00FC5C5F" w:rsidRDefault="001A349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FA944D0" w14:textId="77777777" w:rsidR="001A349E" w:rsidRPr="00FC5C5F" w:rsidRDefault="001A349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BC1C7EF" w14:textId="77777777" w:rsidR="001A349E" w:rsidRPr="00FC5C5F" w:rsidRDefault="001A349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F056888" w14:textId="77777777" w:rsidR="001A349E" w:rsidRPr="00FC5C5F" w:rsidRDefault="001A349E">
      <w:pPr>
        <w:spacing w:before="6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14:paraId="3D8819F3" w14:textId="77777777" w:rsidR="001A349E" w:rsidRDefault="004A33D5">
      <w:pPr>
        <w:pStyle w:val="Heading1"/>
        <w:ind w:left="0"/>
        <w:jc w:val="center"/>
        <w:rPr>
          <w:b w:val="0"/>
          <w:bCs w:val="0"/>
        </w:rPr>
      </w:pPr>
      <w:r>
        <w:rPr>
          <w:spacing w:val="-1"/>
        </w:rPr>
        <w:t>ALLEGATO II</w:t>
      </w:r>
    </w:p>
    <w:p w14:paraId="29585286" w14:textId="77777777" w:rsidR="001A349E" w:rsidRDefault="001A349E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C62B0F4" w14:textId="77777777" w:rsidR="001A349E" w:rsidRPr="00FC5C5F" w:rsidRDefault="004A33D5">
      <w:pPr>
        <w:numPr>
          <w:ilvl w:val="0"/>
          <w:numId w:val="10"/>
        </w:numPr>
        <w:tabs>
          <w:tab w:val="left" w:pos="1296"/>
        </w:tabs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/>
          <w:b/>
          <w:spacing w:val="-1"/>
          <w:lang w:val="it-IT"/>
        </w:rPr>
        <w:t>PRODUTTORE RESPONSABILE DEL RILASCIO DEI</w:t>
      </w:r>
      <w:r w:rsidRPr="00FC5C5F">
        <w:rPr>
          <w:rFonts w:ascii="Times New Roman"/>
          <w:b/>
          <w:lang w:val="it-IT"/>
        </w:rPr>
        <w:t xml:space="preserve"> </w:t>
      </w:r>
      <w:r w:rsidRPr="00FC5C5F">
        <w:rPr>
          <w:rFonts w:ascii="Times New Roman"/>
          <w:b/>
          <w:spacing w:val="-1"/>
          <w:lang w:val="it-IT"/>
        </w:rPr>
        <w:t>LOTTI</w:t>
      </w:r>
    </w:p>
    <w:p w14:paraId="312B450D" w14:textId="77777777" w:rsidR="001A349E" w:rsidRPr="00FC5C5F" w:rsidRDefault="001A349E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14:paraId="6404D757" w14:textId="77777777" w:rsidR="001A349E" w:rsidRPr="00FC5C5F" w:rsidRDefault="004A33D5">
      <w:pPr>
        <w:numPr>
          <w:ilvl w:val="0"/>
          <w:numId w:val="10"/>
        </w:numPr>
        <w:tabs>
          <w:tab w:val="left" w:pos="1296"/>
        </w:tabs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/>
          <w:b/>
          <w:spacing w:val="-1"/>
          <w:lang w:val="it-IT"/>
        </w:rPr>
        <w:t xml:space="preserve">CONDIZIONI </w:t>
      </w:r>
      <w:r w:rsidRPr="00FC5C5F">
        <w:rPr>
          <w:rFonts w:ascii="Times New Roman"/>
          <w:b/>
          <w:lang w:val="it-IT"/>
        </w:rPr>
        <w:t>O</w:t>
      </w:r>
      <w:r w:rsidRPr="00FC5C5F">
        <w:rPr>
          <w:rFonts w:ascii="Times New Roman"/>
          <w:b/>
          <w:spacing w:val="-1"/>
          <w:lang w:val="it-IT"/>
        </w:rPr>
        <w:t xml:space="preserve"> LIMITAZIONI DI FORNITURA </w:t>
      </w:r>
      <w:r w:rsidRPr="00FC5C5F">
        <w:rPr>
          <w:rFonts w:ascii="Times New Roman"/>
          <w:b/>
          <w:lang w:val="it-IT"/>
        </w:rPr>
        <w:t>E</w:t>
      </w:r>
      <w:r w:rsidRPr="00FC5C5F">
        <w:rPr>
          <w:rFonts w:ascii="Times New Roman"/>
          <w:b/>
          <w:spacing w:val="-1"/>
          <w:lang w:val="it-IT"/>
        </w:rPr>
        <w:t xml:space="preserve"> UTILIZZO</w:t>
      </w:r>
    </w:p>
    <w:p w14:paraId="28C619B8" w14:textId="77777777" w:rsidR="001A349E" w:rsidRPr="00FC5C5F" w:rsidRDefault="001A349E">
      <w:pPr>
        <w:spacing w:before="1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14:paraId="52D57E03" w14:textId="77777777" w:rsidR="001A349E" w:rsidRPr="00FC5C5F" w:rsidRDefault="004A33D5">
      <w:pPr>
        <w:numPr>
          <w:ilvl w:val="0"/>
          <w:numId w:val="10"/>
        </w:numPr>
        <w:tabs>
          <w:tab w:val="left" w:pos="1296"/>
        </w:tabs>
        <w:spacing w:line="248" w:lineRule="auto"/>
        <w:ind w:right="866"/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ALTRE CONDIZIONI </w:t>
      </w:r>
      <w:r w:rsidRPr="00FC5C5F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FC5C5F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REQUISITI DELL’AUTORIZZAZIONE</w:t>
      </w:r>
      <w:r w:rsidRPr="00FC5C5F">
        <w:rPr>
          <w:rFonts w:ascii="Times New Roman" w:eastAsia="Times New Roman" w:hAnsi="Times New Roman" w:cs="Times New Roman"/>
          <w:b/>
          <w:bCs/>
          <w:spacing w:val="23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b/>
          <w:bCs/>
          <w:spacing w:val="-1"/>
          <w:lang w:val="it-IT"/>
        </w:rPr>
        <w:t>ALL’IMMISSIONE IN COMMERCIO</w:t>
      </w:r>
    </w:p>
    <w:p w14:paraId="63500E95" w14:textId="77777777" w:rsidR="001A349E" w:rsidRPr="00FC5C5F" w:rsidRDefault="001A349E">
      <w:pPr>
        <w:spacing w:before="4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114C4DA3" w14:textId="77777777" w:rsidR="001A349E" w:rsidRPr="00FC5C5F" w:rsidRDefault="004A33D5">
      <w:pPr>
        <w:numPr>
          <w:ilvl w:val="0"/>
          <w:numId w:val="10"/>
        </w:numPr>
        <w:tabs>
          <w:tab w:val="left" w:pos="1296"/>
        </w:tabs>
        <w:spacing w:line="248" w:lineRule="auto"/>
        <w:ind w:right="1326"/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CONDIZIONI </w:t>
      </w:r>
      <w:r w:rsidRPr="00FC5C5F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FC5C5F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LIMITAZIONI PER QUANTO RIGUARDA</w:t>
      </w:r>
      <w:r w:rsidRPr="00FC5C5F">
        <w:rPr>
          <w:rFonts w:ascii="Times New Roman" w:eastAsia="Times New Roman" w:hAnsi="Times New Roman" w:cs="Times New Roman"/>
          <w:b/>
          <w:bCs/>
          <w:spacing w:val="25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L’USO</w:t>
      </w:r>
      <w:r w:rsidRPr="00FC5C5F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b/>
          <w:bCs/>
          <w:spacing w:val="-1"/>
          <w:lang w:val="it-IT"/>
        </w:rPr>
        <w:t>SICURO ED EFFICACE DEL MEDICINALE</w:t>
      </w:r>
    </w:p>
    <w:p w14:paraId="374B2215" w14:textId="77777777" w:rsidR="001A349E" w:rsidRPr="00FC5C5F" w:rsidRDefault="001A349E">
      <w:pPr>
        <w:spacing w:line="248" w:lineRule="auto"/>
        <w:rPr>
          <w:rFonts w:ascii="Times New Roman" w:eastAsia="Times New Roman" w:hAnsi="Times New Roman" w:cs="Times New Roman"/>
          <w:lang w:val="it-IT"/>
        </w:rPr>
        <w:sectPr w:rsidR="001A349E" w:rsidRPr="00FC5C5F" w:rsidSect="005E23BE">
          <w:pgSz w:w="11910" w:h="16840"/>
          <w:pgMar w:top="1138" w:right="1411" w:bottom="1138" w:left="1411" w:header="0" w:footer="696" w:gutter="0"/>
          <w:cols w:space="720"/>
          <w:docGrid w:linePitch="299"/>
        </w:sectPr>
      </w:pPr>
    </w:p>
    <w:p w14:paraId="58675E7D" w14:textId="77777777" w:rsidR="001A349E" w:rsidRPr="00FC5C5F" w:rsidRDefault="004A33D5">
      <w:pPr>
        <w:numPr>
          <w:ilvl w:val="0"/>
          <w:numId w:val="9"/>
        </w:numPr>
        <w:tabs>
          <w:tab w:val="left" w:pos="683"/>
        </w:tabs>
        <w:spacing w:before="55"/>
        <w:ind w:hanging="566"/>
        <w:rPr>
          <w:rFonts w:ascii="Times New Roman" w:eastAsia="Times New Roman" w:hAnsi="Times New Roman" w:cs="Times New Roman"/>
          <w:lang w:val="it-IT"/>
        </w:rPr>
      </w:pPr>
      <w:bookmarkStart w:id="1" w:name="A._PRODUTTORE_RESPONSABILE_DEL_RILASCIO_"/>
      <w:bookmarkStart w:id="2" w:name="B._CONDIZIONI_O_LIMITAZIONI_DI_FORNITURA"/>
      <w:bookmarkStart w:id="3" w:name="C._ALTRE_CONDIZIONI_E_REQUISITI_DELL’AUT"/>
      <w:bookmarkStart w:id="4" w:name="D._CONDIZIONI_O_LIMITAZIONI_PER_QUANTO_R"/>
      <w:bookmarkEnd w:id="1"/>
      <w:bookmarkEnd w:id="2"/>
      <w:bookmarkEnd w:id="3"/>
      <w:bookmarkEnd w:id="4"/>
      <w:r w:rsidRPr="00FC5C5F">
        <w:rPr>
          <w:rFonts w:ascii="Times New Roman"/>
          <w:b/>
          <w:spacing w:val="-1"/>
          <w:lang w:val="it-IT"/>
        </w:rPr>
        <w:lastRenderedPageBreak/>
        <w:t xml:space="preserve">PRODUTTORE </w:t>
      </w:r>
      <w:r w:rsidRPr="00FC5C5F">
        <w:rPr>
          <w:rFonts w:ascii="Times New Roman"/>
          <w:b/>
          <w:spacing w:val="-2"/>
          <w:lang w:val="it-IT"/>
        </w:rPr>
        <w:t>RESPONSABILE</w:t>
      </w:r>
      <w:r w:rsidRPr="00FC5C5F">
        <w:rPr>
          <w:rFonts w:ascii="Times New Roman"/>
          <w:b/>
          <w:spacing w:val="-1"/>
          <w:lang w:val="it-IT"/>
        </w:rPr>
        <w:t xml:space="preserve"> DEL RILASCIO DEI LOTTI</w:t>
      </w:r>
    </w:p>
    <w:p w14:paraId="10A0B99B" w14:textId="77777777" w:rsidR="001A349E" w:rsidRPr="00FC5C5F" w:rsidRDefault="001A349E" w:rsidP="00FC5C5F">
      <w:pPr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14:paraId="00FD1AC5" w14:textId="77777777" w:rsidR="001A349E" w:rsidRPr="00FC5C5F" w:rsidRDefault="004A33D5" w:rsidP="00E970F4">
      <w:pPr>
        <w:pStyle w:val="BodyText"/>
        <w:ind w:left="116"/>
        <w:rPr>
          <w:lang w:val="it-IT"/>
        </w:rPr>
      </w:pPr>
      <w:r w:rsidRPr="00FC5C5F">
        <w:rPr>
          <w:spacing w:val="-2"/>
          <w:u w:val="single" w:color="000000"/>
          <w:lang w:val="it-IT"/>
        </w:rPr>
        <w:t>Nome</w:t>
      </w:r>
      <w:r w:rsidRPr="00FC5C5F">
        <w:rPr>
          <w:spacing w:val="-1"/>
          <w:u w:val="single" w:color="000000"/>
          <w:lang w:val="it-IT"/>
        </w:rPr>
        <w:t xml:space="preserve"> </w:t>
      </w:r>
      <w:r w:rsidRPr="00FC5C5F">
        <w:rPr>
          <w:u w:val="single" w:color="000000"/>
          <w:lang w:val="it-IT"/>
        </w:rPr>
        <w:t xml:space="preserve">e </w:t>
      </w:r>
      <w:r w:rsidRPr="00FC5C5F">
        <w:rPr>
          <w:spacing w:val="-1"/>
          <w:u w:val="single" w:color="000000"/>
          <w:lang w:val="it-IT"/>
        </w:rPr>
        <w:t>indirizzo del produttore responsabile del rilascio dei lotti</w:t>
      </w:r>
    </w:p>
    <w:p w14:paraId="08F8B888" w14:textId="77777777" w:rsidR="001A349E" w:rsidRPr="00FC5C5F" w:rsidRDefault="001A349E" w:rsidP="00FC5C5F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48CBFF64" w14:textId="77777777" w:rsidR="009F2C15" w:rsidRPr="009F2C15" w:rsidRDefault="009F2C15" w:rsidP="00FC5C5F">
      <w:pPr>
        <w:pStyle w:val="BodyText"/>
        <w:ind w:right="4367"/>
        <w:rPr>
          <w:spacing w:val="-1"/>
        </w:rPr>
      </w:pPr>
      <w:r w:rsidRPr="009F2C15">
        <w:rPr>
          <w:bCs/>
          <w:spacing w:val="-1"/>
        </w:rPr>
        <w:t xml:space="preserve">APIS Labor GmbH </w:t>
      </w:r>
    </w:p>
    <w:p w14:paraId="55117755" w14:textId="77777777" w:rsidR="009F2C15" w:rsidRPr="009F2C15" w:rsidRDefault="009F2C15" w:rsidP="00FC5C5F">
      <w:pPr>
        <w:pStyle w:val="BodyText"/>
        <w:ind w:right="4367"/>
        <w:rPr>
          <w:spacing w:val="-1"/>
        </w:rPr>
      </w:pPr>
      <w:proofErr w:type="spellStart"/>
      <w:r w:rsidRPr="009F2C15">
        <w:rPr>
          <w:spacing w:val="-1"/>
        </w:rPr>
        <w:t>Resslstra</w:t>
      </w:r>
      <w:proofErr w:type="spellEnd"/>
      <w:r w:rsidRPr="009F2C15">
        <w:rPr>
          <w:spacing w:val="-1"/>
        </w:rPr>
        <w:t xml:space="preserve">βe 9, 9065 </w:t>
      </w:r>
      <w:proofErr w:type="spellStart"/>
      <w:r w:rsidRPr="009F2C15">
        <w:rPr>
          <w:spacing w:val="-1"/>
        </w:rPr>
        <w:t>Ebenthal</w:t>
      </w:r>
      <w:proofErr w:type="spellEnd"/>
      <w:r w:rsidRPr="009F2C15">
        <w:rPr>
          <w:spacing w:val="-1"/>
        </w:rPr>
        <w:t xml:space="preserve"> in Kärnten, </w:t>
      </w:r>
    </w:p>
    <w:p w14:paraId="1A1BCB80" w14:textId="77777777" w:rsidR="009F2C15" w:rsidRPr="00FC5C5F" w:rsidRDefault="009F2C15" w:rsidP="00FC5C5F">
      <w:pPr>
        <w:pStyle w:val="BodyText"/>
        <w:ind w:right="4367"/>
        <w:rPr>
          <w:spacing w:val="-1"/>
          <w:lang w:val="it-IT"/>
        </w:rPr>
      </w:pPr>
      <w:r w:rsidRPr="00FC5C5F">
        <w:rPr>
          <w:spacing w:val="-1"/>
          <w:lang w:val="it-IT"/>
        </w:rPr>
        <w:t>Austria</w:t>
      </w:r>
    </w:p>
    <w:p w14:paraId="375ABC40" w14:textId="77777777" w:rsidR="009F2C15" w:rsidRPr="00FC5C5F" w:rsidRDefault="009F2C15" w:rsidP="00FC5C5F">
      <w:pPr>
        <w:pStyle w:val="BodyText"/>
        <w:ind w:right="4367"/>
        <w:rPr>
          <w:spacing w:val="-1"/>
          <w:lang w:val="it-IT"/>
        </w:rPr>
      </w:pPr>
    </w:p>
    <w:p w14:paraId="2EF4B96B" w14:textId="77777777" w:rsidR="009F2C15" w:rsidRPr="0023290B" w:rsidRDefault="009F2C15" w:rsidP="00FC5C5F">
      <w:pPr>
        <w:pStyle w:val="BodyText"/>
        <w:ind w:right="4367"/>
        <w:rPr>
          <w:bCs/>
          <w:spacing w:val="-1"/>
          <w:lang w:val="it-IT"/>
          <w:rPrChange w:id="5" w:author="Guido Tajana" w:date="2025-07-07T16:18:00Z" w16du:dateUtc="2025-07-07T14:18:00Z">
            <w:rPr>
              <w:b/>
              <w:spacing w:val="-1"/>
              <w:lang w:val="it-IT"/>
            </w:rPr>
          </w:rPrChange>
        </w:rPr>
      </w:pPr>
      <w:r w:rsidRPr="0023290B">
        <w:rPr>
          <w:bCs/>
          <w:spacing w:val="-1"/>
          <w:lang w:val="it-IT"/>
          <w:rPrChange w:id="6" w:author="Guido Tajana" w:date="2025-07-07T16:18:00Z" w16du:dateUtc="2025-07-07T14:18:00Z">
            <w:rPr>
              <w:b/>
              <w:spacing w:val="-1"/>
              <w:lang w:val="it-IT"/>
            </w:rPr>
          </w:rPrChange>
        </w:rPr>
        <w:t>Accord Healthcare Polska Sp.z.o.o</w:t>
      </w:r>
    </w:p>
    <w:p w14:paraId="7D7A135C" w14:textId="77777777" w:rsidR="009F2C15" w:rsidRPr="00FC5C5F" w:rsidRDefault="009F2C15" w:rsidP="00FC5C5F">
      <w:pPr>
        <w:pStyle w:val="BodyText"/>
        <w:ind w:right="4367"/>
        <w:rPr>
          <w:spacing w:val="-1"/>
          <w:lang w:val="it-IT"/>
        </w:rPr>
      </w:pPr>
      <w:r w:rsidRPr="00FC5C5F">
        <w:rPr>
          <w:spacing w:val="-1"/>
          <w:lang w:val="it-IT"/>
        </w:rPr>
        <w:t xml:space="preserve">ul Lutomierska 50,95-200 </w:t>
      </w:r>
    </w:p>
    <w:p w14:paraId="4F45BA4A" w14:textId="77777777" w:rsidR="009F2C15" w:rsidRDefault="009F2C15" w:rsidP="00FC5C5F">
      <w:pPr>
        <w:pStyle w:val="BodyText"/>
        <w:ind w:right="4367"/>
        <w:rPr>
          <w:spacing w:val="-1"/>
          <w:lang w:val="it-IT"/>
        </w:rPr>
      </w:pPr>
      <w:r w:rsidRPr="00FC5C5F">
        <w:rPr>
          <w:spacing w:val="-1"/>
          <w:lang w:val="it-IT"/>
        </w:rPr>
        <w:t>Pabianice, Polonia</w:t>
      </w:r>
    </w:p>
    <w:p w14:paraId="4E0F31F5" w14:textId="77777777" w:rsidR="0023290B" w:rsidRDefault="0023290B" w:rsidP="00FC5C5F">
      <w:pPr>
        <w:pStyle w:val="BodyText"/>
        <w:ind w:right="4367"/>
        <w:rPr>
          <w:spacing w:val="-1"/>
          <w:lang w:val="it-IT"/>
        </w:rPr>
      </w:pPr>
    </w:p>
    <w:p w14:paraId="45071318" w14:textId="77777777" w:rsidR="0023290B" w:rsidRPr="0023290B" w:rsidRDefault="0023290B" w:rsidP="0023290B">
      <w:pPr>
        <w:pStyle w:val="BodyText"/>
        <w:ind w:right="4367"/>
        <w:rPr>
          <w:ins w:id="7" w:author="Guido Tajana" w:date="2025-07-07T16:13:00Z" w16du:dateUtc="2025-07-07T14:13:00Z"/>
          <w:spacing w:val="-1"/>
          <w:lang w:val="it-IT"/>
        </w:rPr>
      </w:pPr>
    </w:p>
    <w:p w14:paraId="3B746180" w14:textId="77777777" w:rsidR="0023290B" w:rsidRPr="0023290B" w:rsidRDefault="0023290B" w:rsidP="0023290B">
      <w:pPr>
        <w:pStyle w:val="BodyText"/>
        <w:ind w:right="4367"/>
        <w:rPr>
          <w:ins w:id="8" w:author="Guido Tajana" w:date="2025-07-07T16:13:00Z" w16du:dateUtc="2025-07-07T14:13:00Z"/>
          <w:spacing w:val="-1"/>
          <w:lang w:val="it-IT"/>
        </w:rPr>
      </w:pPr>
      <w:ins w:id="9" w:author="Guido Tajana" w:date="2025-07-07T16:13:00Z" w16du:dateUtc="2025-07-07T14:13:00Z">
        <w:r w:rsidRPr="0023290B">
          <w:rPr>
            <w:spacing w:val="-1"/>
            <w:lang w:val="it-IT"/>
          </w:rPr>
          <w:t>Accord Healthcare single member S.A.</w:t>
        </w:r>
      </w:ins>
    </w:p>
    <w:p w14:paraId="7ACD46E9" w14:textId="77777777" w:rsidR="0023290B" w:rsidRPr="0023290B" w:rsidRDefault="0023290B" w:rsidP="0023290B">
      <w:pPr>
        <w:pStyle w:val="BodyText"/>
        <w:ind w:right="4367"/>
        <w:rPr>
          <w:ins w:id="10" w:author="Guido Tajana" w:date="2025-07-07T16:13:00Z" w16du:dateUtc="2025-07-07T14:13:00Z"/>
          <w:spacing w:val="-1"/>
          <w:lang w:val="it-IT"/>
        </w:rPr>
      </w:pPr>
      <w:ins w:id="11" w:author="Guido Tajana" w:date="2025-07-07T16:13:00Z" w16du:dateUtc="2025-07-07T14:13:00Z">
        <w:r w:rsidRPr="0023290B">
          <w:rPr>
            <w:spacing w:val="-1"/>
            <w:lang w:val="it-IT"/>
          </w:rPr>
          <w:t xml:space="preserve">64th Km National Road Athens, Lamia, </w:t>
        </w:r>
      </w:ins>
    </w:p>
    <w:p w14:paraId="68F94A02" w14:textId="45217E90" w:rsidR="0023290B" w:rsidRPr="00FC5C5F" w:rsidRDefault="0023290B" w:rsidP="0023290B">
      <w:pPr>
        <w:pStyle w:val="BodyText"/>
        <w:ind w:right="4367"/>
        <w:rPr>
          <w:spacing w:val="-1"/>
          <w:lang w:val="it-IT"/>
        </w:rPr>
      </w:pPr>
      <w:ins w:id="12" w:author="Guido Tajana" w:date="2025-07-07T16:13:00Z" w16du:dateUtc="2025-07-07T14:13:00Z">
        <w:r w:rsidRPr="0023290B">
          <w:rPr>
            <w:spacing w:val="-1"/>
            <w:lang w:val="it-IT"/>
          </w:rPr>
          <w:t>Schimatari, 32009, Gre</w:t>
        </w:r>
        <w:r>
          <w:rPr>
            <w:spacing w:val="-1"/>
            <w:lang w:val="it-IT"/>
          </w:rPr>
          <w:t>cia</w:t>
        </w:r>
      </w:ins>
    </w:p>
    <w:p w14:paraId="0FF087A3" w14:textId="77777777" w:rsidR="00E311A5" w:rsidRDefault="00E311A5">
      <w:pPr>
        <w:pStyle w:val="BodyText"/>
        <w:spacing w:before="1" w:line="242" w:lineRule="auto"/>
        <w:ind w:right="7579"/>
        <w:rPr>
          <w:spacing w:val="-1"/>
          <w:lang w:val="it-IT"/>
        </w:rPr>
      </w:pPr>
    </w:p>
    <w:p w14:paraId="1D566800" w14:textId="4EDA67BF" w:rsidR="001A349E" w:rsidRDefault="008A5D78" w:rsidP="00243C28">
      <w:pPr>
        <w:spacing w:before="2"/>
        <w:ind w:left="18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8A5D78">
        <w:rPr>
          <w:rFonts w:ascii="Times New Roman" w:eastAsia="Times New Roman" w:hAnsi="Times New Roman" w:cs="Times New Roman"/>
          <w:sz w:val="23"/>
          <w:szCs w:val="23"/>
          <w:lang w:val="it-IT"/>
        </w:rPr>
        <w:t>Il foglietto illustrativo stampato del medicinale</w:t>
      </w:r>
      <w:r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</w:t>
      </w:r>
      <w:r w:rsidRPr="008A5D78">
        <w:rPr>
          <w:rFonts w:ascii="Times New Roman" w:eastAsia="Times New Roman" w:hAnsi="Times New Roman" w:cs="Times New Roman"/>
          <w:sz w:val="23"/>
          <w:szCs w:val="23"/>
          <w:lang w:val="it-IT"/>
        </w:rPr>
        <w:t>deve indicare il nome e l'indirizzo del produttore responsabile del rilascio del lotto interessato</w:t>
      </w:r>
      <w:r>
        <w:rPr>
          <w:rFonts w:ascii="Times New Roman" w:eastAsia="Times New Roman" w:hAnsi="Times New Roman" w:cs="Times New Roman"/>
          <w:sz w:val="23"/>
          <w:szCs w:val="23"/>
          <w:lang w:val="it-IT"/>
        </w:rPr>
        <w:t>.</w:t>
      </w:r>
    </w:p>
    <w:p w14:paraId="3FA084F9" w14:textId="77777777" w:rsidR="008A5D78" w:rsidRPr="00FC5C5F" w:rsidRDefault="008A5D78">
      <w:pPr>
        <w:spacing w:before="2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14:paraId="16E08FEF" w14:textId="77777777" w:rsidR="001A349E" w:rsidRPr="00FC5C5F" w:rsidRDefault="004A33D5">
      <w:pPr>
        <w:pStyle w:val="Heading1"/>
        <w:numPr>
          <w:ilvl w:val="0"/>
          <w:numId w:val="9"/>
        </w:numPr>
        <w:tabs>
          <w:tab w:val="left" w:pos="683"/>
        </w:tabs>
        <w:ind w:hanging="566"/>
        <w:rPr>
          <w:b w:val="0"/>
          <w:bCs w:val="0"/>
          <w:lang w:val="it-IT"/>
        </w:rPr>
      </w:pPr>
      <w:r w:rsidRPr="00FC5C5F">
        <w:rPr>
          <w:spacing w:val="-1"/>
          <w:lang w:val="it-IT"/>
        </w:rPr>
        <w:t xml:space="preserve">CONDIZIONI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</w:t>
      </w:r>
      <w:r w:rsidRPr="00FC5C5F">
        <w:rPr>
          <w:spacing w:val="-2"/>
          <w:lang w:val="it-IT"/>
        </w:rPr>
        <w:t>LIMITAZIONI</w:t>
      </w:r>
      <w:r w:rsidRPr="00FC5C5F">
        <w:rPr>
          <w:spacing w:val="-1"/>
          <w:lang w:val="it-IT"/>
        </w:rPr>
        <w:t xml:space="preserve"> DI FORNITURA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</w:t>
      </w:r>
      <w:r w:rsidRPr="00FC5C5F">
        <w:rPr>
          <w:spacing w:val="-2"/>
          <w:lang w:val="it-IT"/>
        </w:rPr>
        <w:t>UTILIZZO</w:t>
      </w:r>
    </w:p>
    <w:p w14:paraId="3FFE85B0" w14:textId="77777777" w:rsidR="001A349E" w:rsidRPr="00FC5C5F" w:rsidRDefault="001A349E">
      <w:pPr>
        <w:spacing w:before="10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225B7DD1" w14:textId="77777777" w:rsidR="001A349E" w:rsidRPr="00FC5C5F" w:rsidRDefault="004A33D5">
      <w:pPr>
        <w:pStyle w:val="BodyText"/>
        <w:spacing w:line="248" w:lineRule="auto"/>
        <w:ind w:left="116" w:right="162"/>
        <w:rPr>
          <w:lang w:val="it-IT"/>
        </w:rPr>
      </w:pPr>
      <w:r w:rsidRPr="00FC5C5F">
        <w:rPr>
          <w:spacing w:val="-1"/>
          <w:lang w:val="it-IT"/>
        </w:rPr>
        <w:t xml:space="preserve">Medicinale soggetto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prescrizione medica limitativa (vedere allegato </w:t>
      </w:r>
      <w:r w:rsidRPr="00FC5C5F">
        <w:rPr>
          <w:spacing w:val="-2"/>
          <w:lang w:val="it-IT"/>
        </w:rPr>
        <w:t>I: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>riassunto</w:t>
      </w:r>
      <w:r w:rsidRPr="00FC5C5F">
        <w:rPr>
          <w:spacing w:val="-3"/>
          <w:lang w:val="it-IT"/>
        </w:rPr>
        <w:t xml:space="preserve"> </w:t>
      </w:r>
      <w:r w:rsidRPr="00FC5C5F">
        <w:rPr>
          <w:lang w:val="it-IT"/>
        </w:rPr>
        <w:t xml:space="preserve">delle </w:t>
      </w:r>
      <w:r w:rsidRPr="00FC5C5F">
        <w:rPr>
          <w:spacing w:val="-1"/>
          <w:lang w:val="it-IT"/>
        </w:rPr>
        <w:t>caratteristiche</w:t>
      </w:r>
      <w:r w:rsidRPr="00FC5C5F">
        <w:rPr>
          <w:spacing w:val="29"/>
          <w:lang w:val="it-IT"/>
        </w:rPr>
        <w:t xml:space="preserve"> </w:t>
      </w:r>
      <w:r w:rsidRPr="00FC5C5F">
        <w:rPr>
          <w:lang w:val="it-IT"/>
        </w:rPr>
        <w:t xml:space="preserve">del </w:t>
      </w:r>
      <w:r w:rsidRPr="00FC5C5F">
        <w:rPr>
          <w:spacing w:val="-2"/>
          <w:lang w:val="it-IT"/>
        </w:rPr>
        <w:t>prodotto,</w:t>
      </w:r>
      <w:r w:rsidRPr="00FC5C5F">
        <w:rPr>
          <w:spacing w:val="-1"/>
          <w:lang w:val="it-IT"/>
        </w:rPr>
        <w:t xml:space="preserve"> paragrafo 4.2).</w:t>
      </w:r>
    </w:p>
    <w:p w14:paraId="2AF67C57" w14:textId="77777777" w:rsidR="001A349E" w:rsidRPr="00FC5C5F" w:rsidRDefault="001A349E">
      <w:pPr>
        <w:rPr>
          <w:rFonts w:ascii="Times New Roman" w:eastAsia="Times New Roman" w:hAnsi="Times New Roman" w:cs="Times New Roman"/>
          <w:lang w:val="it-IT"/>
        </w:rPr>
      </w:pPr>
    </w:p>
    <w:p w14:paraId="4D0CDF09" w14:textId="77777777" w:rsidR="001A349E" w:rsidRPr="00FC5C5F" w:rsidRDefault="001A349E">
      <w:pPr>
        <w:spacing w:before="8"/>
        <w:rPr>
          <w:rFonts w:ascii="Times New Roman" w:eastAsia="Times New Roman" w:hAnsi="Times New Roman" w:cs="Times New Roman"/>
          <w:lang w:val="it-IT"/>
        </w:rPr>
      </w:pPr>
    </w:p>
    <w:p w14:paraId="01D5366A" w14:textId="77777777" w:rsidR="001A349E" w:rsidRPr="00FC5C5F" w:rsidRDefault="004A33D5">
      <w:pPr>
        <w:pStyle w:val="Heading1"/>
        <w:numPr>
          <w:ilvl w:val="0"/>
          <w:numId w:val="9"/>
        </w:numPr>
        <w:tabs>
          <w:tab w:val="left" w:pos="683"/>
        </w:tabs>
        <w:ind w:right="264" w:hanging="566"/>
        <w:rPr>
          <w:b w:val="0"/>
          <w:bCs w:val="0"/>
          <w:lang w:val="it-IT"/>
        </w:rPr>
      </w:pPr>
      <w:r w:rsidRPr="00FC5C5F">
        <w:rPr>
          <w:spacing w:val="-1"/>
          <w:lang w:val="it-IT"/>
        </w:rPr>
        <w:t xml:space="preserve">ALTRE </w:t>
      </w:r>
      <w:r w:rsidRPr="00FC5C5F">
        <w:rPr>
          <w:spacing w:val="-2"/>
          <w:lang w:val="it-IT"/>
        </w:rPr>
        <w:t>CONDIZIONI</w:t>
      </w:r>
      <w:r w:rsidRPr="00FC5C5F">
        <w:rPr>
          <w:spacing w:val="-1"/>
          <w:lang w:val="it-IT"/>
        </w:rPr>
        <w:t xml:space="preserve">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REQUISITI DELL’AUTORIZZAZIONE ALL’IMMISSIONE</w:t>
      </w:r>
      <w:r w:rsidRPr="00FC5C5F">
        <w:rPr>
          <w:spacing w:val="24"/>
          <w:lang w:val="it-IT"/>
        </w:rPr>
        <w:t xml:space="preserve"> </w:t>
      </w:r>
      <w:r w:rsidRPr="00FC5C5F">
        <w:rPr>
          <w:spacing w:val="-1"/>
          <w:lang w:val="it-IT"/>
        </w:rPr>
        <w:t>IN COMMERCIO</w:t>
      </w:r>
    </w:p>
    <w:p w14:paraId="6B952153" w14:textId="77777777" w:rsidR="001A349E" w:rsidRPr="00FC5C5F" w:rsidRDefault="001A349E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14:paraId="532C5C6C" w14:textId="77777777" w:rsidR="001A349E" w:rsidRPr="00FC5C5F" w:rsidRDefault="004A33D5">
      <w:pPr>
        <w:numPr>
          <w:ilvl w:val="0"/>
          <w:numId w:val="8"/>
        </w:numPr>
        <w:tabs>
          <w:tab w:val="left" w:pos="683"/>
        </w:tabs>
        <w:ind w:hanging="566"/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/>
          <w:b/>
          <w:spacing w:val="-1"/>
          <w:lang w:val="it-IT"/>
        </w:rPr>
        <w:t>Rapporti periodici di aggiornamento sulla sicurezza (PSUR)</w:t>
      </w:r>
    </w:p>
    <w:p w14:paraId="67E281F5" w14:textId="77777777" w:rsidR="001A349E" w:rsidRPr="00FC5C5F" w:rsidRDefault="001A349E">
      <w:pPr>
        <w:spacing w:before="2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77A09554" w14:textId="2B7D114F" w:rsidR="001A349E" w:rsidRPr="00FC5C5F" w:rsidRDefault="004A33D5">
      <w:pPr>
        <w:pStyle w:val="BodyText"/>
        <w:ind w:right="162"/>
        <w:rPr>
          <w:lang w:val="it-IT"/>
        </w:rPr>
      </w:pPr>
      <w:r w:rsidRPr="00FC5C5F">
        <w:rPr>
          <w:lang w:val="it-IT"/>
        </w:rPr>
        <w:t xml:space="preserve">I </w:t>
      </w:r>
      <w:r w:rsidRPr="00FC5C5F">
        <w:rPr>
          <w:spacing w:val="-1"/>
          <w:lang w:val="it-IT"/>
        </w:rPr>
        <w:t>requisiti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per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la presentazione degli PSUR per questo medicinale sono definiti nell’elenco delle date di</w:t>
      </w:r>
      <w:r w:rsidRPr="00FC5C5F">
        <w:rPr>
          <w:spacing w:val="28"/>
          <w:lang w:val="it-IT"/>
        </w:rPr>
        <w:t xml:space="preserve"> </w:t>
      </w:r>
      <w:r w:rsidRPr="00FC5C5F">
        <w:rPr>
          <w:spacing w:val="-1"/>
          <w:lang w:val="it-IT"/>
        </w:rPr>
        <w:t>riferimento per l’Unione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europea (elenco EURD) di cui all’articolo 107</w:t>
      </w:r>
      <w:r w:rsidRPr="00FC5C5F">
        <w:rPr>
          <w:lang w:val="it-IT"/>
        </w:rPr>
        <w:t xml:space="preserve"> </w:t>
      </w:r>
      <w:r w:rsidRPr="00FC5C5F">
        <w:rPr>
          <w:rFonts w:cs="Times New Roman"/>
          <w:i/>
          <w:spacing w:val="-1"/>
          <w:lang w:val="it-IT"/>
        </w:rPr>
        <w:t>quater</w:t>
      </w:r>
      <w:r w:rsidRPr="00FC5C5F">
        <w:rPr>
          <w:spacing w:val="-1"/>
          <w:lang w:val="it-IT"/>
        </w:rPr>
        <w:t>, paragrafo 7, della</w:t>
      </w:r>
      <w:r w:rsidRPr="00FC5C5F">
        <w:rPr>
          <w:spacing w:val="30"/>
          <w:lang w:val="it-IT"/>
        </w:rPr>
        <w:t xml:space="preserve"> </w:t>
      </w:r>
      <w:r w:rsidRPr="00FC5C5F">
        <w:rPr>
          <w:spacing w:val="-1"/>
          <w:lang w:val="it-IT"/>
        </w:rPr>
        <w:t xml:space="preserve">Direttiva 2001/83/CE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successive modifiche, pubblicato sul sito web dell'Agenzia europea </w:t>
      </w:r>
      <w:r w:rsidR="003B11EB">
        <w:rPr>
          <w:spacing w:val="-1"/>
          <w:lang w:val="it-IT"/>
        </w:rPr>
        <w:t xml:space="preserve">per </w:t>
      </w:r>
      <w:r w:rsidRPr="00FC5C5F">
        <w:rPr>
          <w:spacing w:val="-1"/>
          <w:lang w:val="it-IT"/>
        </w:rPr>
        <w:t>i</w:t>
      </w:r>
      <w:r w:rsidRPr="00FC5C5F">
        <w:rPr>
          <w:spacing w:val="32"/>
          <w:lang w:val="it-IT"/>
        </w:rPr>
        <w:t xml:space="preserve"> </w:t>
      </w:r>
      <w:r w:rsidRPr="00FC5C5F">
        <w:rPr>
          <w:spacing w:val="-1"/>
          <w:lang w:val="it-IT"/>
        </w:rPr>
        <w:t>medicinali.</w:t>
      </w:r>
    </w:p>
    <w:p w14:paraId="668DA4FC" w14:textId="77777777" w:rsidR="001A349E" w:rsidRPr="00FC5C5F" w:rsidRDefault="001A349E">
      <w:pPr>
        <w:rPr>
          <w:rFonts w:ascii="Times New Roman" w:eastAsia="Times New Roman" w:hAnsi="Times New Roman" w:cs="Times New Roman"/>
          <w:lang w:val="it-IT"/>
        </w:rPr>
      </w:pPr>
    </w:p>
    <w:p w14:paraId="62FF3FEC" w14:textId="77777777" w:rsidR="001A349E" w:rsidRPr="00FC5C5F" w:rsidRDefault="001A349E">
      <w:pPr>
        <w:spacing w:before="11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75441B8B" w14:textId="77777777" w:rsidR="001A349E" w:rsidRPr="00FC5C5F" w:rsidRDefault="004A33D5">
      <w:pPr>
        <w:pStyle w:val="Heading1"/>
        <w:numPr>
          <w:ilvl w:val="0"/>
          <w:numId w:val="9"/>
        </w:numPr>
        <w:tabs>
          <w:tab w:val="left" w:pos="683"/>
        </w:tabs>
        <w:ind w:right="698" w:hanging="566"/>
        <w:rPr>
          <w:b w:val="0"/>
          <w:bCs w:val="0"/>
          <w:lang w:val="it-IT"/>
        </w:rPr>
      </w:pPr>
      <w:r w:rsidRPr="00FC5C5F">
        <w:rPr>
          <w:spacing w:val="-1"/>
          <w:lang w:val="it-IT"/>
        </w:rPr>
        <w:t xml:space="preserve">CONDIZIONI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LIMITAZIONI PER QUANTO RIGUARDA L’USO SICURO ED</w:t>
      </w:r>
      <w:r w:rsidRPr="00FC5C5F">
        <w:rPr>
          <w:spacing w:val="28"/>
          <w:lang w:val="it-IT"/>
        </w:rPr>
        <w:t xml:space="preserve"> </w:t>
      </w:r>
      <w:r w:rsidRPr="00FC5C5F">
        <w:rPr>
          <w:spacing w:val="-1"/>
          <w:lang w:val="it-IT"/>
        </w:rPr>
        <w:t>EFFICACE DEL MEDICINALE</w:t>
      </w:r>
    </w:p>
    <w:p w14:paraId="50E1A964" w14:textId="77777777" w:rsidR="001A349E" w:rsidRPr="00FC5C5F" w:rsidRDefault="001A349E">
      <w:pPr>
        <w:spacing w:before="9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7C2C51F1" w14:textId="77777777" w:rsidR="001A349E" w:rsidRPr="00FC5C5F" w:rsidRDefault="004A33D5">
      <w:pPr>
        <w:numPr>
          <w:ilvl w:val="0"/>
          <w:numId w:val="8"/>
        </w:numPr>
        <w:tabs>
          <w:tab w:val="left" w:pos="683"/>
        </w:tabs>
        <w:ind w:hanging="566"/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/>
          <w:b/>
          <w:spacing w:val="-1"/>
          <w:lang w:val="it-IT"/>
        </w:rPr>
        <w:t>Piano di gestione del rischio</w:t>
      </w:r>
      <w:r w:rsidRPr="00FC5C5F">
        <w:rPr>
          <w:rFonts w:ascii="Times New Roman"/>
          <w:b/>
          <w:lang w:val="it-IT"/>
        </w:rPr>
        <w:t xml:space="preserve"> </w:t>
      </w:r>
      <w:r w:rsidRPr="00FC5C5F">
        <w:rPr>
          <w:rFonts w:ascii="Times New Roman"/>
          <w:b/>
          <w:spacing w:val="-1"/>
          <w:lang w:val="it-IT"/>
        </w:rPr>
        <w:t>(RMP)</w:t>
      </w:r>
    </w:p>
    <w:p w14:paraId="4B508AFA" w14:textId="77777777" w:rsidR="001A349E" w:rsidRPr="00FC5C5F" w:rsidRDefault="001A349E">
      <w:pPr>
        <w:spacing w:before="4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BF07F8B" w14:textId="77777777" w:rsidR="001A349E" w:rsidRPr="00FC5C5F" w:rsidRDefault="004A33D5">
      <w:pPr>
        <w:pStyle w:val="BodyText"/>
        <w:spacing w:line="246" w:lineRule="auto"/>
        <w:ind w:right="162"/>
        <w:rPr>
          <w:lang w:val="it-IT"/>
        </w:rPr>
      </w:pPr>
      <w:r w:rsidRPr="00FC5C5F">
        <w:rPr>
          <w:spacing w:val="-2"/>
          <w:lang w:val="it-IT"/>
        </w:rPr>
        <w:t>Il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 xml:space="preserve">titolare </w:t>
      </w:r>
      <w:r w:rsidRPr="00FC5C5F">
        <w:rPr>
          <w:spacing w:val="-2"/>
          <w:lang w:val="it-IT"/>
        </w:rPr>
        <w:t>dell’autorizzazione</w:t>
      </w:r>
      <w:r w:rsidRPr="00FC5C5F">
        <w:rPr>
          <w:spacing w:val="-1"/>
          <w:lang w:val="it-IT"/>
        </w:rPr>
        <w:t xml:space="preserve"> </w:t>
      </w:r>
      <w:r w:rsidRPr="00FC5C5F">
        <w:rPr>
          <w:spacing w:val="-2"/>
          <w:lang w:val="it-IT"/>
        </w:rPr>
        <w:t>all'immissione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 xml:space="preserve">in commercio deve effettuare le attività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le azioni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>di</w:t>
      </w:r>
      <w:r w:rsidRPr="00FC5C5F">
        <w:rPr>
          <w:spacing w:val="78"/>
          <w:lang w:val="it-IT"/>
        </w:rPr>
        <w:t xml:space="preserve"> </w:t>
      </w:r>
      <w:r w:rsidRPr="00FC5C5F">
        <w:rPr>
          <w:spacing w:val="-1"/>
          <w:lang w:val="it-IT"/>
        </w:rPr>
        <w:t>farmacovigilanza richieste</w:t>
      </w:r>
      <w:r w:rsidRPr="00FC5C5F">
        <w:rPr>
          <w:spacing w:val="-2"/>
          <w:lang w:val="it-IT"/>
        </w:rPr>
        <w:t xml:space="preserve">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dettagliate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nel RMP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approvato</w:t>
      </w:r>
      <w:r w:rsidRPr="00FC5C5F">
        <w:rPr>
          <w:lang w:val="it-IT"/>
        </w:rPr>
        <w:t xml:space="preserve"> e</w:t>
      </w:r>
      <w:r w:rsidRPr="00FC5C5F">
        <w:rPr>
          <w:spacing w:val="-1"/>
          <w:lang w:val="it-IT"/>
        </w:rPr>
        <w:t xml:space="preserve"> presentato nel modulo 1.8.2</w:t>
      </w:r>
      <w:r w:rsidRPr="00FC5C5F">
        <w:rPr>
          <w:spacing w:val="20"/>
          <w:lang w:val="it-IT"/>
        </w:rPr>
        <w:t xml:space="preserve"> </w:t>
      </w:r>
      <w:r w:rsidRPr="00FC5C5F">
        <w:rPr>
          <w:spacing w:val="-2"/>
          <w:lang w:val="it-IT"/>
        </w:rPr>
        <w:t>dell’autorizzazione</w:t>
      </w:r>
      <w:r w:rsidRPr="00FC5C5F">
        <w:rPr>
          <w:spacing w:val="-1"/>
          <w:lang w:val="it-IT"/>
        </w:rPr>
        <w:t xml:space="preserve"> all'immissione in commercio </w:t>
      </w:r>
      <w:r w:rsidRPr="00FC5C5F">
        <w:rPr>
          <w:lang w:val="it-IT"/>
        </w:rPr>
        <w:t>e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in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ogni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>successivo aggiornamento approvato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del</w:t>
      </w:r>
      <w:r w:rsidRPr="00FC5C5F">
        <w:rPr>
          <w:spacing w:val="54"/>
          <w:lang w:val="it-IT"/>
        </w:rPr>
        <w:t xml:space="preserve"> </w:t>
      </w:r>
      <w:r w:rsidRPr="00FC5C5F">
        <w:rPr>
          <w:spacing w:val="-1"/>
          <w:lang w:val="it-IT"/>
        </w:rPr>
        <w:t>RMP.</w:t>
      </w:r>
    </w:p>
    <w:p w14:paraId="0459F8D4" w14:textId="77777777" w:rsidR="001A349E" w:rsidRPr="00FC5C5F" w:rsidRDefault="001A349E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0AAB7DEA" w14:textId="77777777" w:rsidR="001A349E" w:rsidRPr="00FC5C5F" w:rsidRDefault="004A33D5">
      <w:pPr>
        <w:pStyle w:val="BodyText"/>
        <w:ind w:right="261"/>
        <w:rPr>
          <w:lang w:val="it-IT"/>
        </w:rPr>
      </w:pPr>
      <w:r w:rsidRPr="00FC5C5F">
        <w:rPr>
          <w:spacing w:val="-2"/>
          <w:lang w:val="it-IT"/>
        </w:rPr>
        <w:t>Il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>RMP aggiornato deve essere presentato:</w:t>
      </w:r>
    </w:p>
    <w:p w14:paraId="700A2384" w14:textId="77777777" w:rsidR="001A349E" w:rsidRPr="00FC5C5F" w:rsidRDefault="004A33D5">
      <w:pPr>
        <w:pStyle w:val="BodyText"/>
        <w:numPr>
          <w:ilvl w:val="0"/>
          <w:numId w:val="8"/>
        </w:numPr>
        <w:tabs>
          <w:tab w:val="left" w:pos="683"/>
        </w:tabs>
        <w:spacing w:before="2" w:line="269" w:lineRule="exact"/>
        <w:ind w:hanging="566"/>
        <w:rPr>
          <w:lang w:val="it-IT"/>
        </w:rPr>
      </w:pPr>
      <w:r w:rsidRPr="00FC5C5F">
        <w:rPr>
          <w:spacing w:val="-1"/>
          <w:lang w:val="it-IT"/>
        </w:rPr>
        <w:t xml:space="preserve">su richiesta dell’Agenzia europea per </w:t>
      </w:r>
      <w:r w:rsidRPr="00FC5C5F">
        <w:rPr>
          <w:lang w:val="it-IT"/>
        </w:rPr>
        <w:t>i</w:t>
      </w:r>
      <w:r w:rsidRPr="00FC5C5F">
        <w:rPr>
          <w:spacing w:val="-1"/>
          <w:lang w:val="it-IT"/>
        </w:rPr>
        <w:t xml:space="preserve"> medicinali;</w:t>
      </w:r>
    </w:p>
    <w:p w14:paraId="500170EB" w14:textId="77777777" w:rsidR="001A349E" w:rsidRPr="00FC5C5F" w:rsidRDefault="004A33D5">
      <w:pPr>
        <w:pStyle w:val="BodyText"/>
        <w:numPr>
          <w:ilvl w:val="0"/>
          <w:numId w:val="8"/>
        </w:numPr>
        <w:tabs>
          <w:tab w:val="left" w:pos="683"/>
        </w:tabs>
        <w:ind w:right="595" w:hanging="566"/>
        <w:rPr>
          <w:lang w:val="it-IT"/>
        </w:rPr>
      </w:pPr>
      <w:r w:rsidRPr="00FC5C5F">
        <w:rPr>
          <w:spacing w:val="-1"/>
          <w:lang w:val="it-IT"/>
        </w:rPr>
        <w:t xml:space="preserve">ogni volta che il sistema di gestione del rischio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modificato, in particolare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seguito del</w:t>
      </w:r>
      <w:r w:rsidRPr="00FC5C5F">
        <w:rPr>
          <w:spacing w:val="26"/>
          <w:lang w:val="it-IT"/>
        </w:rPr>
        <w:t xml:space="preserve"> </w:t>
      </w:r>
      <w:r w:rsidRPr="00FC5C5F">
        <w:rPr>
          <w:spacing w:val="-1"/>
          <w:lang w:val="it-IT"/>
        </w:rPr>
        <w:t xml:space="preserve">ricevimento di nuove informazioni che possono portare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un cambiamento </w:t>
      </w:r>
      <w:r w:rsidRPr="00FC5C5F">
        <w:rPr>
          <w:spacing w:val="-2"/>
          <w:lang w:val="it-IT"/>
        </w:rPr>
        <w:t>significativo</w:t>
      </w:r>
      <w:r w:rsidRPr="00FC5C5F">
        <w:rPr>
          <w:lang w:val="it-IT"/>
        </w:rPr>
        <w:t xml:space="preserve"> del</w:t>
      </w:r>
      <w:r w:rsidRPr="00FC5C5F">
        <w:rPr>
          <w:spacing w:val="43"/>
          <w:lang w:val="it-IT"/>
        </w:rPr>
        <w:t xml:space="preserve"> </w:t>
      </w:r>
      <w:r w:rsidRPr="00FC5C5F">
        <w:rPr>
          <w:spacing w:val="-1"/>
          <w:lang w:val="it-IT"/>
        </w:rPr>
        <w:t xml:space="preserve">profilo beneficio/rischio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</w:t>
      </w:r>
      <w:r w:rsidRPr="00FC5C5F">
        <w:rPr>
          <w:lang w:val="it-IT"/>
        </w:rPr>
        <w:t>a</w:t>
      </w:r>
      <w:r w:rsidRPr="00FC5C5F">
        <w:rPr>
          <w:spacing w:val="-2"/>
          <w:lang w:val="it-IT"/>
        </w:rPr>
        <w:t xml:space="preserve"> </w:t>
      </w:r>
      <w:r w:rsidRPr="00FC5C5F">
        <w:rPr>
          <w:lang w:val="it-IT"/>
        </w:rPr>
        <w:t>seguito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del raggiungimento di un importante obiettivo (di</w:t>
      </w:r>
      <w:r w:rsidRPr="00FC5C5F">
        <w:rPr>
          <w:spacing w:val="28"/>
          <w:lang w:val="it-IT"/>
        </w:rPr>
        <w:t xml:space="preserve"> </w:t>
      </w:r>
      <w:r w:rsidRPr="00FC5C5F">
        <w:rPr>
          <w:spacing w:val="-1"/>
          <w:lang w:val="it-IT"/>
        </w:rPr>
        <w:t xml:space="preserve">farmacovigilanza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di minimizzazione del rischio).</w:t>
      </w:r>
    </w:p>
    <w:p w14:paraId="6255CBD9" w14:textId="77777777" w:rsidR="001A349E" w:rsidRPr="00FC5C5F" w:rsidRDefault="001A349E">
      <w:pPr>
        <w:rPr>
          <w:lang w:val="it-IT"/>
        </w:rPr>
        <w:sectPr w:rsidR="001A349E" w:rsidRPr="00FC5C5F" w:rsidSect="005E23BE">
          <w:pgSz w:w="11910" w:h="16840"/>
          <w:pgMar w:top="1138" w:right="1411" w:bottom="1138" w:left="1411" w:header="0" w:footer="696" w:gutter="0"/>
          <w:cols w:space="720"/>
          <w:docGrid w:linePitch="299"/>
        </w:sectPr>
      </w:pPr>
    </w:p>
    <w:p w14:paraId="107A33EE" w14:textId="77777777" w:rsidR="001A349E" w:rsidRPr="00FC5C5F" w:rsidRDefault="001A349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B26DABF" w14:textId="77777777" w:rsidR="001A349E" w:rsidRPr="00FC5C5F" w:rsidRDefault="001A349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CA2AE72" w14:textId="77777777" w:rsidR="001A349E" w:rsidRPr="00FC5C5F" w:rsidRDefault="001A349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80B3C2E" w14:textId="77777777" w:rsidR="001A349E" w:rsidRPr="00FC5C5F" w:rsidRDefault="001A349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21098B7" w14:textId="77777777" w:rsidR="001A349E" w:rsidRPr="00FC5C5F" w:rsidRDefault="001A349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1BF5C74" w14:textId="77777777" w:rsidR="001A349E" w:rsidRPr="00FC5C5F" w:rsidRDefault="001A349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54A9BEB" w14:textId="77777777" w:rsidR="001A349E" w:rsidRPr="00FC5C5F" w:rsidRDefault="001A349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A4C4EAD" w14:textId="77777777" w:rsidR="001A349E" w:rsidRPr="00FC5C5F" w:rsidRDefault="001A349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C73278D" w14:textId="77777777" w:rsidR="001A349E" w:rsidRPr="00FC5C5F" w:rsidRDefault="001A349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8C12ADC" w14:textId="77777777" w:rsidR="001A349E" w:rsidRPr="00FC5C5F" w:rsidRDefault="001A349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595FD36" w14:textId="77777777" w:rsidR="001A349E" w:rsidRPr="00FC5C5F" w:rsidRDefault="001A349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61FB871" w14:textId="77777777" w:rsidR="001A349E" w:rsidRPr="00FC5C5F" w:rsidRDefault="001A349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9F386E3" w14:textId="77777777" w:rsidR="001A349E" w:rsidRPr="00FC5C5F" w:rsidRDefault="001A349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E8AA961" w14:textId="77777777" w:rsidR="001A349E" w:rsidRPr="00FC5C5F" w:rsidRDefault="001A349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890ABE7" w14:textId="77777777" w:rsidR="001A349E" w:rsidRPr="00FC5C5F" w:rsidRDefault="001A349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11FA990" w14:textId="77777777" w:rsidR="001A349E" w:rsidRPr="00FC5C5F" w:rsidRDefault="001A349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6B8E1D7" w14:textId="77777777" w:rsidR="001A349E" w:rsidRPr="00FC5C5F" w:rsidRDefault="001A349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DBCB77E" w14:textId="77777777" w:rsidR="001A349E" w:rsidRPr="00FC5C5F" w:rsidRDefault="001A349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BD83410" w14:textId="77777777" w:rsidR="001A349E" w:rsidRPr="00FC5C5F" w:rsidRDefault="001A349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0523B1B" w14:textId="77777777" w:rsidR="001A349E" w:rsidRPr="00FC5C5F" w:rsidRDefault="001A349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DB246DC" w14:textId="77777777" w:rsidR="001A349E" w:rsidRPr="00FC5C5F" w:rsidRDefault="001A349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2957555" w14:textId="77777777" w:rsidR="001A349E" w:rsidRPr="00FC5C5F" w:rsidRDefault="001A349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AC2ED9D" w14:textId="77777777" w:rsidR="001A349E" w:rsidRPr="00FC5C5F" w:rsidRDefault="001A349E">
      <w:pPr>
        <w:spacing w:before="1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3224832" w14:textId="77777777" w:rsidR="001A349E" w:rsidRPr="00FC5C5F" w:rsidRDefault="004A33D5">
      <w:pPr>
        <w:pStyle w:val="Heading1"/>
        <w:spacing w:line="494" w:lineRule="auto"/>
        <w:ind w:left="1867" w:right="1606" w:firstLine="1624"/>
        <w:rPr>
          <w:b w:val="0"/>
          <w:bCs w:val="0"/>
          <w:lang w:val="it-IT"/>
        </w:rPr>
      </w:pPr>
      <w:r w:rsidRPr="00FC5C5F">
        <w:rPr>
          <w:spacing w:val="-1"/>
          <w:lang w:val="it-IT"/>
        </w:rPr>
        <w:t>ALLEGATO III</w:t>
      </w:r>
      <w:r w:rsidRPr="00FC5C5F">
        <w:rPr>
          <w:spacing w:val="21"/>
          <w:lang w:val="it-IT"/>
        </w:rPr>
        <w:t xml:space="preserve"> </w:t>
      </w:r>
      <w:r w:rsidRPr="00FC5C5F">
        <w:rPr>
          <w:spacing w:val="-1"/>
          <w:lang w:val="it-IT"/>
        </w:rPr>
        <w:t xml:space="preserve">ETICHETTATURA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FOGLIO ILLUSTRATIVO</w:t>
      </w:r>
    </w:p>
    <w:p w14:paraId="05388DCB" w14:textId="77777777" w:rsidR="001A349E" w:rsidRPr="00FC5C5F" w:rsidRDefault="001A349E">
      <w:pPr>
        <w:spacing w:line="494" w:lineRule="auto"/>
        <w:rPr>
          <w:lang w:val="it-IT"/>
        </w:rPr>
        <w:sectPr w:rsidR="001A349E" w:rsidRPr="00FC5C5F" w:rsidSect="005E23BE">
          <w:pgSz w:w="11910" w:h="16840"/>
          <w:pgMar w:top="1580" w:right="1680" w:bottom="880" w:left="1680" w:header="0" w:footer="696" w:gutter="0"/>
          <w:cols w:space="720"/>
        </w:sectPr>
      </w:pPr>
    </w:p>
    <w:p w14:paraId="65A46050" w14:textId="77777777" w:rsidR="001A349E" w:rsidRPr="00FC5C5F" w:rsidRDefault="001A34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6E0FC669" w14:textId="77777777" w:rsidR="001A349E" w:rsidRPr="00FC5C5F" w:rsidRDefault="001A34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6E3B92D1" w14:textId="77777777" w:rsidR="001A349E" w:rsidRPr="00FC5C5F" w:rsidRDefault="001A34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7E7C52AF" w14:textId="77777777" w:rsidR="001A349E" w:rsidRPr="00FC5C5F" w:rsidRDefault="001A34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027D0009" w14:textId="77777777" w:rsidR="001A349E" w:rsidRPr="00FC5C5F" w:rsidRDefault="001A34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10770182" w14:textId="77777777" w:rsidR="001A349E" w:rsidRPr="00FC5C5F" w:rsidRDefault="001A34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4081A076" w14:textId="77777777" w:rsidR="001A349E" w:rsidRPr="00FC5C5F" w:rsidRDefault="001A34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47F59D3E" w14:textId="77777777" w:rsidR="001A349E" w:rsidRPr="00FC5C5F" w:rsidRDefault="001A34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349E2D37" w14:textId="77777777" w:rsidR="001A349E" w:rsidRPr="00FC5C5F" w:rsidRDefault="001A34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33395AB7" w14:textId="77777777" w:rsidR="001A349E" w:rsidRPr="00FC5C5F" w:rsidRDefault="001A34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3A5A001D" w14:textId="77777777" w:rsidR="001A349E" w:rsidRPr="00FC5C5F" w:rsidRDefault="001A34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29C32603" w14:textId="77777777" w:rsidR="001A349E" w:rsidRPr="00FC5C5F" w:rsidRDefault="001A34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3E9613E3" w14:textId="77777777" w:rsidR="001A349E" w:rsidRPr="00FC5C5F" w:rsidRDefault="001A34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1E85BA4B" w14:textId="77777777" w:rsidR="001A349E" w:rsidRPr="00FC5C5F" w:rsidRDefault="001A34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0B488606" w14:textId="77777777" w:rsidR="001A349E" w:rsidRPr="00FC5C5F" w:rsidRDefault="001A34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784A3F2F" w14:textId="77777777" w:rsidR="001A349E" w:rsidRPr="00FC5C5F" w:rsidRDefault="001A34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5366F851" w14:textId="77777777" w:rsidR="001A349E" w:rsidRPr="00FC5C5F" w:rsidRDefault="001A34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30511A36" w14:textId="77777777" w:rsidR="001A349E" w:rsidRPr="00FC5C5F" w:rsidRDefault="001A34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32675AD7" w14:textId="77777777" w:rsidR="001A349E" w:rsidRPr="00FC5C5F" w:rsidRDefault="001A34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4214C00C" w14:textId="77777777" w:rsidR="001A349E" w:rsidRPr="00FC5C5F" w:rsidRDefault="001A34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31187350" w14:textId="77777777" w:rsidR="001A349E" w:rsidRPr="00FC5C5F" w:rsidRDefault="001A34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120C8D92" w14:textId="77777777" w:rsidR="001A349E" w:rsidRPr="00FC5C5F" w:rsidRDefault="001A349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069FD4C9" w14:textId="77777777" w:rsidR="001A349E" w:rsidRPr="00FC5C5F" w:rsidRDefault="001A349E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  <w:lang w:val="it-IT"/>
        </w:rPr>
      </w:pPr>
    </w:p>
    <w:p w14:paraId="3CB2E615" w14:textId="77777777" w:rsidR="001A349E" w:rsidRDefault="004A33D5">
      <w:pPr>
        <w:numPr>
          <w:ilvl w:val="1"/>
          <w:numId w:val="9"/>
        </w:numPr>
        <w:tabs>
          <w:tab w:val="left" w:pos="3440"/>
        </w:tabs>
        <w:spacing w:before="72"/>
        <w:jc w:val="left"/>
        <w:rPr>
          <w:rFonts w:ascii="Times New Roman" w:eastAsia="Times New Roman" w:hAnsi="Times New Roman" w:cs="Times New Roman"/>
        </w:rPr>
      </w:pPr>
      <w:bookmarkStart w:id="13" w:name="A._ETICHETTATURA"/>
      <w:bookmarkEnd w:id="13"/>
      <w:r>
        <w:rPr>
          <w:rFonts w:ascii="Times New Roman"/>
          <w:b/>
          <w:spacing w:val="-2"/>
        </w:rPr>
        <w:t>ETICHETTATURA</w:t>
      </w:r>
    </w:p>
    <w:p w14:paraId="36317CE9" w14:textId="77777777" w:rsidR="001A349E" w:rsidRDefault="001A349E">
      <w:pPr>
        <w:rPr>
          <w:rFonts w:ascii="Times New Roman" w:eastAsia="Times New Roman" w:hAnsi="Times New Roman" w:cs="Times New Roman"/>
        </w:rPr>
        <w:sectPr w:rsidR="001A349E" w:rsidSect="005E23BE">
          <w:pgSz w:w="11910" w:h="16840"/>
          <w:pgMar w:top="1580" w:right="1680" w:bottom="880" w:left="1680" w:header="0" w:footer="696" w:gutter="0"/>
          <w:cols w:space="720"/>
        </w:sectPr>
      </w:pPr>
    </w:p>
    <w:p w14:paraId="2391C2D9" w14:textId="77777777" w:rsidR="001A349E" w:rsidRDefault="001A349E">
      <w:pPr>
        <w:spacing w:before="3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14:paraId="29ECCE42" w14:textId="77777777" w:rsidR="001A349E" w:rsidRDefault="00D772D4" w:rsidP="00243C2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91CE7DE" wp14:editId="64F81540">
                <wp:extent cx="5904230" cy="501650"/>
                <wp:effectExtent l="11430" t="11430" r="8890" b="10795"/>
                <wp:docPr id="414" name="Text Box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016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276A23" w14:textId="77777777" w:rsidR="00C97B96" w:rsidRPr="00FC5C5F" w:rsidRDefault="00C97B96">
                            <w:pPr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>INFORMAZIONI DA APPORRE SUL CONFEZIONAMENTO SECONDARIO</w:t>
                            </w:r>
                          </w:p>
                          <w:p w14:paraId="511F7CF5" w14:textId="77777777" w:rsidR="00C97B96" w:rsidRPr="00FC5C5F" w:rsidRDefault="00C97B96">
                            <w:pPr>
                              <w:spacing w:before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3"/>
                                <w:szCs w:val="23"/>
                                <w:lang w:val="it-IT"/>
                              </w:rPr>
                            </w:pPr>
                          </w:p>
                          <w:p w14:paraId="40099E58" w14:textId="77777777" w:rsidR="00C97B96" w:rsidRDefault="00C97B96">
                            <w:pPr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ASTUCCIO ESTERNO PER 1 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CE7DE" id="Text Box 620" o:spid="_x0000_s1086" type="#_x0000_t202" style="width:464.9pt;height: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" filled="f" strokeweight=".58pt">
                <v:textbox inset="0,0,0,0">
                  <w:txbxContent>
                    <w:p w14:paraId="26276A23" w14:textId="77777777" w:rsidR="00C97B96" w:rsidRPr="00FC5C5F" w:rsidRDefault="00C97B96">
                      <w:pPr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INFORMAZIONI DA APPORRE SUL CONFEZIONAMENTO SECONDARIO</w:t>
                      </w:r>
                    </w:p>
                    <w:p w14:paraId="511F7CF5" w14:textId="77777777" w:rsidR="00C97B96" w:rsidRPr="00FC5C5F" w:rsidRDefault="00C97B96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3"/>
                          <w:szCs w:val="23"/>
                          <w:lang w:val="it-IT"/>
                        </w:rPr>
                      </w:pPr>
                    </w:p>
                    <w:p w14:paraId="40099E58" w14:textId="77777777" w:rsidR="00C97B96" w:rsidRDefault="00C97B96">
                      <w:pPr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ASTUCCIO ESTERNO PER 1 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B18221" w14:textId="77777777" w:rsidR="001A349E" w:rsidRDefault="001A349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0DA291E" w14:textId="77777777" w:rsidR="001A349E" w:rsidRDefault="001A349E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C684AEE" w14:textId="77777777" w:rsidR="001A349E" w:rsidRDefault="00D772D4" w:rsidP="00DE28D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C541DC8" wp14:editId="4734711C">
                <wp:extent cx="5904230" cy="170815"/>
                <wp:effectExtent l="11430" t="5080" r="8890" b="5080"/>
                <wp:docPr id="413" name="Text Box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08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D47049" w14:textId="77777777" w:rsidR="00C97B96" w:rsidRDefault="00C97B96" w:rsidP="00243C28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9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DENOMINAZIONE DEL MEDICINALE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541DC8" id="Text Box 619" o:spid="_x0000_s1087" type="#_x0000_t202" style="width:464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" filled="f" strokeweight=".58pt">
                <v:textbox inset="0,0,0,0">
                  <w:txbxContent>
                    <w:p w14:paraId="10D47049" w14:textId="77777777" w:rsidR="00C97B96" w:rsidRDefault="00C97B96" w:rsidP="00243C28">
                      <w:pPr>
                        <w:tabs>
                          <w:tab w:val="left" w:pos="668"/>
                        </w:tabs>
                        <w:spacing w:before="2"/>
                        <w:ind w:left="9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DENOMINAZIONE DEL MEDICINALE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0F3693" w14:textId="77777777" w:rsidR="001A349E" w:rsidRDefault="001A349E">
      <w:pPr>
        <w:spacing w:before="9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14B9F9C5" w14:textId="2B3E12CD" w:rsidR="00607952" w:rsidRDefault="00F22CBB" w:rsidP="00E970F4">
      <w:pPr>
        <w:pStyle w:val="BodyText"/>
        <w:spacing w:before="72"/>
        <w:ind w:left="0" w:right="4305"/>
        <w:rPr>
          <w:spacing w:val="28"/>
          <w:lang w:val="it-IT"/>
        </w:rPr>
      </w:pPr>
      <w:r w:rsidRPr="00FC5C5F">
        <w:rPr>
          <w:spacing w:val="-1"/>
          <w:lang w:val="it-IT"/>
        </w:rPr>
        <w:t xml:space="preserve">Axitinib Accord </w:t>
      </w:r>
      <w:r w:rsidR="004A33D5" w:rsidRPr="00FC5C5F">
        <w:rPr>
          <w:lang w:val="it-IT"/>
        </w:rPr>
        <w:t xml:space="preserve">1 </w:t>
      </w:r>
      <w:r w:rsidR="004A33D5" w:rsidRPr="00FC5C5F">
        <w:rPr>
          <w:spacing w:val="-1"/>
          <w:lang w:val="it-IT"/>
        </w:rPr>
        <w:t xml:space="preserve">mg compresse </w:t>
      </w:r>
      <w:r w:rsidR="004A33D5" w:rsidRPr="00FC5C5F">
        <w:rPr>
          <w:spacing w:val="-2"/>
          <w:lang w:val="it-IT"/>
        </w:rPr>
        <w:t>rivestite</w:t>
      </w:r>
      <w:r w:rsidR="004A33D5" w:rsidRPr="00FC5C5F">
        <w:rPr>
          <w:spacing w:val="-1"/>
          <w:lang w:val="it-IT"/>
        </w:rPr>
        <w:t xml:space="preserve"> con film</w:t>
      </w:r>
    </w:p>
    <w:p w14:paraId="1AAD5C07" w14:textId="0763FD25" w:rsidR="001A349E" w:rsidRPr="00FC5C5F" w:rsidRDefault="004A33D5" w:rsidP="00FC5C5F">
      <w:pPr>
        <w:pStyle w:val="BodyText"/>
        <w:spacing w:before="72"/>
        <w:ind w:left="0" w:right="4305"/>
        <w:rPr>
          <w:lang w:val="it-IT"/>
        </w:rPr>
      </w:pPr>
      <w:r w:rsidRPr="00FC5C5F">
        <w:rPr>
          <w:spacing w:val="-1"/>
          <w:lang w:val="it-IT"/>
        </w:rPr>
        <w:t>axitinib</w:t>
      </w:r>
    </w:p>
    <w:p w14:paraId="07B03BFB" w14:textId="77777777" w:rsidR="001A349E" w:rsidRPr="00FC5C5F" w:rsidRDefault="001A349E" w:rsidP="00E970F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EF9D1F2" w14:textId="77777777" w:rsidR="001A349E" w:rsidRPr="00FC5C5F" w:rsidRDefault="001A349E" w:rsidP="00E970F4">
      <w:pPr>
        <w:spacing w:before="3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20F7E883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4A4342E0" wp14:editId="11696DAF">
                <wp:extent cx="5917565" cy="344170"/>
                <wp:effectExtent l="2540" t="6350" r="4445" b="1905"/>
                <wp:docPr id="402" name="Gro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344170"/>
                          <a:chOff x="0" y="0"/>
                          <a:chExt cx="9319" cy="542"/>
                        </a:xfrm>
                      </wpg:grpSpPr>
                      <wpg:grpSp>
                        <wpg:cNvPr id="403" name="Group 40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08" cy="2"/>
                            <a:chOff x="6" y="6"/>
                            <a:chExt cx="9308" cy="2"/>
                          </a:xfrm>
                        </wpg:grpSpPr>
                        <wps:wsp>
                          <wps:cNvPr id="404" name="Freeform 40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8"/>
                                <a:gd name="T2" fmla="+- 0 9313 6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39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21"/>
                            <a:chOff x="11" y="11"/>
                            <a:chExt cx="2" cy="521"/>
                          </a:xfrm>
                        </wpg:grpSpPr>
                        <wps:wsp>
                          <wps:cNvPr id="406" name="Freeform 40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2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21"/>
                                <a:gd name="T2" fmla="+- 0 531 11"/>
                                <a:gd name="T3" fmla="*/ 531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397"/>
                        <wpg:cNvGrpSpPr>
                          <a:grpSpLocks/>
                        </wpg:cNvGrpSpPr>
                        <wpg:grpSpPr bwMode="auto">
                          <a:xfrm>
                            <a:off x="6" y="536"/>
                            <a:ext cx="9308" cy="2"/>
                            <a:chOff x="6" y="536"/>
                            <a:chExt cx="9308" cy="2"/>
                          </a:xfrm>
                        </wpg:grpSpPr>
                        <wps:wsp>
                          <wps:cNvPr id="408" name="Freeform 398"/>
                          <wps:cNvSpPr>
                            <a:spLocks/>
                          </wps:cNvSpPr>
                          <wps:spPr bwMode="auto">
                            <a:xfrm>
                              <a:off x="6" y="536"/>
                              <a:ext cx="93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8"/>
                                <a:gd name="T2" fmla="+- 0 9313 6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393"/>
                        <wpg:cNvGrpSpPr>
                          <a:grpSpLocks/>
                        </wpg:cNvGrpSpPr>
                        <wpg:grpSpPr bwMode="auto">
                          <a:xfrm>
                            <a:off x="9308" y="11"/>
                            <a:ext cx="2" cy="521"/>
                            <a:chOff x="9308" y="11"/>
                            <a:chExt cx="2" cy="521"/>
                          </a:xfrm>
                        </wpg:grpSpPr>
                        <wps:wsp>
                          <wps:cNvPr id="410" name="Freeform 396"/>
                          <wps:cNvSpPr>
                            <a:spLocks/>
                          </wps:cNvSpPr>
                          <wps:spPr bwMode="auto">
                            <a:xfrm>
                              <a:off x="9308" y="11"/>
                              <a:ext cx="2" cy="52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21"/>
                                <a:gd name="T2" fmla="+- 0 531 11"/>
                                <a:gd name="T3" fmla="*/ 531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Text Box 3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42"/>
                              <a:ext cx="1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D9166D" w14:textId="77777777" w:rsidR="00C97B96" w:rsidRDefault="00C97B96">
                                <w:pPr>
                                  <w:spacing w:line="221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2.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2" name="Text Box 3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" y="42"/>
                              <a:ext cx="8492" cy="4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09DC6D" w14:textId="77777777" w:rsidR="00C97B96" w:rsidRPr="00FC5C5F" w:rsidRDefault="00C97B96">
                                <w:pPr>
                                  <w:spacing w:line="225" w:lineRule="exact"/>
                                  <w:rPr>
                                    <w:rFonts w:ascii="Times New Roman" w:eastAsia="Times New Roman" w:hAnsi="Times New Roman" w:cs="Times New Roman"/>
                                    <w:lang w:val="it-IT"/>
                                  </w:rPr>
                                </w:pPr>
                                <w:r w:rsidRPr="00FC5C5F">
                                  <w:rPr>
                                    <w:rFonts w:ascii="Times New Roman"/>
                                    <w:b/>
                                    <w:spacing w:val="-1"/>
                                    <w:lang w:val="it-IT"/>
                                  </w:rPr>
                                  <w:t xml:space="preserve">COMPOSIZIONE QUALITATIVA 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lang w:val="it-IT"/>
                                  </w:rPr>
                                  <w:t>E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spacing w:val="-1"/>
                                    <w:lang w:val="it-IT"/>
                                  </w:rPr>
                                  <w:t xml:space="preserve"> QUANTITATIVA IN TERMINI DI PRINCIPIO(I)</w:t>
                                </w:r>
                              </w:p>
                              <w:p w14:paraId="735A3595" w14:textId="77777777" w:rsidR="00C97B96" w:rsidRDefault="00C97B96">
                                <w:pPr>
                                  <w:spacing w:before="8" w:line="249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</w:rPr>
                                  <w:t>ATTIVO(I)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4342E0" id="Group 392" o:spid="_x0000_s1088" style="width:465.95pt;height:27.1pt;mso-position-horizontal-relative:char;mso-position-vertical-relative:line" coordsize="9319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">
                <v:group id="Group 401" o:spid="_x0000_s1089" style="position:absolute;left:6;top:6;width:9308;height:2" coordorigin="6,6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<v:shape id="Freeform 402" o:spid="_x0000_s1090" style="position:absolute;left:6;top:6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" path="m,l9307,e" filled="f" strokeweight=".58pt">
                    <v:path arrowok="t" o:connecttype="custom" o:connectlocs="0,0;9307,0" o:connectangles="0,0"/>
                  </v:shape>
                </v:group>
                <v:group id="Group 399" o:spid="_x0000_s1091" style="position:absolute;left:11;top:11;width:2;height:521" coordorigin="11,11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shape id="Freeform 400" o:spid="_x0000_s1092" style="position:absolute;left:11;top:11;width:2;height:521;visibility:visible;mso-wrap-style:square;v-text-anchor:top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" path="m,l,520e" filled="f" strokeweight=".58pt">
                    <v:path arrowok="t" o:connecttype="custom" o:connectlocs="0,11;0,531" o:connectangles="0,0"/>
                  </v:shape>
                </v:group>
                <v:group id="Group 397" o:spid="_x0000_s1093" style="position:absolute;left:6;top:536;width:9308;height:2" coordorigin="6,536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Freeform 398" o:spid="_x0000_s1094" style="position:absolute;left:6;top:536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" path="m,l9307,e" filled="f" strokeweight=".58pt">
                    <v:path arrowok="t" o:connecttype="custom" o:connectlocs="0,0;9307,0" o:connectangles="0,0"/>
                  </v:shape>
                </v:group>
                <v:group id="Group 393" o:spid="_x0000_s1095" style="position:absolute;left:9308;top:11;width:2;height:521" coordorigin="9308,11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396" o:spid="_x0000_s1096" style="position:absolute;left:9308;top:11;width:2;height:521;visibility:visible;mso-wrap-style:square;v-text-anchor:top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" path="m,l,520e" filled="f" strokeweight=".58pt">
                    <v:path arrowok="t" o:connecttype="custom" o:connectlocs="0,11;0,531" o:connectangles="0,0"/>
                  </v:shape>
                  <v:shape id="Text Box 395" o:spid="_x0000_s1097" type="#_x0000_t202" style="position:absolute;left:119;top:42;width:1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cEtxQAAANwAAAAPAAAAZHJzL2Rvd25yZXYueG1sRI9Ba8JA&#10;FITvhf6H5Qm91U2kSI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DmJcEtxQAAANwAAAAP&#10;AAAAAAAAAAAAAAAAAAcCAABkcnMvZG93bnJldi54bWxQSwUGAAAAAAMAAwC3AAAA+QIAAAAA&#10;" filled="f" stroked="f">
                    <v:textbox inset="0,0,0,0">
                      <w:txbxContent>
                        <w:p w14:paraId="11D9166D" w14:textId="77777777" w:rsidR="00C97B96" w:rsidRDefault="00C97B96">
                          <w:pPr>
                            <w:spacing w:line="221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2.</w:t>
                          </w:r>
                        </w:p>
                      </w:txbxContent>
                    </v:textbox>
                  </v:shape>
                  <v:shape id="Text Box 394" o:spid="_x0000_s1098" type="#_x0000_t202" style="position:absolute;left:685;top:42;width:8492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19a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Bb3X1rEAAAA3AAAAA8A&#10;AAAAAAAAAAAAAAAABwIAAGRycy9kb3ducmV2LnhtbFBLBQYAAAAAAwADALcAAAD4AgAAAAA=&#10;" filled="f" stroked="f">
                    <v:textbox inset="0,0,0,0">
                      <w:txbxContent>
                        <w:p w14:paraId="7609DC6D" w14:textId="77777777" w:rsidR="00C97B96" w:rsidRPr="00FC5C5F" w:rsidRDefault="00C97B96">
                          <w:pPr>
                            <w:spacing w:line="225" w:lineRule="exact"/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</w:pPr>
                          <w:r w:rsidRPr="00FC5C5F">
                            <w:rPr>
                              <w:rFonts w:ascii="Times New Roman"/>
                              <w:b/>
                              <w:spacing w:val="-1"/>
                              <w:lang w:val="it-IT"/>
                            </w:rPr>
                            <w:t xml:space="preserve">COMPOSIZIONE QUALITATIVA </w:t>
                          </w:r>
                          <w:r w:rsidRPr="00FC5C5F">
                            <w:rPr>
                              <w:rFonts w:ascii="Times New Roman"/>
                              <w:b/>
                              <w:lang w:val="it-IT"/>
                            </w:rPr>
                            <w:t>E</w:t>
                          </w:r>
                          <w:r w:rsidRPr="00FC5C5F">
                            <w:rPr>
                              <w:rFonts w:ascii="Times New Roman"/>
                              <w:b/>
                              <w:spacing w:val="-1"/>
                              <w:lang w:val="it-IT"/>
                            </w:rPr>
                            <w:t xml:space="preserve"> QUANTITATIVA IN TERMINI DI PRINCIPIO(I)</w:t>
                          </w:r>
                        </w:p>
                        <w:p w14:paraId="735A3595" w14:textId="77777777" w:rsidR="00C97B96" w:rsidRDefault="00C97B96">
                          <w:pPr>
                            <w:spacing w:before="8" w:line="249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ATTIVO(I)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19FBAE3" w14:textId="77777777" w:rsidR="001A349E" w:rsidRDefault="001A349E" w:rsidP="00E970F4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47D17360" w14:textId="77777777" w:rsidR="001A349E" w:rsidRPr="00FC5C5F" w:rsidRDefault="004A33D5" w:rsidP="00FC5C5F">
      <w:pPr>
        <w:pStyle w:val="BodyText"/>
        <w:spacing w:before="72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Ogni compressa rivestita con film contiene </w:t>
      </w:r>
      <w:r w:rsidRPr="00FC5C5F">
        <w:rPr>
          <w:lang w:val="it-IT"/>
        </w:rPr>
        <w:t xml:space="preserve">1 </w:t>
      </w:r>
      <w:r w:rsidRPr="00FC5C5F">
        <w:rPr>
          <w:spacing w:val="-2"/>
          <w:lang w:val="it-IT"/>
        </w:rPr>
        <w:t>mg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di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axitinib.</w:t>
      </w:r>
    </w:p>
    <w:p w14:paraId="49440CB5" w14:textId="77777777" w:rsidR="001A349E" w:rsidRPr="00FC5C5F" w:rsidRDefault="001A349E" w:rsidP="00E970F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2A845A2" w14:textId="77777777" w:rsidR="001A349E" w:rsidRPr="00FC5C5F" w:rsidRDefault="001A349E" w:rsidP="00E970F4">
      <w:pPr>
        <w:spacing w:before="11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1C843571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4A1920B" wp14:editId="156C5DB5">
                <wp:extent cx="5904230" cy="170815"/>
                <wp:effectExtent l="11430" t="12700" r="8890" b="6985"/>
                <wp:docPr id="401" name="Text Box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08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6423BA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ELENCO DEGLI ECCIPIENTI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A1920B" id="Text Box 618" o:spid="_x0000_s1099" type="#_x0000_t202" style="width:464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" filled="f" strokeweight=".58pt">
                <v:textbox inset="0,0,0,0">
                  <w:txbxContent>
                    <w:p w14:paraId="6C6423BA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3.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ELENCO DEGLI ECCIPIENTI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02DE82" w14:textId="77777777" w:rsidR="001A349E" w:rsidRDefault="001A349E" w:rsidP="00E970F4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641EEC61" w14:textId="77777777" w:rsidR="001A349E" w:rsidRPr="00FC5C5F" w:rsidRDefault="004A33D5" w:rsidP="00FC5C5F">
      <w:pPr>
        <w:pStyle w:val="BodyText"/>
        <w:spacing w:before="72"/>
        <w:ind w:left="0"/>
        <w:rPr>
          <w:lang w:val="it-IT"/>
        </w:rPr>
      </w:pPr>
      <w:r w:rsidRPr="00FC5C5F">
        <w:rPr>
          <w:spacing w:val="-1"/>
          <w:lang w:val="it-IT"/>
        </w:rPr>
        <w:t>Contiene lattosio. Per ulteriori</w:t>
      </w:r>
      <w:r w:rsidRPr="00FC5C5F">
        <w:rPr>
          <w:spacing w:val="-4"/>
          <w:lang w:val="it-IT"/>
        </w:rPr>
        <w:t xml:space="preserve"> </w:t>
      </w:r>
      <w:r w:rsidRPr="00FC5C5F">
        <w:rPr>
          <w:spacing w:val="-1"/>
          <w:lang w:val="it-IT"/>
        </w:rPr>
        <w:t xml:space="preserve">informazioni, vedere il foglio </w:t>
      </w:r>
      <w:r w:rsidRPr="00FC5C5F">
        <w:rPr>
          <w:spacing w:val="-2"/>
          <w:lang w:val="it-IT"/>
        </w:rPr>
        <w:t>illustrativo.</w:t>
      </w:r>
    </w:p>
    <w:p w14:paraId="115F2633" w14:textId="77777777" w:rsidR="001A349E" w:rsidRPr="00FC5C5F" w:rsidRDefault="001A349E" w:rsidP="00E970F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A4927A8" w14:textId="77777777" w:rsidR="001A349E" w:rsidRPr="00FC5C5F" w:rsidRDefault="001A349E" w:rsidP="00E970F4">
      <w:pPr>
        <w:spacing w:before="11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33830331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9539495" wp14:editId="1678224D">
                <wp:extent cx="5904230" cy="170815"/>
                <wp:effectExtent l="11430" t="13335" r="8890" b="6350"/>
                <wp:docPr id="400" name="Text Box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08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7ACAF5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4.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FORMA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FARMACEUTICA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CONTENUTO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539495" id="Text Box 617" o:spid="_x0000_s1100" type="#_x0000_t202" style="width:464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" filled="f" strokeweight=".58pt">
                <v:textbox inset="0,0,0,0">
                  <w:txbxContent>
                    <w:p w14:paraId="2B7ACAF5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4.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FORMA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FARMACEUTICA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CONTENUTO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1E3A41" w14:textId="77777777" w:rsidR="001A349E" w:rsidRPr="005E23BE" w:rsidRDefault="001A349E" w:rsidP="00E970F4">
      <w:pPr>
        <w:spacing w:before="9"/>
        <w:rPr>
          <w:rFonts w:ascii="Times New Roman" w:eastAsia="Times New Roman" w:hAnsi="Times New Roman" w:cs="Times New Roman"/>
        </w:rPr>
      </w:pPr>
    </w:p>
    <w:p w14:paraId="56ADA614" w14:textId="77777777" w:rsidR="00F22CBB" w:rsidRPr="00DE28DE" w:rsidRDefault="00F22CBB" w:rsidP="00FC5C5F">
      <w:pPr>
        <w:pStyle w:val="BodyText"/>
        <w:spacing w:line="243" w:lineRule="auto"/>
        <w:ind w:left="0" w:right="5864"/>
        <w:rPr>
          <w:spacing w:val="-1"/>
          <w:highlight w:val="lightGray"/>
          <w:lang w:val="it-IT"/>
        </w:rPr>
      </w:pPr>
      <w:r w:rsidRPr="00DE28DE">
        <w:rPr>
          <w:spacing w:val="-1"/>
          <w:highlight w:val="lightGray"/>
          <w:lang w:val="it-IT"/>
        </w:rPr>
        <w:t>Compressa rivestita con film</w:t>
      </w:r>
    </w:p>
    <w:p w14:paraId="5EC93EA1" w14:textId="77777777" w:rsidR="00A03C75" w:rsidRPr="00DE28DE" w:rsidRDefault="004A33D5" w:rsidP="00FC5C5F">
      <w:pPr>
        <w:pStyle w:val="BodyText"/>
        <w:spacing w:line="243" w:lineRule="auto"/>
        <w:ind w:left="0" w:right="5864"/>
        <w:rPr>
          <w:spacing w:val="21"/>
          <w:lang w:val="it-IT"/>
        </w:rPr>
      </w:pPr>
      <w:r w:rsidRPr="00DE28DE">
        <w:rPr>
          <w:spacing w:val="-1"/>
          <w:lang w:val="it-IT"/>
        </w:rPr>
        <w:t>28</w:t>
      </w:r>
      <w:r w:rsidRPr="00DE28DE">
        <w:rPr>
          <w:lang w:val="it-IT"/>
        </w:rPr>
        <w:t xml:space="preserve"> </w:t>
      </w:r>
      <w:r w:rsidRPr="00DE28DE">
        <w:rPr>
          <w:spacing w:val="-1"/>
          <w:lang w:val="it-IT"/>
        </w:rPr>
        <w:t>compresse</w:t>
      </w:r>
      <w:r w:rsidR="00F22CBB" w:rsidRPr="00DE28DE">
        <w:rPr>
          <w:spacing w:val="-1"/>
          <w:lang w:val="it-IT"/>
        </w:rPr>
        <w:t xml:space="preserve"> rivestite con film</w:t>
      </w:r>
      <w:r w:rsidRPr="00DE28DE">
        <w:rPr>
          <w:spacing w:val="21"/>
          <w:lang w:val="it-IT"/>
        </w:rPr>
        <w:t xml:space="preserve"> </w:t>
      </w:r>
    </w:p>
    <w:p w14:paraId="03383E41" w14:textId="77777777" w:rsidR="00DC6D5F" w:rsidRPr="00DE28DE" w:rsidRDefault="00DC6D5F" w:rsidP="00DC6D5F">
      <w:pPr>
        <w:pStyle w:val="BodyText"/>
        <w:spacing w:line="243" w:lineRule="auto"/>
        <w:ind w:left="0" w:right="5864"/>
        <w:rPr>
          <w:spacing w:val="-1"/>
          <w:highlight w:val="lightGray"/>
          <w:lang w:val="it-IT"/>
        </w:rPr>
      </w:pPr>
      <w:r w:rsidRPr="00DE28DE">
        <w:rPr>
          <w:spacing w:val="-1"/>
          <w:highlight w:val="lightGray"/>
          <w:lang w:val="it-IT"/>
        </w:rPr>
        <w:t>28 x 1 compresse rivestite con film</w:t>
      </w:r>
    </w:p>
    <w:p w14:paraId="69749FDF" w14:textId="77777777" w:rsidR="001A349E" w:rsidRPr="00DE28DE" w:rsidRDefault="004A33D5" w:rsidP="00FC5C5F">
      <w:pPr>
        <w:pStyle w:val="BodyText"/>
        <w:spacing w:line="243" w:lineRule="auto"/>
        <w:ind w:left="0" w:right="5864"/>
        <w:rPr>
          <w:spacing w:val="-1"/>
          <w:lang w:val="it-IT"/>
        </w:rPr>
      </w:pPr>
      <w:r w:rsidRPr="00DE28DE">
        <w:rPr>
          <w:spacing w:val="-1"/>
          <w:highlight w:val="lightGray"/>
          <w:lang w:val="it-IT"/>
        </w:rPr>
        <w:t>56 compresse</w:t>
      </w:r>
      <w:r w:rsidR="00F22CBB" w:rsidRPr="00DE28DE">
        <w:rPr>
          <w:spacing w:val="-1"/>
          <w:lang w:val="it-IT"/>
        </w:rPr>
        <w:t xml:space="preserve"> </w:t>
      </w:r>
      <w:r w:rsidR="00F22CBB" w:rsidRPr="00DE28DE">
        <w:rPr>
          <w:spacing w:val="-1"/>
          <w:highlight w:val="lightGray"/>
          <w:lang w:val="it-IT"/>
        </w:rPr>
        <w:t>rivestite con film</w:t>
      </w:r>
    </w:p>
    <w:p w14:paraId="618376CB" w14:textId="77777777" w:rsidR="00F22CBB" w:rsidRPr="00DE28DE" w:rsidRDefault="00F22CBB" w:rsidP="00FC5C5F">
      <w:pPr>
        <w:pStyle w:val="BodyText"/>
        <w:spacing w:line="243" w:lineRule="auto"/>
        <w:ind w:left="0" w:right="5864"/>
        <w:rPr>
          <w:spacing w:val="-1"/>
          <w:highlight w:val="lightGray"/>
          <w:lang w:val="it-IT"/>
        </w:rPr>
      </w:pPr>
      <w:r w:rsidRPr="00DE28DE">
        <w:rPr>
          <w:spacing w:val="-1"/>
          <w:highlight w:val="lightGray"/>
          <w:lang w:val="it-IT"/>
        </w:rPr>
        <w:t>56 x 1 compresse rivestite con film</w:t>
      </w:r>
    </w:p>
    <w:p w14:paraId="0B71429C" w14:textId="77777777" w:rsidR="001A349E" w:rsidRPr="005E23BE" w:rsidRDefault="001A349E" w:rsidP="00E970F4">
      <w:pPr>
        <w:rPr>
          <w:rFonts w:ascii="Times New Roman" w:eastAsia="Times New Roman" w:hAnsi="Times New Roman" w:cs="Times New Roman"/>
          <w:lang w:val="it-IT"/>
        </w:rPr>
      </w:pPr>
    </w:p>
    <w:p w14:paraId="13150DA0" w14:textId="77777777" w:rsidR="001A349E" w:rsidRPr="005E23BE" w:rsidRDefault="001A349E" w:rsidP="00E970F4">
      <w:pPr>
        <w:spacing w:before="7"/>
        <w:rPr>
          <w:rFonts w:ascii="Times New Roman" w:eastAsia="Times New Roman" w:hAnsi="Times New Roman" w:cs="Times New Roman"/>
          <w:lang w:val="it-IT"/>
        </w:rPr>
      </w:pPr>
    </w:p>
    <w:p w14:paraId="29B87A62" w14:textId="77777777" w:rsidR="001A349E" w:rsidRPr="005E23BE" w:rsidRDefault="00D772D4" w:rsidP="00FC5C5F">
      <w:pPr>
        <w:spacing w:line="200" w:lineRule="atLeast"/>
        <w:rPr>
          <w:rFonts w:ascii="Times New Roman" w:eastAsia="Times New Roman" w:hAnsi="Times New Roman" w:cs="Times New Roman"/>
        </w:rPr>
      </w:pPr>
      <w:r w:rsidRPr="005E23B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19C8955A" wp14:editId="3F166C12">
                <wp:extent cx="5904230" cy="172720"/>
                <wp:effectExtent l="11430" t="6985" r="8890" b="10795"/>
                <wp:docPr id="399" name="Text 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27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92573D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5.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MODO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VIA DI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SOMMINISTRAZIONE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C8955A" id="Text Box 616" o:spid="_x0000_s1101" type="#_x0000_t202" style="width:464.9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" filled="f" strokeweight=".58pt">
                <v:textbox inset="0,0,0,0">
                  <w:txbxContent>
                    <w:p w14:paraId="5592573D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5.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MODO </w:t>
                      </w:r>
                      <w:r>
                        <w:rPr>
                          <w:rFonts w:ascii="Times New Roman"/>
                          <w:b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VIA DI 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SOMMINISTRAZIONE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3BD17A" w14:textId="77777777" w:rsidR="001A349E" w:rsidRPr="005E23BE" w:rsidRDefault="001A349E" w:rsidP="00E970F4">
      <w:pPr>
        <w:spacing w:before="11"/>
        <w:rPr>
          <w:rFonts w:ascii="Times New Roman" w:eastAsia="Times New Roman" w:hAnsi="Times New Roman" w:cs="Times New Roman"/>
        </w:rPr>
      </w:pPr>
    </w:p>
    <w:p w14:paraId="1E4701AD" w14:textId="77777777" w:rsidR="00607952" w:rsidRPr="00DE28DE" w:rsidRDefault="004A33D5" w:rsidP="00FC5C5F">
      <w:pPr>
        <w:pStyle w:val="BodyText"/>
        <w:spacing w:line="245" w:lineRule="auto"/>
        <w:ind w:left="0" w:right="5154"/>
        <w:rPr>
          <w:spacing w:val="25"/>
          <w:lang w:val="it-IT"/>
        </w:rPr>
      </w:pPr>
      <w:r w:rsidRPr="00DE28DE">
        <w:rPr>
          <w:spacing w:val="-1"/>
          <w:highlight w:val="lightGray"/>
          <w:lang w:val="it-IT"/>
        </w:rPr>
        <w:t>Leggere il foglio illustrativo prima dell’uso.</w:t>
      </w:r>
    </w:p>
    <w:p w14:paraId="02E000ED" w14:textId="0999C52D" w:rsidR="001A349E" w:rsidRPr="00DE28DE" w:rsidRDefault="004A33D5" w:rsidP="00FC5C5F">
      <w:pPr>
        <w:pStyle w:val="BodyText"/>
        <w:spacing w:line="245" w:lineRule="auto"/>
        <w:ind w:left="0" w:right="5154"/>
      </w:pPr>
      <w:r w:rsidRPr="00DE28DE">
        <w:t xml:space="preserve">Uso </w:t>
      </w:r>
      <w:proofErr w:type="spellStart"/>
      <w:r w:rsidRPr="00DE28DE">
        <w:t>orale</w:t>
      </w:r>
      <w:proofErr w:type="spellEnd"/>
    </w:p>
    <w:p w14:paraId="66904223" w14:textId="77777777" w:rsidR="001A349E" w:rsidRPr="005E23BE" w:rsidRDefault="001A349E" w:rsidP="00E970F4">
      <w:pPr>
        <w:rPr>
          <w:rFonts w:ascii="Times New Roman" w:eastAsia="Times New Roman" w:hAnsi="Times New Roman" w:cs="Times New Roman"/>
        </w:rPr>
      </w:pPr>
    </w:p>
    <w:p w14:paraId="474621D7" w14:textId="77777777" w:rsidR="001A349E" w:rsidRPr="005E23BE" w:rsidRDefault="001A349E" w:rsidP="00E970F4">
      <w:pPr>
        <w:spacing w:before="11"/>
        <w:rPr>
          <w:rFonts w:ascii="Times New Roman" w:eastAsia="Times New Roman" w:hAnsi="Times New Roman" w:cs="Times New Roman"/>
        </w:rPr>
      </w:pPr>
    </w:p>
    <w:p w14:paraId="688D1FE0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A3CC83A" wp14:editId="68DA432B">
                <wp:extent cx="5917565" cy="344170"/>
                <wp:effectExtent l="2540" t="5715" r="4445" b="2540"/>
                <wp:docPr id="388" name="Group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344170"/>
                          <a:chOff x="0" y="0"/>
                          <a:chExt cx="9319" cy="542"/>
                        </a:xfrm>
                      </wpg:grpSpPr>
                      <wpg:grpSp>
                        <wpg:cNvPr id="389" name="Group 38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08" cy="2"/>
                            <a:chOff x="6" y="6"/>
                            <a:chExt cx="9308" cy="2"/>
                          </a:xfrm>
                        </wpg:grpSpPr>
                        <wps:wsp>
                          <wps:cNvPr id="390" name="Freeform 38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8"/>
                                <a:gd name="T2" fmla="+- 0 9313 6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38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21"/>
                            <a:chOff x="11" y="11"/>
                            <a:chExt cx="2" cy="521"/>
                          </a:xfrm>
                        </wpg:grpSpPr>
                        <wps:wsp>
                          <wps:cNvPr id="392" name="Freeform 38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2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21"/>
                                <a:gd name="T2" fmla="+- 0 531 11"/>
                                <a:gd name="T3" fmla="*/ 531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383"/>
                        <wpg:cNvGrpSpPr>
                          <a:grpSpLocks/>
                        </wpg:cNvGrpSpPr>
                        <wpg:grpSpPr bwMode="auto">
                          <a:xfrm>
                            <a:off x="6" y="536"/>
                            <a:ext cx="9308" cy="2"/>
                            <a:chOff x="6" y="536"/>
                            <a:chExt cx="9308" cy="2"/>
                          </a:xfrm>
                        </wpg:grpSpPr>
                        <wps:wsp>
                          <wps:cNvPr id="394" name="Freeform 384"/>
                          <wps:cNvSpPr>
                            <a:spLocks/>
                          </wps:cNvSpPr>
                          <wps:spPr bwMode="auto">
                            <a:xfrm>
                              <a:off x="6" y="536"/>
                              <a:ext cx="93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8"/>
                                <a:gd name="T2" fmla="+- 0 9313 6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379"/>
                        <wpg:cNvGrpSpPr>
                          <a:grpSpLocks/>
                        </wpg:cNvGrpSpPr>
                        <wpg:grpSpPr bwMode="auto">
                          <a:xfrm>
                            <a:off x="9308" y="11"/>
                            <a:ext cx="2" cy="521"/>
                            <a:chOff x="9308" y="11"/>
                            <a:chExt cx="2" cy="521"/>
                          </a:xfrm>
                        </wpg:grpSpPr>
                        <wps:wsp>
                          <wps:cNvPr id="396" name="Freeform 382"/>
                          <wps:cNvSpPr>
                            <a:spLocks/>
                          </wps:cNvSpPr>
                          <wps:spPr bwMode="auto">
                            <a:xfrm>
                              <a:off x="9308" y="11"/>
                              <a:ext cx="2" cy="52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21"/>
                                <a:gd name="T2" fmla="+- 0 531 11"/>
                                <a:gd name="T3" fmla="*/ 531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Text Box 3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44"/>
                              <a:ext cx="1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C83C32" w14:textId="77777777" w:rsidR="00C97B96" w:rsidRDefault="00C97B96">
                                <w:pPr>
                                  <w:spacing w:line="221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6.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8" name="Text Box 3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" y="44"/>
                              <a:ext cx="8148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AA9907" w14:textId="77777777" w:rsidR="00C97B96" w:rsidRPr="00FC5C5F" w:rsidRDefault="00C97B96">
                                <w:pPr>
                                  <w:spacing w:line="225" w:lineRule="exact"/>
                                  <w:rPr>
                                    <w:rFonts w:ascii="Times New Roman" w:eastAsia="Times New Roman" w:hAnsi="Times New Roman" w:cs="Times New Roman"/>
                                    <w:lang w:val="it-IT"/>
                                  </w:rPr>
                                </w:pPr>
                                <w:r w:rsidRPr="00FC5C5F">
                                  <w:rPr>
                                    <w:rFonts w:ascii="Times New Roman"/>
                                    <w:b/>
                                    <w:spacing w:val="-1"/>
                                    <w:lang w:val="it-IT"/>
                                  </w:rPr>
                                  <w:t>AVVERTENZA PARTICOLARE CHE PRESCRIVA DI TENERE IL MEDICINALE</w:t>
                                </w:r>
                              </w:p>
                              <w:p w14:paraId="41BD5CA9" w14:textId="77777777" w:rsidR="00C97B96" w:rsidRPr="00FC5C5F" w:rsidRDefault="00C97B96">
                                <w:pPr>
                                  <w:spacing w:before="6" w:line="249" w:lineRule="exact"/>
                                  <w:rPr>
                                    <w:rFonts w:ascii="Times New Roman" w:eastAsia="Times New Roman" w:hAnsi="Times New Roman" w:cs="Times New Roman"/>
                                    <w:lang w:val="it-IT"/>
                                  </w:rPr>
                                </w:pPr>
                                <w:r w:rsidRPr="00FC5C5F">
                                  <w:rPr>
                                    <w:rFonts w:ascii="Times New Roman"/>
                                    <w:b/>
                                    <w:spacing w:val="-1"/>
                                    <w:lang w:val="it-IT"/>
                                  </w:rPr>
                                  <w:t xml:space="preserve">FUORI DALLA VISTA 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lang w:val="it-IT"/>
                                  </w:rPr>
                                  <w:t>E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spacing w:val="-1"/>
                                    <w:lang w:val="it-IT"/>
                                  </w:rPr>
                                  <w:t xml:space="preserve"> DALLA PORTATA DEI BAMBINI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3CC83A" id="Group 378" o:spid="_x0000_s1102" style="width:465.95pt;height:27.1pt;mso-position-horizontal-relative:char;mso-position-vertical-relative:line" coordsize="9319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">
                <v:group id="Group 387" o:spid="_x0000_s1103" style="position:absolute;left:6;top:6;width:9308;height:2" coordorigin="6,6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Freeform 388" o:spid="_x0000_s1104" style="position:absolute;left:6;top:6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" path="m,l9307,e" filled="f" strokeweight=".58pt">
                    <v:path arrowok="t" o:connecttype="custom" o:connectlocs="0,0;9307,0" o:connectangles="0,0"/>
                  </v:shape>
                </v:group>
                <v:group id="Group 385" o:spid="_x0000_s1105" style="position:absolute;left:11;top:11;width:2;height:521" coordorigin="11,11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<v:shape id="Freeform 386" o:spid="_x0000_s1106" style="position:absolute;left:11;top:11;width:2;height:521;visibility:visible;mso-wrap-style:square;v-text-anchor:top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" path="m,l,520e" filled="f" strokeweight=".58pt">
                    <v:path arrowok="t" o:connecttype="custom" o:connectlocs="0,11;0,531" o:connectangles="0,0"/>
                  </v:shape>
                </v:group>
                <v:group id="Group 383" o:spid="_x0000_s1107" style="position:absolute;left:6;top:536;width:9308;height:2" coordorigin="6,536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shape id="Freeform 384" o:spid="_x0000_s1108" style="position:absolute;left:6;top:536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" path="m,l9307,e" filled="f" strokeweight=".58pt">
                    <v:path arrowok="t" o:connecttype="custom" o:connectlocs="0,0;9307,0" o:connectangles="0,0"/>
                  </v:shape>
                </v:group>
                <v:group id="Group 379" o:spid="_x0000_s1109" style="position:absolute;left:9308;top:11;width:2;height:521" coordorigin="9308,11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shape id="Freeform 382" o:spid="_x0000_s1110" style="position:absolute;left:9308;top:11;width:2;height:521;visibility:visible;mso-wrap-style:square;v-text-anchor:top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" path="m,l,520e" filled="f" strokeweight=".58pt">
                    <v:path arrowok="t" o:connecttype="custom" o:connectlocs="0,11;0,531" o:connectangles="0,0"/>
                  </v:shape>
                  <v:shape id="Text Box 381" o:spid="_x0000_s1111" type="#_x0000_t202" style="position:absolute;left:119;top:44;width:1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" filled="f" stroked="f">
                    <v:textbox inset="0,0,0,0">
                      <w:txbxContent>
                        <w:p w14:paraId="59C83C32" w14:textId="77777777" w:rsidR="00C97B96" w:rsidRDefault="00C97B96">
                          <w:pPr>
                            <w:spacing w:line="221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6.</w:t>
                          </w:r>
                        </w:p>
                      </w:txbxContent>
                    </v:textbox>
                  </v:shape>
                  <v:shape id="Text Box 380" o:spid="_x0000_s1112" type="#_x0000_t202" style="position:absolute;left:685;top:44;width:814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" filled="f" stroked="f">
                    <v:textbox inset="0,0,0,0">
                      <w:txbxContent>
                        <w:p w14:paraId="0EAA9907" w14:textId="77777777" w:rsidR="00C97B96" w:rsidRPr="00FC5C5F" w:rsidRDefault="00C97B96">
                          <w:pPr>
                            <w:spacing w:line="225" w:lineRule="exact"/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</w:pPr>
                          <w:r w:rsidRPr="00FC5C5F">
                            <w:rPr>
                              <w:rFonts w:ascii="Times New Roman"/>
                              <w:b/>
                              <w:spacing w:val="-1"/>
                              <w:lang w:val="it-IT"/>
                            </w:rPr>
                            <w:t>AVVERTENZA PARTICOLARE CHE PRESCRIVA DI TENERE IL MEDICINALE</w:t>
                          </w:r>
                        </w:p>
                        <w:p w14:paraId="41BD5CA9" w14:textId="77777777" w:rsidR="00C97B96" w:rsidRPr="00FC5C5F" w:rsidRDefault="00C97B96">
                          <w:pPr>
                            <w:spacing w:before="6" w:line="249" w:lineRule="exact"/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</w:pPr>
                          <w:r w:rsidRPr="00FC5C5F">
                            <w:rPr>
                              <w:rFonts w:ascii="Times New Roman"/>
                              <w:b/>
                              <w:spacing w:val="-1"/>
                              <w:lang w:val="it-IT"/>
                            </w:rPr>
                            <w:t xml:space="preserve">FUORI DALLA VISTA </w:t>
                          </w:r>
                          <w:r w:rsidRPr="00FC5C5F">
                            <w:rPr>
                              <w:rFonts w:ascii="Times New Roman"/>
                              <w:b/>
                              <w:lang w:val="it-IT"/>
                            </w:rPr>
                            <w:t>E</w:t>
                          </w:r>
                          <w:r w:rsidRPr="00FC5C5F">
                            <w:rPr>
                              <w:rFonts w:ascii="Times New Roman"/>
                              <w:b/>
                              <w:spacing w:val="-1"/>
                              <w:lang w:val="it-IT"/>
                            </w:rPr>
                            <w:t xml:space="preserve"> DALLA PORTATA DEI BAMBINI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90CCE5D" w14:textId="77777777" w:rsidR="001A349E" w:rsidRPr="005E23BE" w:rsidRDefault="001A349E" w:rsidP="00E970F4">
      <w:pPr>
        <w:spacing w:before="8"/>
        <w:rPr>
          <w:rFonts w:ascii="Times New Roman" w:eastAsia="Times New Roman" w:hAnsi="Times New Roman" w:cs="Times New Roman"/>
        </w:rPr>
      </w:pPr>
    </w:p>
    <w:p w14:paraId="4B556E2C" w14:textId="77777777" w:rsidR="001A349E" w:rsidRPr="00FC5C5F" w:rsidRDefault="004A33D5" w:rsidP="00FC5C5F">
      <w:pPr>
        <w:pStyle w:val="BodyText"/>
        <w:spacing w:before="72"/>
        <w:ind w:left="0"/>
        <w:rPr>
          <w:lang w:val="it-IT"/>
        </w:rPr>
      </w:pPr>
      <w:r w:rsidRPr="00FC5C5F">
        <w:rPr>
          <w:spacing w:val="-1"/>
          <w:lang w:val="it-IT"/>
        </w:rPr>
        <w:t>Tenere fuori dalla vista</w:t>
      </w:r>
      <w:r w:rsidRPr="00FC5C5F">
        <w:rPr>
          <w:spacing w:val="-2"/>
          <w:lang w:val="it-IT"/>
        </w:rPr>
        <w:t xml:space="preserve">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dalla portata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dei bambini.</w:t>
      </w:r>
    </w:p>
    <w:p w14:paraId="27706427" w14:textId="77777777" w:rsidR="001A349E" w:rsidRPr="00FC5C5F" w:rsidRDefault="001A349E" w:rsidP="00E970F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DBF01AA" w14:textId="77777777" w:rsidR="001A349E" w:rsidRPr="00FC5C5F" w:rsidRDefault="001A349E" w:rsidP="00E970F4">
      <w:pPr>
        <w:spacing w:before="11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43AF93E6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84FAA41" wp14:editId="43434D17">
                <wp:extent cx="5904230" cy="170815"/>
                <wp:effectExtent l="11430" t="7620" r="8890" b="12065"/>
                <wp:docPr id="387" name="Text Box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08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0A2FA6" w14:textId="77777777" w:rsidR="00C97B96" w:rsidRPr="00FC5C5F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Times New Roman"/>
                                <w:b/>
                                <w:lang w:val="it-IT"/>
                              </w:rPr>
                              <w:t>7.</w:t>
                            </w:r>
                            <w:r w:rsidRPr="00FC5C5F">
                              <w:rPr>
                                <w:rFonts w:ascii="Times New Roman"/>
                                <w:b/>
                                <w:lang w:val="it-IT"/>
                              </w:rPr>
                              <w:tab/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>ALTRA(E) AVVERTENZA(E)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1"/>
                                <w:lang w:val="it-IT"/>
                              </w:rPr>
                              <w:t xml:space="preserve"> 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>PARTICOLARE(I), SE NECESSARIO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4FAA41" id="Text Box 615" o:spid="_x0000_s1113" type="#_x0000_t202" style="width:464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" filled="f" strokeweight=".58pt">
                <v:textbox inset="0,0,0,0">
                  <w:txbxContent>
                    <w:p w14:paraId="330A2FA6" w14:textId="77777777" w:rsidR="00C97B96" w:rsidRPr="00FC5C5F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FC5C5F">
                        <w:rPr>
                          <w:rFonts w:ascii="Times New Roman"/>
                          <w:b/>
                          <w:lang w:val="it-IT"/>
                        </w:rPr>
                        <w:t>7.</w:t>
                      </w:r>
                      <w:r w:rsidRPr="00FC5C5F">
                        <w:rPr>
                          <w:rFonts w:ascii="Times New Roman"/>
                          <w:b/>
                          <w:lang w:val="it-IT"/>
                        </w:rPr>
                        <w:tab/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ALTRA(E) AVVERTENZA(E)</w:t>
                      </w:r>
                      <w:r w:rsidRPr="00FC5C5F">
                        <w:rPr>
                          <w:rFonts w:ascii="Times New Roman"/>
                          <w:b/>
                          <w:spacing w:val="1"/>
                          <w:lang w:val="it-IT"/>
                        </w:rPr>
                        <w:t xml:space="preserve"> </w:t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PARTICOLARE(I), SE NECESSARIO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C9C0C9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F5BDE0" w14:textId="77777777" w:rsidR="001A349E" w:rsidRDefault="001A349E" w:rsidP="00E970F4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358238EE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7F13E28" wp14:editId="4CEA2CFE">
                <wp:extent cx="5904230" cy="172720"/>
                <wp:effectExtent l="11430" t="10795" r="8890" b="6985"/>
                <wp:docPr id="386" name="Text Box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27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518A6B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8.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DATA DI SCADENZA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F13E28" id="Text Box 614" o:spid="_x0000_s1114" type="#_x0000_t202" style="width:464.9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" filled="f" strokeweight=".58pt">
                <v:textbox inset="0,0,0,0">
                  <w:txbxContent>
                    <w:p w14:paraId="38518A6B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8.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DATA DI SCADENZA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CED45B" w14:textId="77777777" w:rsidR="001A349E" w:rsidRDefault="001A349E" w:rsidP="00E970F4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1CB5955B" w14:textId="77777777" w:rsidR="001A349E" w:rsidRDefault="004A33D5" w:rsidP="00FC5C5F">
      <w:pPr>
        <w:pStyle w:val="BodyText"/>
        <w:spacing w:before="72"/>
        <w:ind w:left="0"/>
      </w:pPr>
      <w:proofErr w:type="spellStart"/>
      <w:r>
        <w:t>Scad</w:t>
      </w:r>
      <w:proofErr w:type="spellEnd"/>
      <w:r>
        <w:t>.</w:t>
      </w:r>
    </w:p>
    <w:p w14:paraId="7D2F85EB" w14:textId="644657F0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A8746B" w14:textId="5C133F1C" w:rsidR="00D5475E" w:rsidRDefault="00D5475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6904E3" w14:textId="3D9ADE5B" w:rsidR="00D5475E" w:rsidRDefault="00D5475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513015" w14:textId="77777777" w:rsidR="00D5475E" w:rsidRDefault="00D5475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317B9D" w14:textId="77777777" w:rsidR="001A349E" w:rsidRDefault="001A349E" w:rsidP="00E970F4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14:paraId="3C5FF799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4ECCE969" wp14:editId="26233285">
                <wp:extent cx="5904230" cy="172720"/>
                <wp:effectExtent l="11430" t="5715" r="8890" b="12065"/>
                <wp:docPr id="385" name="Text Box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27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41F57E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9.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PRECAUZIONI PARTICOLARI PER LA CONSERVAZIONE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CCE969" id="Text Box 613" o:spid="_x0000_s1115" type="#_x0000_t202" style="width:464.9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" filled="f" strokeweight=".58pt">
                <v:textbox inset="0,0,0,0">
                  <w:txbxContent>
                    <w:p w14:paraId="1E41F57E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9.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PRECAUZIONI PARTICOLARI PER LA CONSERVAZIONE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AA7FF3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FB5F2C" w14:textId="77777777" w:rsidR="00F22CBB" w:rsidRPr="00FC5C5F" w:rsidRDefault="00F22CBB" w:rsidP="00E970F4">
      <w:pPr>
        <w:rPr>
          <w:rFonts w:ascii="Times New Roman" w:eastAsia="Times New Roman" w:hAnsi="Times New Roman"/>
          <w:lang w:val="it-IT"/>
        </w:rPr>
      </w:pPr>
      <w:r w:rsidRPr="005E23BE">
        <w:rPr>
          <w:rFonts w:ascii="Times New Roman" w:eastAsia="Times New Roman" w:hAnsi="Times New Roman"/>
          <w:highlight w:val="lightGray"/>
          <w:lang w:val="it-IT"/>
        </w:rPr>
        <w:t>Questo medicinale non richiede alcuna temperatura particolare di conservazione.</w:t>
      </w:r>
    </w:p>
    <w:p w14:paraId="797F0947" w14:textId="77777777" w:rsidR="00F22CBB" w:rsidRPr="00FC5C5F" w:rsidRDefault="008056B7" w:rsidP="00E970F4">
      <w:pPr>
        <w:rPr>
          <w:rFonts w:ascii="Times New Roman" w:eastAsia="Times New Roman" w:hAnsi="Times New Roman"/>
          <w:lang w:val="it-IT"/>
        </w:rPr>
      </w:pPr>
      <w:r w:rsidRPr="00FC5C5F">
        <w:rPr>
          <w:rFonts w:ascii="Times New Roman" w:eastAsia="Times New Roman" w:hAnsi="Times New Roman"/>
          <w:lang w:val="it-IT"/>
        </w:rPr>
        <w:t>Conservare nella confezione originale per proteggere dall’umidità</w:t>
      </w:r>
      <w:r w:rsidR="00F22CBB" w:rsidRPr="00FC5C5F">
        <w:rPr>
          <w:rFonts w:ascii="Times New Roman" w:eastAsia="Times New Roman" w:hAnsi="Times New Roman"/>
          <w:lang w:val="it-IT"/>
        </w:rPr>
        <w:t>.</w:t>
      </w:r>
    </w:p>
    <w:p w14:paraId="1993D105" w14:textId="036B06EF" w:rsidR="001A349E" w:rsidRDefault="001A349E" w:rsidP="00E970F4">
      <w:pPr>
        <w:spacing w:before="11"/>
        <w:rPr>
          <w:rFonts w:ascii="Times New Roman" w:eastAsia="Times New Roman" w:hAnsi="Times New Roman"/>
          <w:lang w:val="it-IT"/>
        </w:rPr>
      </w:pPr>
    </w:p>
    <w:p w14:paraId="3BF5A4BD" w14:textId="77777777" w:rsidR="00D5475E" w:rsidRPr="00FC5C5F" w:rsidRDefault="00D5475E" w:rsidP="00E970F4">
      <w:pPr>
        <w:spacing w:before="11"/>
        <w:rPr>
          <w:rFonts w:ascii="Times New Roman" w:eastAsia="Times New Roman" w:hAnsi="Times New Roman"/>
          <w:lang w:val="it-IT"/>
        </w:rPr>
      </w:pPr>
    </w:p>
    <w:p w14:paraId="56C679C4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F55D5D5" wp14:editId="0AF92B18">
                <wp:extent cx="5904230" cy="502920"/>
                <wp:effectExtent l="11430" t="13970" r="8890" b="6985"/>
                <wp:docPr id="384" name="Text 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029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9A03F2" w14:textId="77777777" w:rsidR="00C97B96" w:rsidRPr="00FC5C5F" w:rsidRDefault="00C97B96">
                            <w:pPr>
                              <w:tabs>
                                <w:tab w:val="left" w:pos="668"/>
                              </w:tabs>
                              <w:spacing w:before="5" w:line="245" w:lineRule="auto"/>
                              <w:ind w:left="668" w:right="249" w:hanging="567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Times New Roman"/>
                                <w:b/>
                                <w:lang w:val="it-IT"/>
                              </w:rPr>
                              <w:t>10.</w:t>
                            </w:r>
                            <w:r w:rsidRPr="00FC5C5F">
                              <w:rPr>
                                <w:rFonts w:ascii="Times New Roman"/>
                                <w:b/>
                                <w:lang w:val="it-IT"/>
                              </w:rPr>
                              <w:tab/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>PRECAUZIONI PARTICOLARI PER LO SMALTIMENTO DEL MEDICINALE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>NON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27"/>
                                <w:lang w:val="it-IT"/>
                              </w:rPr>
                              <w:t xml:space="preserve"> 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 xml:space="preserve">UTILIZZATO </w:t>
                            </w:r>
                            <w:r w:rsidRPr="00FC5C5F">
                              <w:rPr>
                                <w:rFonts w:ascii="Times New Roman"/>
                                <w:b/>
                                <w:lang w:val="it-IT"/>
                              </w:rPr>
                              <w:t>O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 xml:space="preserve"> DEI RIFIUTI DERIVATI DA TALE MEDICINALE, SE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27"/>
                                <w:lang w:val="it-IT"/>
                              </w:rPr>
                              <w:t xml:space="preserve"> 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>NECESSARIO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55D5D5" id="Text Box 612" o:spid="_x0000_s1116" type="#_x0000_t202" style="width:464.9pt;height:3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" filled="f" strokeweight=".58pt">
                <v:textbox inset="0,0,0,0">
                  <w:txbxContent>
                    <w:p w14:paraId="649A03F2" w14:textId="77777777" w:rsidR="00C97B96" w:rsidRPr="00FC5C5F" w:rsidRDefault="00C97B96">
                      <w:pPr>
                        <w:tabs>
                          <w:tab w:val="left" w:pos="668"/>
                        </w:tabs>
                        <w:spacing w:before="5" w:line="245" w:lineRule="auto"/>
                        <w:ind w:left="668" w:right="249" w:hanging="567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FC5C5F">
                        <w:rPr>
                          <w:rFonts w:ascii="Times New Roman"/>
                          <w:b/>
                          <w:lang w:val="it-IT"/>
                        </w:rPr>
                        <w:t>10.</w:t>
                      </w:r>
                      <w:r w:rsidRPr="00FC5C5F">
                        <w:rPr>
                          <w:rFonts w:ascii="Times New Roman"/>
                          <w:b/>
                          <w:lang w:val="it-IT"/>
                        </w:rPr>
                        <w:tab/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PRECAUZIONI PARTICOLARI PER LO SMALTIMENTO DEL MEDICINALE</w:t>
                      </w:r>
                      <w:r w:rsidRPr="00FC5C5F">
                        <w:rPr>
                          <w:rFonts w:ascii="Times New Roman"/>
                          <w:b/>
                          <w:spacing w:val="-2"/>
                          <w:lang w:val="it-IT"/>
                        </w:rPr>
                        <w:t xml:space="preserve"> </w:t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NON</w:t>
                      </w:r>
                      <w:r w:rsidRPr="00FC5C5F">
                        <w:rPr>
                          <w:rFonts w:ascii="Times New Roman"/>
                          <w:b/>
                          <w:spacing w:val="27"/>
                          <w:lang w:val="it-IT"/>
                        </w:rPr>
                        <w:t xml:space="preserve"> </w:t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 xml:space="preserve">UTILIZZATO </w:t>
                      </w:r>
                      <w:r w:rsidRPr="00FC5C5F">
                        <w:rPr>
                          <w:rFonts w:ascii="Times New Roman"/>
                          <w:b/>
                          <w:lang w:val="it-IT"/>
                        </w:rPr>
                        <w:t>O</w:t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 xml:space="preserve"> DEI RIFIUTI DERIVATI DA TALE MEDICINALE, SE</w:t>
                      </w:r>
                      <w:r w:rsidRPr="00FC5C5F">
                        <w:rPr>
                          <w:rFonts w:ascii="Times New Roman"/>
                          <w:b/>
                          <w:spacing w:val="27"/>
                          <w:lang w:val="it-IT"/>
                        </w:rPr>
                        <w:t xml:space="preserve"> </w:t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NECESSARIO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272996" w14:textId="77777777" w:rsidR="001A349E" w:rsidRPr="00FC5C5F" w:rsidRDefault="001A349E" w:rsidP="00E970F4">
      <w:pPr>
        <w:spacing w:before="2"/>
        <w:rPr>
          <w:rFonts w:ascii="Times New Roman" w:eastAsia="Times New Roman" w:hAnsi="Times New Roman" w:cs="Times New Roman"/>
        </w:rPr>
      </w:pPr>
    </w:p>
    <w:p w14:paraId="1D8D60FD" w14:textId="77777777" w:rsidR="00607952" w:rsidRPr="00FC5C5F" w:rsidRDefault="00607952" w:rsidP="00E970F4">
      <w:pPr>
        <w:spacing w:before="2"/>
        <w:rPr>
          <w:rFonts w:ascii="Times New Roman" w:eastAsia="Times New Roman" w:hAnsi="Times New Roman" w:cs="Times New Roman"/>
        </w:rPr>
      </w:pPr>
    </w:p>
    <w:p w14:paraId="46733A01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3F6DB9D" wp14:editId="0053C9BD">
                <wp:extent cx="5904230" cy="337185"/>
                <wp:effectExtent l="11430" t="13970" r="8890" b="10795"/>
                <wp:docPr id="383" name="Text Box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33718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6C5F84" w14:textId="77777777" w:rsidR="00C97B96" w:rsidRPr="00FC5C5F" w:rsidRDefault="00C97B96">
                            <w:pPr>
                              <w:tabs>
                                <w:tab w:val="left" w:pos="668"/>
                              </w:tabs>
                              <w:spacing w:before="2" w:line="248" w:lineRule="auto"/>
                              <w:ind w:left="668" w:right="1984" w:hanging="567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>11.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ab/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 xml:space="preserve">NOME 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>E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 xml:space="preserve"> INDIRIZZO DEL TITOLARE DELL’AUTORIZZAZIONE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4"/>
                                <w:lang w:val="it-IT"/>
                              </w:rPr>
                              <w:t xml:space="preserve"> 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>ALL’IMMISSIONE IN COMMERCIO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F6DB9D" id="Text Box 611" o:spid="_x0000_s1117" type="#_x0000_t202" style="width:464.9pt;height:2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" filled="f" strokeweight=".58pt">
                <v:textbox inset="0,0,0,0">
                  <w:txbxContent>
                    <w:p w14:paraId="376C5F84" w14:textId="77777777" w:rsidR="00C97B96" w:rsidRPr="00FC5C5F" w:rsidRDefault="00C97B96">
                      <w:pPr>
                        <w:tabs>
                          <w:tab w:val="left" w:pos="668"/>
                        </w:tabs>
                        <w:spacing w:before="2" w:line="248" w:lineRule="auto"/>
                        <w:ind w:left="668" w:right="1984" w:hanging="567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>11.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ab/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 xml:space="preserve">NOME 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>E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 xml:space="preserve"> INDIRIZZO DEL TITOLARE DELL’AUTORIZZAZIONE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4"/>
                          <w:lang w:val="it-IT"/>
                        </w:rPr>
                        <w:t xml:space="preserve"> 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ALL’IMMISSIONE IN COMMERCIO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852263" w14:textId="77777777" w:rsidR="001A349E" w:rsidRDefault="001A349E" w:rsidP="00E970F4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07850AA2" w14:textId="77777777" w:rsidR="00F22CBB" w:rsidRPr="00F22CBB" w:rsidRDefault="00F22CBB" w:rsidP="00E970F4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NewRoman" w:hAnsi="Times New Roman" w:cs="Times New Roman"/>
          <w:color w:val="000000"/>
          <w:lang w:val="en-GB"/>
        </w:rPr>
      </w:pPr>
      <w:r w:rsidRPr="00F22CBB">
        <w:rPr>
          <w:rFonts w:ascii="Times New Roman" w:eastAsia="TimesNewRoman" w:hAnsi="Times New Roman" w:cs="Times New Roman"/>
          <w:color w:val="000000"/>
          <w:lang w:val="en-GB"/>
        </w:rPr>
        <w:t>Accord Healthcare S.L.U.</w:t>
      </w:r>
    </w:p>
    <w:p w14:paraId="15F59417" w14:textId="77777777" w:rsidR="00F22CBB" w:rsidRPr="00FC5C5F" w:rsidRDefault="00F22CBB" w:rsidP="00E970F4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NewRoman" w:hAnsi="Times New Roman" w:cs="Times New Roman"/>
          <w:color w:val="000000"/>
          <w:lang w:val="es-ES_tradnl"/>
        </w:rPr>
      </w:pPr>
      <w:r w:rsidRPr="00FC5C5F">
        <w:rPr>
          <w:rFonts w:ascii="Times New Roman" w:eastAsia="TimesNewRoman" w:hAnsi="Times New Roman" w:cs="Times New Roman"/>
          <w:color w:val="000000"/>
          <w:lang w:val="es-ES_tradnl"/>
        </w:rPr>
        <w:t xml:space="preserve">World Trade Center, Moll de Barcelona s/n, Edifici Est, 6a Planta, </w:t>
      </w:r>
    </w:p>
    <w:p w14:paraId="392455AB" w14:textId="32FDB018" w:rsidR="0023290B" w:rsidRDefault="0023290B" w:rsidP="00E970F4">
      <w:pPr>
        <w:widowControl/>
        <w:tabs>
          <w:tab w:val="left" w:pos="567"/>
        </w:tabs>
        <w:spacing w:line="260" w:lineRule="exact"/>
        <w:jc w:val="both"/>
        <w:rPr>
          <w:ins w:id="14" w:author="Guido Tajana" w:date="2025-07-07T16:14:00Z" w16du:dateUtc="2025-07-07T14:14:00Z"/>
          <w:rFonts w:ascii="Times New Roman" w:eastAsia="TimesNewRoman" w:hAnsi="Times New Roman" w:cs="Times New Roman"/>
          <w:color w:val="000000"/>
          <w:lang w:val="es-ES_tradnl"/>
        </w:rPr>
      </w:pPr>
      <w:ins w:id="15" w:author="Guido Tajana" w:date="2025-07-07T16:14:00Z" w16du:dateUtc="2025-07-07T14:14:00Z">
        <w:r>
          <w:rPr>
            <w:rFonts w:ascii="Times New Roman" w:eastAsia="TimesNewRoman" w:hAnsi="Times New Roman" w:cs="Times New Roman"/>
            <w:color w:val="000000"/>
            <w:lang w:val="es-ES_tradnl"/>
          </w:rPr>
          <w:t>08039, Barcellona</w:t>
        </w:r>
      </w:ins>
    </w:p>
    <w:p w14:paraId="093EE26B" w14:textId="565294D3" w:rsidR="00F22CBB" w:rsidRPr="00FC5C5F" w:rsidDel="0023290B" w:rsidRDefault="00F22CBB" w:rsidP="00E970F4">
      <w:pPr>
        <w:widowControl/>
        <w:tabs>
          <w:tab w:val="left" w:pos="567"/>
        </w:tabs>
        <w:spacing w:line="260" w:lineRule="exact"/>
        <w:jc w:val="both"/>
        <w:rPr>
          <w:del w:id="16" w:author="Guido Tajana" w:date="2025-07-07T16:14:00Z" w16du:dateUtc="2025-07-07T14:14:00Z"/>
          <w:rFonts w:ascii="Times New Roman" w:eastAsia="TimesNewRoman" w:hAnsi="Times New Roman" w:cs="Times New Roman"/>
          <w:color w:val="000000"/>
          <w:lang w:val="es-ES_tradnl"/>
        </w:rPr>
      </w:pPr>
      <w:del w:id="17" w:author="Guido Tajana" w:date="2025-07-07T16:14:00Z" w16du:dateUtc="2025-07-07T14:14:00Z">
        <w:r w:rsidRPr="00FC5C5F" w:rsidDel="0023290B">
          <w:rPr>
            <w:rFonts w:ascii="Times New Roman" w:eastAsia="TimesNewRoman" w:hAnsi="Times New Roman" w:cs="Times New Roman"/>
            <w:color w:val="000000"/>
            <w:lang w:val="es-ES_tradnl"/>
          </w:rPr>
          <w:delText>Barce</w:delText>
        </w:r>
        <w:r w:rsidDel="0023290B">
          <w:rPr>
            <w:rFonts w:ascii="Times New Roman" w:eastAsia="TimesNewRoman" w:hAnsi="Times New Roman" w:cs="Times New Roman"/>
            <w:color w:val="000000"/>
            <w:lang w:val="es-ES_tradnl"/>
          </w:rPr>
          <w:delText>l</w:delText>
        </w:r>
        <w:r w:rsidRPr="00FC5C5F" w:rsidDel="0023290B">
          <w:rPr>
            <w:rFonts w:ascii="Times New Roman" w:eastAsia="TimesNewRoman" w:hAnsi="Times New Roman" w:cs="Times New Roman"/>
            <w:color w:val="000000"/>
            <w:lang w:val="es-ES_tradnl"/>
          </w:rPr>
          <w:delText>lona, 08039</w:delText>
        </w:r>
      </w:del>
    </w:p>
    <w:p w14:paraId="4C80CEDB" w14:textId="77777777" w:rsidR="00F22CBB" w:rsidRPr="00F22CBB" w:rsidRDefault="00F22CBB" w:rsidP="00E970F4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en-GB"/>
        </w:rPr>
      </w:pPr>
      <w:r>
        <w:rPr>
          <w:rFonts w:ascii="Times New Roman" w:eastAsia="TimesNewRoman" w:hAnsi="Times New Roman" w:cs="Times New Roman"/>
          <w:color w:val="000000"/>
          <w:lang w:val="en-GB"/>
        </w:rPr>
        <w:t>Spag</w:t>
      </w:r>
      <w:r w:rsidRPr="00F22CBB">
        <w:rPr>
          <w:rFonts w:ascii="Times New Roman" w:eastAsia="TimesNewRoman" w:hAnsi="Times New Roman" w:cs="Times New Roman"/>
          <w:color w:val="000000"/>
          <w:lang w:val="en-GB"/>
        </w:rPr>
        <w:t>n</w:t>
      </w:r>
      <w:r>
        <w:rPr>
          <w:rFonts w:ascii="Times New Roman" w:eastAsia="TimesNewRoman" w:hAnsi="Times New Roman" w:cs="Times New Roman"/>
          <w:color w:val="000000"/>
          <w:lang w:val="en-GB"/>
        </w:rPr>
        <w:t>a</w:t>
      </w:r>
    </w:p>
    <w:p w14:paraId="1B2230B0" w14:textId="5FF084B8" w:rsidR="001A349E" w:rsidRDefault="001A349E" w:rsidP="00FC5C5F">
      <w:pPr>
        <w:pStyle w:val="BodyText"/>
        <w:spacing w:before="1"/>
        <w:ind w:left="0"/>
      </w:pPr>
    </w:p>
    <w:p w14:paraId="248CFB76" w14:textId="77777777" w:rsidR="001A349E" w:rsidRDefault="001A349E" w:rsidP="00E970F4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14:paraId="4F979EC1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96F17E0" wp14:editId="25F3B968">
                <wp:extent cx="5904230" cy="170815"/>
                <wp:effectExtent l="11430" t="8890" r="8890" b="10795"/>
                <wp:docPr id="382" name="Text Box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08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65111B" w14:textId="77777777" w:rsidR="00C97B96" w:rsidRPr="00FC5C5F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>12.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ab/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>NUMERO(I) DELL’AUTORIZZAZIONE ALL’IMMISSIONE IN COMMERCIO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6F17E0" id="Text Box 610" o:spid="_x0000_s1118" type="#_x0000_t202" style="width:464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" filled="f" strokeweight=".58pt">
                <v:textbox inset="0,0,0,0">
                  <w:txbxContent>
                    <w:p w14:paraId="3265111B" w14:textId="77777777" w:rsidR="00C97B96" w:rsidRPr="00FC5C5F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>12.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ab/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NUMERO(I) DELL’AUTORIZZAZIONE ALL’IMMISSIONE IN COMMERCIO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B2377F" w14:textId="77777777" w:rsidR="001A349E" w:rsidRDefault="001A349E" w:rsidP="00E970F4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7C25EB36" w14:textId="77777777" w:rsidR="00FE4DD3" w:rsidRPr="00FE4DD3" w:rsidRDefault="00FE4DD3" w:rsidP="00FE4DD3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FE4DD3">
        <w:rPr>
          <w:rFonts w:ascii="Times New Roman" w:eastAsia="Times New Roman" w:hAnsi="Times New Roman" w:cs="Times New Roman"/>
          <w:bCs/>
          <w:color w:val="000000"/>
          <w:lang w:val="en-GB"/>
        </w:rPr>
        <w:t>EU/1/24/1847/001</w:t>
      </w:r>
    </w:p>
    <w:p w14:paraId="55BD7F19" w14:textId="77777777" w:rsidR="00FE4DD3" w:rsidRPr="00FE4DD3" w:rsidRDefault="00FE4DD3" w:rsidP="00FE4DD3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FE4DD3">
        <w:rPr>
          <w:rFonts w:ascii="Times New Roman" w:eastAsia="Times New Roman" w:hAnsi="Times New Roman" w:cs="Times New Roman"/>
          <w:bCs/>
          <w:color w:val="000000"/>
          <w:lang w:val="en-GB"/>
        </w:rPr>
        <w:t>EU/1/24/1847/002</w:t>
      </w:r>
    </w:p>
    <w:p w14:paraId="61C1C9B5" w14:textId="77777777" w:rsidR="00FE4DD3" w:rsidRPr="00FE4DD3" w:rsidRDefault="00FE4DD3" w:rsidP="00FE4DD3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FE4DD3">
        <w:rPr>
          <w:rFonts w:ascii="Times New Roman" w:eastAsia="Times New Roman" w:hAnsi="Times New Roman" w:cs="Times New Roman"/>
          <w:bCs/>
          <w:color w:val="000000"/>
          <w:lang w:val="en-GB"/>
        </w:rPr>
        <w:t>EU/1/24/1847/003</w:t>
      </w:r>
    </w:p>
    <w:p w14:paraId="6264069C" w14:textId="77777777" w:rsidR="00FE4DD3" w:rsidRPr="00FE4DD3" w:rsidRDefault="00FE4DD3" w:rsidP="00FE4DD3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FE4DD3">
        <w:rPr>
          <w:rFonts w:ascii="Times New Roman" w:eastAsia="Times New Roman" w:hAnsi="Times New Roman" w:cs="Times New Roman"/>
          <w:bCs/>
          <w:color w:val="000000"/>
          <w:lang w:val="en-GB"/>
        </w:rPr>
        <w:t>EU/1/24/1847/004</w:t>
      </w:r>
    </w:p>
    <w:p w14:paraId="0793E69E" w14:textId="77777777" w:rsidR="001A349E" w:rsidRDefault="001A349E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5002F6AB" w14:textId="77777777" w:rsidR="001A349E" w:rsidRDefault="001A349E" w:rsidP="00E970F4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14:paraId="1CBDCB99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AF5EB01" wp14:editId="47458D6F">
                <wp:extent cx="5904230" cy="172720"/>
                <wp:effectExtent l="11430" t="5715" r="8890" b="12065"/>
                <wp:docPr id="374" name="Text Box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27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5C2351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13.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NUMERO DI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LOTTO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F5EB01" id="Text Box 609" o:spid="_x0000_s1119" type="#_x0000_t202" style="width:464.9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" filled="f" strokeweight=".58pt">
                <v:textbox inset="0,0,0,0">
                  <w:txbxContent>
                    <w:p w14:paraId="7C5C2351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13.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NUMERO DI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LOTTO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387F61" w14:textId="77777777" w:rsidR="001A349E" w:rsidRDefault="001A349E" w:rsidP="00E970F4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6A7B7B10" w14:textId="77777777" w:rsidR="001A349E" w:rsidRDefault="004A33D5" w:rsidP="00FC5C5F">
      <w:pPr>
        <w:pStyle w:val="BodyText"/>
        <w:spacing w:before="72"/>
        <w:ind w:left="0"/>
      </w:pPr>
      <w:r>
        <w:t>Lotto</w:t>
      </w:r>
    </w:p>
    <w:p w14:paraId="1E2CF1F3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4AC8A6" w14:textId="77777777" w:rsidR="001A349E" w:rsidRDefault="001A349E" w:rsidP="00E970F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79006C2E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24FAFC5" wp14:editId="5616E73D">
                <wp:extent cx="5904230" cy="172720"/>
                <wp:effectExtent l="11430" t="13970" r="8890" b="13335"/>
                <wp:docPr id="373" name="Text Box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27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2572F5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14.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CONDIZIONE GENERALE DI FORNITURA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4FAFC5" id="Text Box 608" o:spid="_x0000_s1120" type="#_x0000_t202" style="width:464.9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" filled="f" strokeweight=".58pt">
                <v:textbox inset="0,0,0,0">
                  <w:txbxContent>
                    <w:p w14:paraId="772572F5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14.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CONDIZIONE GENERALE DI FORNITURA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4325C9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0D5A46" w14:textId="77777777" w:rsidR="001A349E" w:rsidRDefault="001A349E" w:rsidP="00E970F4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5A4D097E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7B204B9" wp14:editId="136C06D3">
                <wp:extent cx="5904230" cy="170815"/>
                <wp:effectExtent l="11430" t="7620" r="8890" b="12065"/>
                <wp:docPr id="372" name="Text Box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08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29D3A9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15.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ISTRUZIONI PER L’USO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B204B9" id="Text Box 607" o:spid="_x0000_s1121" type="#_x0000_t202" style="width:464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" filled="f" strokeweight=".58pt">
                <v:textbox inset="0,0,0,0">
                  <w:txbxContent>
                    <w:p w14:paraId="1B29D3A9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15.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ISTRUZIONI PER L’USO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720D59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7702B9" w14:textId="77777777" w:rsidR="001A349E" w:rsidRDefault="001A349E" w:rsidP="00E970F4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32B0428F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24E896C" wp14:editId="09FAB3A1">
                <wp:extent cx="5904230" cy="172720"/>
                <wp:effectExtent l="11430" t="10795" r="8890" b="6985"/>
                <wp:docPr id="371" name="Text Box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27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5FF494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16.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INFORMAZIONI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BRAILLE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4E896C" id="Text Box 606" o:spid="_x0000_s1122" type="#_x0000_t202" style="width:464.9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" filled="f" strokeweight=".58pt">
                <v:textbox inset="0,0,0,0">
                  <w:txbxContent>
                    <w:p w14:paraId="415FF494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16.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INFORMAZIONI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IN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BRAILLE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F62923" w14:textId="77777777" w:rsidR="001A349E" w:rsidRDefault="001A349E" w:rsidP="00E970F4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3494FE9B" w14:textId="181CCA78" w:rsidR="001A349E" w:rsidRDefault="00F810A0" w:rsidP="00FC5C5F">
      <w:pPr>
        <w:pStyle w:val="BodyText"/>
        <w:spacing w:before="72"/>
        <w:ind w:left="0"/>
      </w:pPr>
      <w:proofErr w:type="spellStart"/>
      <w:r w:rsidRPr="00F810A0">
        <w:rPr>
          <w:spacing w:val="-1"/>
        </w:rPr>
        <w:t>Axitinib</w:t>
      </w:r>
      <w:proofErr w:type="spellEnd"/>
      <w:r w:rsidRPr="00F810A0">
        <w:rPr>
          <w:spacing w:val="-1"/>
        </w:rPr>
        <w:t xml:space="preserve"> Accord</w:t>
      </w:r>
      <w:r w:rsidR="004A33D5">
        <w:rPr>
          <w:spacing w:val="1"/>
        </w:rPr>
        <w:t xml:space="preserve"> </w:t>
      </w:r>
      <w:r w:rsidR="004A33D5">
        <w:t xml:space="preserve">1 </w:t>
      </w:r>
      <w:r w:rsidR="004A33D5">
        <w:rPr>
          <w:spacing w:val="-2"/>
        </w:rPr>
        <w:t>mg</w:t>
      </w:r>
    </w:p>
    <w:p w14:paraId="52F84072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CD41D7" w14:textId="77777777" w:rsidR="001A349E" w:rsidRDefault="001A349E" w:rsidP="00E970F4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5638237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1C9CE39" wp14:editId="65F95D63">
                <wp:extent cx="5904230" cy="193675"/>
                <wp:effectExtent l="8255" t="10160" r="12065" b="5715"/>
                <wp:docPr id="370" name="Text Box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710CDD" w14:textId="77777777" w:rsidR="00C97B96" w:rsidRPr="00FC5C5F" w:rsidRDefault="00C97B96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7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>17.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ab/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 xml:space="preserve">IDENTIFICATIVO UNICO 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 xml:space="preserve">– 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 xml:space="preserve">CODICE 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>A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 xml:space="preserve"> BARRE BIDIMENSIONALE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C9CE39" id="Text Box 605" o:spid="_x0000_s1123" type="#_x0000_t202" style="width:464.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" filled="f" strokeweight=".58pt">
                <v:textbox inset="0,0,0,0">
                  <w:txbxContent>
                    <w:p w14:paraId="5E710CDD" w14:textId="77777777" w:rsidR="00C97B96" w:rsidRPr="00FC5C5F" w:rsidRDefault="00C97B96">
                      <w:pPr>
                        <w:tabs>
                          <w:tab w:val="left" w:pos="673"/>
                        </w:tabs>
                        <w:spacing w:before="19"/>
                        <w:ind w:left="107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>17.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ab/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 xml:space="preserve">IDENTIFICATIVO UNICO 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 xml:space="preserve">– 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 xml:space="preserve">CODICE 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>A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 xml:space="preserve"> BARRE BIDIMENSIONALE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8738CC" w14:textId="77777777" w:rsidR="001A349E" w:rsidRDefault="001A349E" w:rsidP="00E970F4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14:paraId="4F9AA228" w14:textId="77777777" w:rsidR="001A349E" w:rsidRPr="00FC5C5F" w:rsidRDefault="004A33D5" w:rsidP="00FC5C5F">
      <w:pPr>
        <w:pStyle w:val="BodyText"/>
        <w:spacing w:before="72"/>
        <w:ind w:left="0"/>
        <w:rPr>
          <w:lang w:val="it-IT"/>
        </w:rPr>
      </w:pPr>
      <w:r w:rsidRPr="00FC5C5F">
        <w:rPr>
          <w:spacing w:val="-1"/>
          <w:highlight w:val="lightGray"/>
          <w:lang w:val="it-IT"/>
        </w:rPr>
        <w:t xml:space="preserve">Codice </w:t>
      </w:r>
      <w:r w:rsidRPr="00FC5C5F">
        <w:rPr>
          <w:highlight w:val="lightGray"/>
          <w:lang w:val="it-IT"/>
        </w:rPr>
        <w:t>a</w:t>
      </w:r>
      <w:r w:rsidRPr="00FC5C5F">
        <w:rPr>
          <w:spacing w:val="-1"/>
          <w:highlight w:val="lightGray"/>
          <w:lang w:val="it-IT"/>
        </w:rPr>
        <w:t xml:space="preserve"> barre bidimensionale </w:t>
      </w:r>
      <w:r w:rsidRPr="00FC5C5F">
        <w:rPr>
          <w:highlight w:val="lightGray"/>
          <w:lang w:val="it-IT"/>
        </w:rPr>
        <w:t>con</w:t>
      </w:r>
      <w:r w:rsidRPr="00FC5C5F">
        <w:rPr>
          <w:spacing w:val="-1"/>
          <w:highlight w:val="lightGray"/>
          <w:lang w:val="it-IT"/>
        </w:rPr>
        <w:t xml:space="preserve"> identificativo unico incluso.</w:t>
      </w:r>
    </w:p>
    <w:p w14:paraId="7A4BAD46" w14:textId="77777777" w:rsidR="001A349E" w:rsidRPr="00FC5C5F" w:rsidRDefault="001A349E" w:rsidP="00E970F4">
      <w:pPr>
        <w:spacing w:before="7"/>
        <w:rPr>
          <w:rFonts w:ascii="Times New Roman" w:eastAsia="Times New Roman" w:hAnsi="Times New Roman" w:cs="Times New Roman"/>
          <w:lang w:val="it-IT"/>
        </w:rPr>
      </w:pPr>
    </w:p>
    <w:p w14:paraId="444340FA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A808265" wp14:editId="1F1737F5">
                <wp:extent cx="5905500" cy="192405"/>
                <wp:effectExtent l="6350" t="12065" r="12700" b="5080"/>
                <wp:docPr id="369" name="Text Box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F69880" w14:textId="77777777" w:rsidR="00C97B96" w:rsidRDefault="00C97B96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18.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IDENTIFICATIVO UNICO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DATI RESI LEGGIBILI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808265" id="Text Box 604" o:spid="_x0000_s1124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" filled="f" strokeweight=".58pt">
                <v:textbox inset="0,0,0,0">
                  <w:txbxContent>
                    <w:p w14:paraId="5EF69880" w14:textId="77777777" w:rsidR="00C97B96" w:rsidRDefault="00C97B96">
                      <w:pPr>
                        <w:tabs>
                          <w:tab w:val="left" w:pos="675"/>
                        </w:tabs>
                        <w:spacing w:before="19"/>
                        <w:ind w:left="10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18.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IDENTIFICATIVO UNICO </w:t>
                      </w:r>
                      <w:r>
                        <w:rPr>
                          <w:rFonts w:ascii="Times New Roman"/>
                          <w:b/>
                        </w:rPr>
                        <w:t>-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DATI RESI LEGGIBILI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209C0C" w14:textId="77777777" w:rsidR="001A349E" w:rsidRDefault="001A349E" w:rsidP="00E970F4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750F6168" w14:textId="65516FFB" w:rsidR="001A349E" w:rsidRDefault="00616571" w:rsidP="00616571">
      <w:pPr>
        <w:pStyle w:val="BodyText"/>
        <w:spacing w:before="72" w:line="245" w:lineRule="auto"/>
        <w:ind w:left="0" w:right="8728"/>
        <w:jc w:val="both"/>
        <w:rPr>
          <w:lang w:val="it-IT"/>
        </w:rPr>
      </w:pPr>
      <w:r>
        <w:rPr>
          <w:lang w:val="it-IT"/>
        </w:rPr>
        <w:t>PC</w:t>
      </w:r>
    </w:p>
    <w:p w14:paraId="0041EFCA" w14:textId="1CB79661" w:rsidR="00616571" w:rsidRDefault="00616571" w:rsidP="00616571">
      <w:pPr>
        <w:pStyle w:val="BodyText"/>
        <w:spacing w:before="72" w:line="245" w:lineRule="auto"/>
        <w:ind w:left="0" w:right="8728"/>
        <w:jc w:val="both"/>
        <w:rPr>
          <w:lang w:val="it-IT"/>
        </w:rPr>
      </w:pPr>
      <w:r>
        <w:rPr>
          <w:lang w:val="it-IT"/>
        </w:rPr>
        <w:t>SN</w:t>
      </w:r>
    </w:p>
    <w:p w14:paraId="4A10C1FB" w14:textId="3DF9EBB1" w:rsidR="00616571" w:rsidRDefault="00616571" w:rsidP="00616571">
      <w:pPr>
        <w:pStyle w:val="BodyText"/>
        <w:spacing w:before="72" w:line="245" w:lineRule="auto"/>
        <w:ind w:left="0" w:right="8728"/>
        <w:jc w:val="both"/>
        <w:rPr>
          <w:lang w:val="it-IT"/>
        </w:rPr>
      </w:pPr>
      <w:r>
        <w:rPr>
          <w:lang w:val="it-IT"/>
        </w:rPr>
        <w:lastRenderedPageBreak/>
        <w:t>NN</w:t>
      </w:r>
    </w:p>
    <w:p w14:paraId="435CD993" w14:textId="77777777" w:rsidR="00F810A0" w:rsidRPr="00FC5C5F" w:rsidRDefault="00F810A0" w:rsidP="0060795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ind w:left="567" w:hanging="567"/>
        <w:rPr>
          <w:rFonts w:ascii="Times New Roman" w:eastAsia="Times New Roman" w:hAnsi="Times New Roman" w:cs="Times New Roman"/>
          <w:b/>
          <w:noProof/>
          <w:lang w:val="it-IT"/>
        </w:rPr>
      </w:pPr>
      <w:r w:rsidRPr="00FC5C5F">
        <w:rPr>
          <w:rFonts w:ascii="Times New Roman" w:eastAsia="Times New Roman" w:hAnsi="Times New Roman" w:cs="Times New Roman"/>
          <w:b/>
          <w:noProof/>
          <w:lang w:val="it-IT"/>
        </w:rPr>
        <w:t>INFORMAZIONI MINIME DA APPORRE SU</w:t>
      </w:r>
      <w:r w:rsidR="001539E8">
        <w:rPr>
          <w:rFonts w:ascii="Times New Roman" w:eastAsia="Times New Roman" w:hAnsi="Times New Roman" w:cs="Times New Roman"/>
          <w:b/>
          <w:noProof/>
          <w:lang w:val="it-IT"/>
        </w:rPr>
        <w:t xml:space="preserve"> BLISTER</w:t>
      </w:r>
      <w:r w:rsidRPr="00FC5C5F">
        <w:rPr>
          <w:rFonts w:ascii="Times New Roman" w:eastAsia="Times New Roman" w:hAnsi="Times New Roman" w:cs="Times New Roman"/>
          <w:b/>
          <w:noProof/>
          <w:lang w:val="it-IT"/>
        </w:rPr>
        <w:t xml:space="preserve"> O STRIP</w:t>
      </w:r>
    </w:p>
    <w:p w14:paraId="5C13B411" w14:textId="77777777" w:rsidR="00F810A0" w:rsidRPr="00FC5C5F" w:rsidRDefault="00F810A0" w:rsidP="0060795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ind w:left="567" w:hanging="567"/>
        <w:rPr>
          <w:rFonts w:ascii="Times New Roman" w:eastAsia="Times New Roman" w:hAnsi="Times New Roman" w:cs="Times New Roman"/>
          <w:noProof/>
          <w:lang w:val="it-IT"/>
        </w:rPr>
      </w:pPr>
    </w:p>
    <w:p w14:paraId="7AEFDDF1" w14:textId="77777777" w:rsidR="00F810A0" w:rsidRPr="00FC5C5F" w:rsidRDefault="00F810A0" w:rsidP="0060795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ind w:left="567" w:hanging="567"/>
        <w:rPr>
          <w:rFonts w:ascii="Times New Roman" w:eastAsia="Times New Roman" w:hAnsi="Times New Roman" w:cs="Times New Roman"/>
          <w:noProof/>
          <w:lang w:val="it-IT"/>
        </w:rPr>
      </w:pPr>
      <w:r w:rsidRPr="00FC5C5F">
        <w:rPr>
          <w:rFonts w:ascii="Times New Roman" w:eastAsia="Times New Roman" w:hAnsi="Times New Roman" w:cs="Times New Roman"/>
          <w:b/>
          <w:noProof/>
          <w:lang w:val="it-IT"/>
        </w:rPr>
        <w:t>BLISTER PER 1 mg</w:t>
      </w:r>
    </w:p>
    <w:p w14:paraId="5F226AB9" w14:textId="77777777" w:rsidR="00F810A0" w:rsidRPr="00FC5C5F" w:rsidRDefault="00F810A0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466524EE" w14:textId="77777777" w:rsidR="00F810A0" w:rsidRPr="00FC5C5F" w:rsidRDefault="00F810A0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3146A39E" w14:textId="77777777" w:rsidR="00F810A0" w:rsidRPr="00FC5C5F" w:rsidRDefault="00F810A0" w:rsidP="00E970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it-IT"/>
        </w:rPr>
      </w:pPr>
      <w:r w:rsidRPr="00FC5C5F">
        <w:rPr>
          <w:rFonts w:ascii="Times New Roman" w:eastAsia="Times New Roman" w:hAnsi="Times New Roman" w:cs="Times New Roman"/>
          <w:b/>
          <w:noProof/>
          <w:lang w:val="it-IT"/>
        </w:rPr>
        <w:t>1.</w:t>
      </w:r>
      <w:r w:rsidRPr="00FC5C5F">
        <w:rPr>
          <w:rFonts w:ascii="Times New Roman" w:eastAsia="Times New Roman" w:hAnsi="Times New Roman" w:cs="Times New Roman"/>
          <w:b/>
          <w:noProof/>
          <w:lang w:val="it-IT"/>
        </w:rPr>
        <w:tab/>
        <w:t>DENOMINAZIONE DEL MEDICINALE</w:t>
      </w:r>
    </w:p>
    <w:p w14:paraId="7DFFA01D" w14:textId="77777777" w:rsidR="00F810A0" w:rsidRPr="00FC5C5F" w:rsidRDefault="00F810A0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52AE6FD2" w14:textId="39357A44" w:rsidR="00F810A0" w:rsidRPr="00FC5C5F" w:rsidRDefault="00FE4DD3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it-IT"/>
        </w:rPr>
      </w:pPr>
      <w:r w:rsidRPr="00B30876">
        <w:rPr>
          <w:rFonts w:ascii="Times New Roman" w:eastAsia="Times New Roman" w:hAnsi="Times New Roman" w:cs="Times New Roman"/>
          <w:szCs w:val="20"/>
          <w:lang w:val="it-IT"/>
        </w:rPr>
        <w:t>Axitinib Accord 1 mg compresse</w:t>
      </w:r>
    </w:p>
    <w:p w14:paraId="0904ABBA" w14:textId="77777777" w:rsidR="00F810A0" w:rsidRPr="00FC5C5F" w:rsidRDefault="00F810A0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it-IT"/>
        </w:rPr>
      </w:pPr>
      <w:r w:rsidRPr="00FC5C5F">
        <w:rPr>
          <w:rFonts w:ascii="Times New Roman" w:eastAsia="Times New Roman" w:hAnsi="Times New Roman" w:cs="Times New Roman"/>
          <w:szCs w:val="20"/>
          <w:highlight w:val="lightGray"/>
          <w:lang w:val="it-IT"/>
        </w:rPr>
        <w:t>axitinib</w:t>
      </w:r>
    </w:p>
    <w:p w14:paraId="133CA948" w14:textId="77777777" w:rsidR="00F810A0" w:rsidRPr="00FC5C5F" w:rsidRDefault="00F810A0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it-IT"/>
        </w:rPr>
      </w:pPr>
    </w:p>
    <w:p w14:paraId="1936F72A" w14:textId="77777777" w:rsidR="00F810A0" w:rsidRPr="00FC5C5F" w:rsidRDefault="00F810A0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it-IT"/>
        </w:rPr>
      </w:pPr>
    </w:p>
    <w:p w14:paraId="6CB4CF16" w14:textId="77777777" w:rsidR="00F810A0" w:rsidRPr="00FC5C5F" w:rsidRDefault="00F810A0" w:rsidP="00E970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szCs w:val="20"/>
          <w:lang w:val="it-IT"/>
        </w:rPr>
      </w:pPr>
      <w:r w:rsidRPr="00FC5C5F">
        <w:rPr>
          <w:rFonts w:ascii="Times New Roman" w:eastAsia="Times New Roman" w:hAnsi="Times New Roman" w:cs="Times New Roman"/>
          <w:b/>
          <w:szCs w:val="20"/>
          <w:lang w:val="it-IT"/>
        </w:rPr>
        <w:t>2.</w:t>
      </w:r>
      <w:r w:rsidRPr="00FC5C5F">
        <w:rPr>
          <w:rFonts w:ascii="Times New Roman" w:eastAsia="Times New Roman" w:hAnsi="Times New Roman" w:cs="Times New Roman"/>
          <w:b/>
          <w:szCs w:val="20"/>
          <w:lang w:val="it-IT"/>
        </w:rPr>
        <w:tab/>
      </w:r>
      <w:r w:rsidRPr="00F810A0">
        <w:rPr>
          <w:rFonts w:ascii="Times New Roman" w:eastAsia="Times New Roman" w:hAnsi="Times New Roman" w:cs="Times New Roman"/>
          <w:b/>
          <w:szCs w:val="20"/>
          <w:lang w:val="it-IT"/>
        </w:rPr>
        <w:t>NOME DEL TITOLARE DELL’AUTORIZZAZIONE ALL’IMMISSIONE IN COMMERCIO</w:t>
      </w:r>
    </w:p>
    <w:p w14:paraId="6F796E1C" w14:textId="77777777" w:rsidR="00F810A0" w:rsidRPr="00FC5C5F" w:rsidRDefault="00F810A0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20821066" w14:textId="77777777" w:rsidR="00F810A0" w:rsidRPr="00FC5C5F" w:rsidRDefault="00F810A0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  <w:r w:rsidRPr="00D5475E">
        <w:rPr>
          <w:rFonts w:ascii="Times New Roman" w:eastAsia="TimesNewRoman" w:hAnsi="Times New Roman" w:cs="Times New Roman"/>
          <w:color w:val="000000"/>
          <w:highlight w:val="lightGray"/>
          <w:lang w:val="it-IT"/>
        </w:rPr>
        <w:t>Accord</w:t>
      </w:r>
    </w:p>
    <w:p w14:paraId="38BBE602" w14:textId="77777777" w:rsidR="00F810A0" w:rsidRPr="00FC5C5F" w:rsidRDefault="00F810A0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1B73A31C" w14:textId="77777777" w:rsidR="00F810A0" w:rsidRPr="00FC5C5F" w:rsidRDefault="00F810A0" w:rsidP="00E970F4">
      <w:pPr>
        <w:widowControl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it-IT"/>
        </w:rPr>
      </w:pPr>
      <w:r w:rsidRPr="00FC5C5F">
        <w:rPr>
          <w:rFonts w:ascii="Times New Roman" w:eastAsia="Times New Roman" w:hAnsi="Times New Roman" w:cs="Times New Roman"/>
          <w:b/>
          <w:noProof/>
          <w:lang w:val="it-IT"/>
        </w:rPr>
        <w:t>3.</w:t>
      </w:r>
      <w:r w:rsidRPr="00FC5C5F">
        <w:rPr>
          <w:rFonts w:ascii="Times New Roman" w:eastAsia="Times New Roman" w:hAnsi="Times New Roman" w:cs="Times New Roman"/>
          <w:b/>
          <w:noProof/>
          <w:lang w:val="it-IT"/>
        </w:rPr>
        <w:tab/>
        <w:t>DATA DI SCADENZA</w:t>
      </w:r>
    </w:p>
    <w:p w14:paraId="3E452E7B" w14:textId="77777777" w:rsidR="00F810A0" w:rsidRPr="00FC5C5F" w:rsidRDefault="00F810A0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7F14FF32" w14:textId="432C9EBF" w:rsidR="00F810A0" w:rsidRPr="00FC5C5F" w:rsidRDefault="00D5475E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  <w:r>
        <w:rPr>
          <w:rFonts w:ascii="Times New Roman" w:eastAsia="Times New Roman" w:hAnsi="Times New Roman" w:cs="Times New Roman"/>
          <w:noProof/>
          <w:lang w:val="it-IT"/>
        </w:rPr>
        <w:t>EXP</w:t>
      </w:r>
    </w:p>
    <w:p w14:paraId="638F0B30" w14:textId="77777777" w:rsidR="00F810A0" w:rsidRPr="00FC5C5F" w:rsidRDefault="00F810A0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01AD0B2E" w14:textId="77777777" w:rsidR="00F810A0" w:rsidRPr="00FC5C5F" w:rsidRDefault="00F810A0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669295E9" w14:textId="77777777" w:rsidR="00F810A0" w:rsidRPr="00FC5C5F" w:rsidRDefault="00F810A0" w:rsidP="00E970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it-IT"/>
        </w:rPr>
      </w:pPr>
      <w:r w:rsidRPr="00FC5C5F">
        <w:rPr>
          <w:rFonts w:ascii="Times New Roman" w:eastAsia="Times New Roman" w:hAnsi="Times New Roman" w:cs="Times New Roman"/>
          <w:b/>
          <w:noProof/>
          <w:lang w:val="it-IT"/>
        </w:rPr>
        <w:t>4.</w:t>
      </w:r>
      <w:r w:rsidRPr="00FC5C5F">
        <w:rPr>
          <w:rFonts w:ascii="Times New Roman" w:eastAsia="Times New Roman" w:hAnsi="Times New Roman" w:cs="Times New Roman"/>
          <w:b/>
          <w:noProof/>
          <w:lang w:val="it-IT"/>
        </w:rPr>
        <w:tab/>
        <w:t>NUMERO DI LOTTO</w:t>
      </w:r>
    </w:p>
    <w:p w14:paraId="208E0050" w14:textId="77777777" w:rsidR="00F810A0" w:rsidRPr="00FC5C5F" w:rsidRDefault="00F810A0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02AEC06D" w14:textId="2C773669" w:rsidR="00F810A0" w:rsidRPr="00FC5C5F" w:rsidRDefault="00D5475E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  <w:r>
        <w:rPr>
          <w:rFonts w:ascii="Times New Roman" w:eastAsia="Times New Roman" w:hAnsi="Times New Roman" w:cs="Times New Roman"/>
          <w:noProof/>
          <w:lang w:val="it-IT"/>
        </w:rPr>
        <w:t>Lot</w:t>
      </w:r>
    </w:p>
    <w:p w14:paraId="0518D464" w14:textId="77777777" w:rsidR="00F810A0" w:rsidRPr="00FC5C5F" w:rsidRDefault="00F810A0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2498BC0D" w14:textId="77777777" w:rsidR="00F810A0" w:rsidRPr="00FC5C5F" w:rsidRDefault="00F810A0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12730047" w14:textId="77777777" w:rsidR="00F810A0" w:rsidRPr="00FC5C5F" w:rsidRDefault="00F810A0" w:rsidP="00E970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it-IT"/>
        </w:rPr>
      </w:pPr>
      <w:r w:rsidRPr="00FC5C5F">
        <w:rPr>
          <w:rFonts w:ascii="Times New Roman" w:eastAsia="Times New Roman" w:hAnsi="Times New Roman" w:cs="Times New Roman"/>
          <w:b/>
          <w:noProof/>
          <w:lang w:val="it-IT"/>
        </w:rPr>
        <w:t>5.</w:t>
      </w:r>
      <w:r w:rsidRPr="00FC5C5F">
        <w:rPr>
          <w:rFonts w:ascii="Times New Roman" w:eastAsia="Times New Roman" w:hAnsi="Times New Roman" w:cs="Times New Roman"/>
          <w:b/>
          <w:noProof/>
          <w:lang w:val="it-IT"/>
        </w:rPr>
        <w:tab/>
      </w:r>
      <w:r>
        <w:rPr>
          <w:rFonts w:ascii="Times New Roman" w:eastAsia="Times New Roman" w:hAnsi="Times New Roman" w:cs="Times New Roman"/>
          <w:b/>
          <w:noProof/>
          <w:lang w:val="it-IT"/>
        </w:rPr>
        <w:t>ALTRO</w:t>
      </w:r>
    </w:p>
    <w:p w14:paraId="60DE6BE9" w14:textId="77777777" w:rsidR="00F810A0" w:rsidRPr="00FC5C5F" w:rsidRDefault="00F810A0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4FDEB01C" w14:textId="77777777" w:rsidR="00F810A0" w:rsidRPr="00FC5C5F" w:rsidRDefault="00F810A0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  <w:r w:rsidRPr="00FC5C5F">
        <w:rPr>
          <w:rFonts w:ascii="Times New Roman" w:eastAsia="Times New Roman" w:hAnsi="Times New Roman" w:cs="Times New Roman"/>
          <w:noProof/>
          <w:highlight w:val="lightGray"/>
          <w:lang w:val="it-IT"/>
        </w:rPr>
        <w:t>Uso orale</w:t>
      </w:r>
    </w:p>
    <w:p w14:paraId="2D16F7E4" w14:textId="77777777" w:rsidR="00F810A0" w:rsidRPr="00FC5C5F" w:rsidRDefault="00F810A0" w:rsidP="00E970F4">
      <w:pPr>
        <w:spacing w:line="245" w:lineRule="auto"/>
        <w:jc w:val="both"/>
        <w:rPr>
          <w:lang w:val="it-IT"/>
        </w:rPr>
      </w:pPr>
    </w:p>
    <w:p w14:paraId="6530B7DF" w14:textId="77777777" w:rsidR="00F810A0" w:rsidRPr="00FC5C5F" w:rsidRDefault="00F810A0" w:rsidP="00E970F4">
      <w:pPr>
        <w:spacing w:line="245" w:lineRule="auto"/>
        <w:jc w:val="both"/>
        <w:rPr>
          <w:lang w:val="it-IT"/>
        </w:rPr>
      </w:pPr>
    </w:p>
    <w:p w14:paraId="190AE23F" w14:textId="77777777" w:rsidR="00F810A0" w:rsidRPr="00FC5C5F" w:rsidRDefault="00F810A0" w:rsidP="00E970F4">
      <w:pPr>
        <w:spacing w:line="245" w:lineRule="auto"/>
        <w:jc w:val="both"/>
        <w:rPr>
          <w:lang w:val="it-IT"/>
        </w:rPr>
      </w:pPr>
    </w:p>
    <w:p w14:paraId="51964481" w14:textId="77777777" w:rsidR="00F810A0" w:rsidRPr="00FC5C5F" w:rsidRDefault="00F810A0" w:rsidP="00E970F4">
      <w:pPr>
        <w:spacing w:line="245" w:lineRule="auto"/>
        <w:jc w:val="both"/>
        <w:rPr>
          <w:lang w:val="it-IT"/>
        </w:rPr>
      </w:pPr>
    </w:p>
    <w:p w14:paraId="0CCEFCDB" w14:textId="77777777" w:rsidR="00F810A0" w:rsidRPr="00FC5C5F" w:rsidRDefault="00F810A0" w:rsidP="00E970F4">
      <w:pPr>
        <w:spacing w:line="245" w:lineRule="auto"/>
        <w:jc w:val="both"/>
        <w:rPr>
          <w:lang w:val="it-IT"/>
        </w:rPr>
      </w:pPr>
    </w:p>
    <w:p w14:paraId="7BC717ED" w14:textId="77777777" w:rsidR="00F810A0" w:rsidRPr="00FC5C5F" w:rsidRDefault="00F810A0" w:rsidP="00E970F4">
      <w:pPr>
        <w:spacing w:line="245" w:lineRule="auto"/>
        <w:jc w:val="both"/>
        <w:rPr>
          <w:lang w:val="it-IT"/>
        </w:rPr>
      </w:pPr>
    </w:p>
    <w:p w14:paraId="1FEDCC0C" w14:textId="77777777" w:rsidR="00F810A0" w:rsidRPr="00FC5C5F" w:rsidRDefault="00F810A0" w:rsidP="00E970F4">
      <w:pPr>
        <w:spacing w:line="245" w:lineRule="auto"/>
        <w:jc w:val="both"/>
        <w:rPr>
          <w:lang w:val="it-IT"/>
        </w:rPr>
      </w:pPr>
    </w:p>
    <w:p w14:paraId="00B9A009" w14:textId="77777777" w:rsidR="00F810A0" w:rsidRPr="00FC5C5F" w:rsidRDefault="00F810A0" w:rsidP="00E970F4">
      <w:pPr>
        <w:spacing w:line="245" w:lineRule="auto"/>
        <w:jc w:val="both"/>
        <w:rPr>
          <w:lang w:val="it-IT"/>
        </w:rPr>
      </w:pPr>
    </w:p>
    <w:p w14:paraId="6C3D2B2B" w14:textId="77777777" w:rsidR="00F810A0" w:rsidRPr="00FC5C5F" w:rsidRDefault="00F810A0" w:rsidP="00E970F4">
      <w:pPr>
        <w:spacing w:line="245" w:lineRule="auto"/>
        <w:jc w:val="both"/>
        <w:rPr>
          <w:lang w:val="it-IT"/>
        </w:rPr>
      </w:pPr>
    </w:p>
    <w:p w14:paraId="01AE0FC8" w14:textId="77777777" w:rsidR="00F810A0" w:rsidRPr="00FC5C5F" w:rsidRDefault="00F810A0" w:rsidP="00E970F4">
      <w:pPr>
        <w:spacing w:line="245" w:lineRule="auto"/>
        <w:jc w:val="both"/>
        <w:rPr>
          <w:lang w:val="it-IT"/>
        </w:rPr>
      </w:pPr>
    </w:p>
    <w:p w14:paraId="0DA00DC1" w14:textId="6A67DDFB" w:rsidR="00F810A0" w:rsidRDefault="00F810A0" w:rsidP="00E970F4">
      <w:pPr>
        <w:spacing w:line="245" w:lineRule="auto"/>
        <w:jc w:val="both"/>
        <w:rPr>
          <w:lang w:val="it-IT"/>
        </w:rPr>
      </w:pPr>
    </w:p>
    <w:p w14:paraId="2DBBD634" w14:textId="77777777" w:rsidR="00616571" w:rsidRPr="00FC5C5F" w:rsidRDefault="00616571" w:rsidP="00E970F4">
      <w:pPr>
        <w:spacing w:line="245" w:lineRule="auto"/>
        <w:jc w:val="both"/>
        <w:rPr>
          <w:lang w:val="it-IT"/>
        </w:rPr>
      </w:pPr>
    </w:p>
    <w:p w14:paraId="503C4B07" w14:textId="77777777" w:rsidR="00F810A0" w:rsidRPr="00FC5C5F" w:rsidRDefault="00F810A0" w:rsidP="00E970F4">
      <w:pPr>
        <w:spacing w:line="245" w:lineRule="auto"/>
        <w:jc w:val="both"/>
        <w:rPr>
          <w:lang w:val="it-IT"/>
        </w:rPr>
      </w:pPr>
    </w:p>
    <w:p w14:paraId="341738F0" w14:textId="77777777" w:rsidR="00F810A0" w:rsidRPr="00FC5C5F" w:rsidRDefault="00F810A0" w:rsidP="00E970F4">
      <w:pPr>
        <w:spacing w:line="245" w:lineRule="auto"/>
        <w:jc w:val="both"/>
        <w:rPr>
          <w:lang w:val="it-IT"/>
        </w:rPr>
      </w:pPr>
    </w:p>
    <w:p w14:paraId="79F03084" w14:textId="77777777" w:rsidR="00F810A0" w:rsidRPr="00FC5C5F" w:rsidRDefault="00F810A0" w:rsidP="00E970F4">
      <w:pPr>
        <w:spacing w:line="245" w:lineRule="auto"/>
        <w:jc w:val="both"/>
        <w:rPr>
          <w:lang w:val="it-IT"/>
        </w:rPr>
      </w:pPr>
    </w:p>
    <w:p w14:paraId="0E823649" w14:textId="77777777" w:rsidR="00F810A0" w:rsidRPr="00FC5C5F" w:rsidRDefault="00F810A0" w:rsidP="00E970F4">
      <w:pPr>
        <w:spacing w:line="245" w:lineRule="auto"/>
        <w:jc w:val="both"/>
        <w:rPr>
          <w:lang w:val="it-IT"/>
        </w:rPr>
      </w:pPr>
    </w:p>
    <w:p w14:paraId="34694B96" w14:textId="77777777" w:rsidR="00F810A0" w:rsidRPr="00FC5C5F" w:rsidRDefault="00F810A0" w:rsidP="00E970F4">
      <w:pPr>
        <w:spacing w:line="245" w:lineRule="auto"/>
        <w:jc w:val="both"/>
        <w:rPr>
          <w:lang w:val="it-IT"/>
        </w:rPr>
      </w:pPr>
    </w:p>
    <w:p w14:paraId="468594C1" w14:textId="77777777" w:rsidR="00F810A0" w:rsidRPr="00FC5C5F" w:rsidRDefault="00F810A0" w:rsidP="00E970F4">
      <w:pPr>
        <w:spacing w:line="245" w:lineRule="auto"/>
        <w:jc w:val="both"/>
        <w:rPr>
          <w:lang w:val="it-IT"/>
        </w:rPr>
      </w:pPr>
    </w:p>
    <w:p w14:paraId="0DA89319" w14:textId="77777777" w:rsidR="00F810A0" w:rsidRPr="00FC5C5F" w:rsidRDefault="00F810A0" w:rsidP="00E970F4">
      <w:pPr>
        <w:spacing w:line="245" w:lineRule="auto"/>
        <w:jc w:val="both"/>
        <w:rPr>
          <w:lang w:val="it-IT"/>
        </w:rPr>
      </w:pPr>
    </w:p>
    <w:p w14:paraId="171FD78A" w14:textId="77777777" w:rsidR="00F810A0" w:rsidRPr="00FC5C5F" w:rsidRDefault="00F810A0" w:rsidP="00E970F4">
      <w:pPr>
        <w:spacing w:line="245" w:lineRule="auto"/>
        <w:jc w:val="both"/>
        <w:rPr>
          <w:lang w:val="it-IT"/>
        </w:rPr>
      </w:pPr>
    </w:p>
    <w:p w14:paraId="3B9C781D" w14:textId="77777777" w:rsidR="00F810A0" w:rsidRPr="00FC5C5F" w:rsidRDefault="00F810A0" w:rsidP="00E970F4">
      <w:pPr>
        <w:spacing w:line="245" w:lineRule="auto"/>
        <w:jc w:val="both"/>
        <w:rPr>
          <w:lang w:val="it-IT"/>
        </w:rPr>
      </w:pPr>
    </w:p>
    <w:p w14:paraId="7CB8C61A" w14:textId="77777777" w:rsidR="00F810A0" w:rsidRPr="00FC5C5F" w:rsidRDefault="00F810A0" w:rsidP="00E970F4">
      <w:pPr>
        <w:spacing w:line="245" w:lineRule="auto"/>
        <w:jc w:val="both"/>
        <w:rPr>
          <w:lang w:val="it-IT"/>
        </w:rPr>
      </w:pPr>
    </w:p>
    <w:p w14:paraId="5794BDEB" w14:textId="77777777" w:rsidR="00F810A0" w:rsidRPr="00FC5C5F" w:rsidRDefault="00F810A0" w:rsidP="00E970F4">
      <w:pPr>
        <w:spacing w:line="245" w:lineRule="auto"/>
        <w:jc w:val="both"/>
        <w:rPr>
          <w:lang w:val="it-IT"/>
        </w:rPr>
      </w:pPr>
    </w:p>
    <w:p w14:paraId="0046BE8F" w14:textId="77777777" w:rsidR="00F810A0" w:rsidRPr="00FC5C5F" w:rsidRDefault="00F810A0" w:rsidP="00E970F4">
      <w:pPr>
        <w:spacing w:line="245" w:lineRule="auto"/>
        <w:jc w:val="both"/>
        <w:rPr>
          <w:lang w:val="it-IT"/>
        </w:rPr>
      </w:pPr>
    </w:p>
    <w:p w14:paraId="3D149CEF" w14:textId="77777777" w:rsidR="00F810A0" w:rsidRPr="00F308D1" w:rsidRDefault="00F810A0" w:rsidP="0060795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ind w:left="567" w:hanging="567"/>
        <w:rPr>
          <w:rFonts w:ascii="Times New Roman" w:eastAsia="Times New Roman" w:hAnsi="Times New Roman" w:cs="Times New Roman"/>
          <w:b/>
          <w:noProof/>
          <w:lang w:val="it-IT"/>
        </w:rPr>
      </w:pPr>
      <w:r w:rsidRPr="00F308D1">
        <w:rPr>
          <w:rFonts w:ascii="Times New Roman" w:eastAsia="Times New Roman" w:hAnsi="Times New Roman" w:cs="Times New Roman"/>
          <w:b/>
          <w:noProof/>
          <w:lang w:val="it-IT"/>
        </w:rPr>
        <w:t>INFORMAZIONI MINIME DA APPORRE SU BLISTER O STRIP</w:t>
      </w:r>
    </w:p>
    <w:p w14:paraId="5AD548CD" w14:textId="77777777" w:rsidR="00F810A0" w:rsidRPr="00F308D1" w:rsidRDefault="00F810A0" w:rsidP="0060795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ind w:left="567" w:hanging="567"/>
        <w:rPr>
          <w:rFonts w:ascii="Times New Roman" w:eastAsia="Times New Roman" w:hAnsi="Times New Roman" w:cs="Times New Roman"/>
          <w:noProof/>
          <w:lang w:val="it-IT"/>
        </w:rPr>
      </w:pPr>
    </w:p>
    <w:p w14:paraId="4356C15B" w14:textId="77777777" w:rsidR="00F810A0" w:rsidRPr="00F308D1" w:rsidRDefault="00F810A0" w:rsidP="00FC5C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  <w:r w:rsidRPr="00F308D1">
        <w:rPr>
          <w:rFonts w:ascii="Times New Roman" w:eastAsia="Times New Roman" w:hAnsi="Times New Roman" w:cs="Times New Roman"/>
          <w:b/>
          <w:noProof/>
          <w:lang w:val="it-IT"/>
        </w:rPr>
        <w:t xml:space="preserve">BLISTER </w:t>
      </w:r>
      <w:r>
        <w:rPr>
          <w:rFonts w:ascii="Times New Roman" w:eastAsia="Times New Roman" w:hAnsi="Times New Roman" w:cs="Times New Roman"/>
          <w:b/>
          <w:noProof/>
          <w:lang w:val="it-IT"/>
        </w:rPr>
        <w:t>DIVISIBILE PER DOSE UNITARIA (28 x 1 COMPRESSE, 56 x 1 COMPRESSE) PER 1 mg</w:t>
      </w:r>
    </w:p>
    <w:p w14:paraId="72449493" w14:textId="77777777" w:rsidR="00F810A0" w:rsidRPr="00F308D1" w:rsidRDefault="00F810A0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4C04C769" w14:textId="77777777" w:rsidR="00F810A0" w:rsidRPr="00F308D1" w:rsidRDefault="00F810A0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6E62D24C" w14:textId="77777777" w:rsidR="00F810A0" w:rsidRPr="00F308D1" w:rsidRDefault="00F810A0" w:rsidP="00E970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it-IT"/>
        </w:rPr>
      </w:pPr>
      <w:r w:rsidRPr="00F308D1">
        <w:rPr>
          <w:rFonts w:ascii="Times New Roman" w:eastAsia="Times New Roman" w:hAnsi="Times New Roman" w:cs="Times New Roman"/>
          <w:b/>
          <w:noProof/>
          <w:lang w:val="it-IT"/>
        </w:rPr>
        <w:t>1.</w:t>
      </w:r>
      <w:r w:rsidRPr="00F308D1">
        <w:rPr>
          <w:rFonts w:ascii="Times New Roman" w:eastAsia="Times New Roman" w:hAnsi="Times New Roman" w:cs="Times New Roman"/>
          <w:b/>
          <w:noProof/>
          <w:lang w:val="it-IT"/>
        </w:rPr>
        <w:tab/>
        <w:t>DENOMINAZIONE DEL MEDICINALE</w:t>
      </w:r>
    </w:p>
    <w:p w14:paraId="602A8E91" w14:textId="77777777" w:rsidR="00F810A0" w:rsidRPr="00F308D1" w:rsidRDefault="00F810A0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5BAC2C50" w14:textId="1BC582FF" w:rsidR="00F810A0" w:rsidRPr="00F308D1" w:rsidRDefault="0027065C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it-IT"/>
        </w:rPr>
      </w:pPr>
      <w:r>
        <w:rPr>
          <w:rFonts w:ascii="Times New Roman" w:eastAsia="Times New Roman" w:hAnsi="Times New Roman" w:cs="Times New Roman"/>
          <w:szCs w:val="20"/>
          <w:lang w:val="it-IT"/>
        </w:rPr>
        <w:t>Axitinib Accord 1 mg compresse</w:t>
      </w:r>
    </w:p>
    <w:p w14:paraId="772CD885" w14:textId="77777777" w:rsidR="00F810A0" w:rsidRPr="00FC5C5F" w:rsidRDefault="00F810A0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it-IT"/>
        </w:rPr>
      </w:pPr>
      <w:r w:rsidRPr="00FC5C5F">
        <w:rPr>
          <w:rFonts w:ascii="Times New Roman" w:eastAsia="Times New Roman" w:hAnsi="Times New Roman" w:cs="Times New Roman"/>
          <w:szCs w:val="20"/>
          <w:highlight w:val="lightGray"/>
          <w:lang w:val="it-IT"/>
        </w:rPr>
        <w:t>axitinib</w:t>
      </w:r>
    </w:p>
    <w:p w14:paraId="0E7B4FE5" w14:textId="77777777" w:rsidR="00F810A0" w:rsidRPr="00FC5C5F" w:rsidRDefault="00F810A0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it-IT"/>
        </w:rPr>
      </w:pPr>
    </w:p>
    <w:p w14:paraId="2BB4B51F" w14:textId="77777777" w:rsidR="00F810A0" w:rsidRPr="00FC5C5F" w:rsidRDefault="00F810A0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it-IT"/>
        </w:rPr>
      </w:pPr>
    </w:p>
    <w:p w14:paraId="4E953130" w14:textId="77777777" w:rsidR="00F810A0" w:rsidRPr="00F308D1" w:rsidRDefault="00F810A0" w:rsidP="00FC5C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ind w:left="567" w:hanging="567"/>
        <w:outlineLvl w:val="0"/>
        <w:rPr>
          <w:rFonts w:ascii="Times New Roman" w:eastAsia="Times New Roman" w:hAnsi="Times New Roman" w:cs="Times New Roman"/>
          <w:b/>
          <w:szCs w:val="20"/>
          <w:lang w:val="it-IT"/>
        </w:rPr>
      </w:pPr>
      <w:r w:rsidRPr="00F308D1">
        <w:rPr>
          <w:rFonts w:ascii="Times New Roman" w:eastAsia="Times New Roman" w:hAnsi="Times New Roman" w:cs="Times New Roman"/>
          <w:b/>
          <w:szCs w:val="20"/>
          <w:lang w:val="it-IT"/>
        </w:rPr>
        <w:t>2.</w:t>
      </w:r>
      <w:r w:rsidRPr="00F308D1">
        <w:rPr>
          <w:rFonts w:ascii="Times New Roman" w:eastAsia="Times New Roman" w:hAnsi="Times New Roman" w:cs="Times New Roman"/>
          <w:b/>
          <w:szCs w:val="20"/>
          <w:lang w:val="it-IT"/>
        </w:rPr>
        <w:tab/>
      </w:r>
      <w:r w:rsidRPr="00F810A0">
        <w:rPr>
          <w:rFonts w:ascii="Times New Roman" w:eastAsia="Times New Roman" w:hAnsi="Times New Roman" w:cs="Times New Roman"/>
          <w:b/>
          <w:szCs w:val="20"/>
          <w:lang w:val="it-IT"/>
        </w:rPr>
        <w:t>NOME DEL TITOLARE DELL’AUTORIZZAZIONE ALL’IMMISSIONE IN COMMERCIO</w:t>
      </w:r>
    </w:p>
    <w:p w14:paraId="4C8CF0DA" w14:textId="77777777" w:rsidR="00F810A0" w:rsidRPr="00F308D1" w:rsidRDefault="00F810A0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5600C30B" w14:textId="77777777" w:rsidR="00F810A0" w:rsidRPr="00FC5C5F" w:rsidRDefault="00F810A0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  <w:r w:rsidRPr="00FC5C5F">
        <w:rPr>
          <w:rFonts w:ascii="Times New Roman" w:eastAsia="TimesNewRoman" w:hAnsi="Times New Roman" w:cs="Times New Roman"/>
          <w:color w:val="000000"/>
          <w:highlight w:val="lightGray"/>
          <w:lang w:val="it-IT"/>
        </w:rPr>
        <w:t>Accord</w:t>
      </w:r>
    </w:p>
    <w:p w14:paraId="764773C1" w14:textId="77777777" w:rsidR="00F810A0" w:rsidRPr="00FC5C5F" w:rsidRDefault="00F810A0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2E30AF7F" w14:textId="77777777" w:rsidR="00F810A0" w:rsidRPr="00FC5C5F" w:rsidRDefault="00F810A0" w:rsidP="00E970F4">
      <w:pPr>
        <w:widowControl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it-IT"/>
        </w:rPr>
      </w:pPr>
      <w:r w:rsidRPr="00FC5C5F">
        <w:rPr>
          <w:rFonts w:ascii="Times New Roman" w:eastAsia="Times New Roman" w:hAnsi="Times New Roman" w:cs="Times New Roman"/>
          <w:b/>
          <w:noProof/>
          <w:lang w:val="it-IT"/>
        </w:rPr>
        <w:t>3.</w:t>
      </w:r>
      <w:r w:rsidRPr="00FC5C5F">
        <w:rPr>
          <w:rFonts w:ascii="Times New Roman" w:eastAsia="Times New Roman" w:hAnsi="Times New Roman" w:cs="Times New Roman"/>
          <w:b/>
          <w:noProof/>
          <w:lang w:val="it-IT"/>
        </w:rPr>
        <w:tab/>
        <w:t>DATA DI SCADENZA</w:t>
      </w:r>
    </w:p>
    <w:p w14:paraId="1CC962B2" w14:textId="77777777" w:rsidR="00F810A0" w:rsidRPr="00FC5C5F" w:rsidRDefault="00F810A0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74DC0C0B" w14:textId="7B9ADDAD" w:rsidR="00F810A0" w:rsidRPr="00F308D1" w:rsidRDefault="00D5475E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  <w:r>
        <w:rPr>
          <w:rFonts w:ascii="Times New Roman" w:eastAsia="Times New Roman" w:hAnsi="Times New Roman" w:cs="Times New Roman"/>
          <w:noProof/>
          <w:lang w:val="it-IT"/>
        </w:rPr>
        <w:t>EXP</w:t>
      </w:r>
    </w:p>
    <w:p w14:paraId="38C709D8" w14:textId="77777777" w:rsidR="00F810A0" w:rsidRPr="00F308D1" w:rsidRDefault="00F810A0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46D16315" w14:textId="77777777" w:rsidR="00F810A0" w:rsidRPr="00F308D1" w:rsidRDefault="00F810A0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69D2FEA2" w14:textId="77777777" w:rsidR="00F810A0" w:rsidRPr="00F308D1" w:rsidRDefault="00F810A0" w:rsidP="00E970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it-IT"/>
        </w:rPr>
      </w:pPr>
      <w:r w:rsidRPr="00F308D1">
        <w:rPr>
          <w:rFonts w:ascii="Times New Roman" w:eastAsia="Times New Roman" w:hAnsi="Times New Roman" w:cs="Times New Roman"/>
          <w:b/>
          <w:noProof/>
          <w:lang w:val="it-IT"/>
        </w:rPr>
        <w:t>4.</w:t>
      </w:r>
      <w:r w:rsidRPr="00F308D1">
        <w:rPr>
          <w:rFonts w:ascii="Times New Roman" w:eastAsia="Times New Roman" w:hAnsi="Times New Roman" w:cs="Times New Roman"/>
          <w:b/>
          <w:noProof/>
          <w:lang w:val="it-IT"/>
        </w:rPr>
        <w:tab/>
        <w:t>NUMERO DI LOTTO</w:t>
      </w:r>
    </w:p>
    <w:p w14:paraId="5E7F7D2B" w14:textId="77777777" w:rsidR="00F810A0" w:rsidRPr="00F308D1" w:rsidRDefault="00F810A0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5BF1BF2C" w14:textId="4DD93A7A" w:rsidR="00F810A0" w:rsidRPr="00F308D1" w:rsidRDefault="00F810A0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  <w:r w:rsidRPr="00F308D1">
        <w:rPr>
          <w:rFonts w:ascii="Times New Roman" w:eastAsia="Times New Roman" w:hAnsi="Times New Roman" w:cs="Times New Roman"/>
          <w:noProof/>
          <w:lang w:val="it-IT"/>
        </w:rPr>
        <w:t>Lot</w:t>
      </w:r>
    </w:p>
    <w:p w14:paraId="643FF20B" w14:textId="77777777" w:rsidR="00F810A0" w:rsidRPr="00F308D1" w:rsidRDefault="00F810A0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043581E4" w14:textId="77777777" w:rsidR="00F810A0" w:rsidRPr="00F308D1" w:rsidRDefault="00F810A0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13C4BEE7" w14:textId="77777777" w:rsidR="00F810A0" w:rsidRPr="00F308D1" w:rsidRDefault="00F810A0" w:rsidP="00E970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it-IT"/>
        </w:rPr>
      </w:pPr>
      <w:r w:rsidRPr="00F308D1">
        <w:rPr>
          <w:rFonts w:ascii="Times New Roman" w:eastAsia="Times New Roman" w:hAnsi="Times New Roman" w:cs="Times New Roman"/>
          <w:b/>
          <w:noProof/>
          <w:lang w:val="it-IT"/>
        </w:rPr>
        <w:t>5.</w:t>
      </w:r>
      <w:r w:rsidRPr="00F308D1">
        <w:rPr>
          <w:rFonts w:ascii="Times New Roman" w:eastAsia="Times New Roman" w:hAnsi="Times New Roman" w:cs="Times New Roman"/>
          <w:b/>
          <w:noProof/>
          <w:lang w:val="it-IT"/>
        </w:rPr>
        <w:tab/>
      </w:r>
      <w:r>
        <w:rPr>
          <w:rFonts w:ascii="Times New Roman" w:eastAsia="Times New Roman" w:hAnsi="Times New Roman" w:cs="Times New Roman"/>
          <w:b/>
          <w:noProof/>
          <w:lang w:val="it-IT"/>
        </w:rPr>
        <w:t>ALTRO</w:t>
      </w:r>
    </w:p>
    <w:p w14:paraId="7DDC6ACC" w14:textId="77777777" w:rsidR="00F810A0" w:rsidRPr="00F308D1" w:rsidRDefault="00F810A0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0BFA0DDF" w14:textId="77777777" w:rsidR="00F810A0" w:rsidRPr="00FC5C5F" w:rsidRDefault="00F810A0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  <w:r w:rsidRPr="00FC5C5F">
        <w:rPr>
          <w:rFonts w:ascii="Times New Roman" w:eastAsia="Times New Roman" w:hAnsi="Times New Roman" w:cs="Times New Roman"/>
          <w:noProof/>
          <w:highlight w:val="lightGray"/>
          <w:lang w:val="it-IT"/>
        </w:rPr>
        <w:t>Uso orale</w:t>
      </w:r>
    </w:p>
    <w:p w14:paraId="12F2DDEF" w14:textId="77777777" w:rsidR="00F810A0" w:rsidRPr="00FC5C5F" w:rsidRDefault="00F810A0" w:rsidP="00E970F4">
      <w:pPr>
        <w:spacing w:line="245" w:lineRule="auto"/>
        <w:jc w:val="both"/>
        <w:rPr>
          <w:lang w:val="it-IT"/>
        </w:rPr>
        <w:sectPr w:rsidR="00F810A0" w:rsidRPr="00FC5C5F" w:rsidSect="005E23BE">
          <w:pgSz w:w="11910" w:h="16840"/>
          <w:pgMar w:top="1138" w:right="1411" w:bottom="1138" w:left="1411" w:header="0" w:footer="696" w:gutter="0"/>
          <w:cols w:space="720"/>
          <w:docGrid w:linePitch="299"/>
        </w:sectPr>
      </w:pPr>
    </w:p>
    <w:p w14:paraId="0A38DCF7" w14:textId="77777777" w:rsidR="001A349E" w:rsidRPr="00FC5C5F" w:rsidRDefault="001A349E" w:rsidP="00E970F4">
      <w:pPr>
        <w:spacing w:before="3"/>
        <w:rPr>
          <w:rFonts w:ascii="Times New Roman" w:eastAsia="Times New Roman" w:hAnsi="Times New Roman" w:cs="Times New Roman"/>
          <w:sz w:val="7"/>
          <w:szCs w:val="7"/>
          <w:lang w:val="it-IT"/>
        </w:rPr>
      </w:pPr>
    </w:p>
    <w:p w14:paraId="4281999E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8CA6E9F" wp14:editId="6902A193">
                <wp:extent cx="5904230" cy="501650"/>
                <wp:effectExtent l="11430" t="11430" r="8890" b="10795"/>
                <wp:docPr id="368" name="Text Box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016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B02E03" w14:textId="77777777" w:rsidR="00C97B96" w:rsidRPr="00FC5C5F" w:rsidRDefault="00C97B96">
                            <w:pPr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>INFORMAZIONI DA APPORRE SUL CONFEZIONAMENTO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>PRIMARIO</w:t>
                            </w:r>
                          </w:p>
                          <w:p w14:paraId="41E211EA" w14:textId="77777777" w:rsidR="00C97B96" w:rsidRPr="00FC5C5F" w:rsidRDefault="00C97B96">
                            <w:pPr>
                              <w:spacing w:before="3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  <w:lang w:val="it-IT"/>
                              </w:rPr>
                            </w:pPr>
                          </w:p>
                          <w:p w14:paraId="18D61C45" w14:textId="77777777" w:rsidR="00C97B96" w:rsidRPr="00FC5C5F" w:rsidRDefault="00C97B96">
                            <w:pPr>
                              <w:ind w:left="102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>STUCCIO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 xml:space="preserve"> ESTERN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>O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 xml:space="preserve"> ED ETICHETTA PER FLACONE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 xml:space="preserve"> HDPE PER 1 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CA6E9F" id="Text Box 603" o:spid="_x0000_s1125" type="#_x0000_t202" style="width:464.9pt;height: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" filled="f" strokeweight=".58pt">
                <v:textbox inset="0,0,0,0">
                  <w:txbxContent>
                    <w:p w14:paraId="40B02E03" w14:textId="77777777" w:rsidR="00C97B96" w:rsidRPr="00FC5C5F" w:rsidRDefault="00C97B96">
                      <w:pPr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INFORMAZIONI DA APPORRE SUL CONFEZIONAMENTO</w:t>
                      </w:r>
                      <w:r w:rsidRPr="00FC5C5F">
                        <w:rPr>
                          <w:rFonts w:ascii="Times New Roman"/>
                          <w:b/>
                          <w:spacing w:val="-3"/>
                          <w:lang w:val="it-IT"/>
                        </w:rPr>
                        <w:t xml:space="preserve"> </w:t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PRIMARIO</w:t>
                      </w:r>
                    </w:p>
                    <w:p w14:paraId="41E211EA" w14:textId="77777777" w:rsidR="00C97B96" w:rsidRPr="00FC5C5F" w:rsidRDefault="00C97B96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  <w:lang w:val="it-IT"/>
                        </w:rPr>
                      </w:pPr>
                    </w:p>
                    <w:p w14:paraId="18D61C45" w14:textId="77777777" w:rsidR="00C97B96" w:rsidRPr="00FC5C5F" w:rsidRDefault="00C97B96">
                      <w:pPr>
                        <w:ind w:left="102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STUCCIO</w:t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 xml:space="preserve"> ESTERN</w:t>
                      </w:r>
                      <w:r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O</w:t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 xml:space="preserve"> ED ETICHETTA PER FLACONE</w:t>
                      </w:r>
                      <w:r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 xml:space="preserve"> HDPE PER 1 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EF0A7C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71E07B" w14:textId="77777777" w:rsidR="001A349E" w:rsidRDefault="001A349E" w:rsidP="00E970F4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44BDB9AF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4FD801C" wp14:editId="2C2887BE">
                <wp:extent cx="5904230" cy="170815"/>
                <wp:effectExtent l="11430" t="5080" r="8890" b="5080"/>
                <wp:docPr id="367" name="Text 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08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A9E2CD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DENOMINAZIONE DEL MEDICINALE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FD801C" id="Text Box 602" o:spid="_x0000_s1126" type="#_x0000_t202" style="width:464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" filled="f" strokeweight=".58pt">
                <v:textbox inset="0,0,0,0">
                  <w:txbxContent>
                    <w:p w14:paraId="57A9E2CD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DENOMINAZIONE DEL MEDICINALE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893C46" w14:textId="77777777" w:rsidR="001A349E" w:rsidRDefault="001A349E" w:rsidP="00E970F4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76078C50" w14:textId="23900DC6" w:rsidR="00607952" w:rsidRDefault="00F810A0" w:rsidP="00E970F4">
      <w:pPr>
        <w:pStyle w:val="BodyText"/>
        <w:spacing w:before="72"/>
        <w:ind w:left="0" w:right="4305"/>
        <w:rPr>
          <w:spacing w:val="27"/>
          <w:lang w:val="it-IT"/>
        </w:rPr>
      </w:pPr>
      <w:r w:rsidRPr="00FC5C5F">
        <w:rPr>
          <w:spacing w:val="-1"/>
          <w:lang w:val="it-IT"/>
        </w:rPr>
        <w:t>Axitinib Accord</w:t>
      </w:r>
      <w:r w:rsidR="004A33D5" w:rsidRPr="00FC5C5F">
        <w:rPr>
          <w:spacing w:val="-1"/>
          <w:lang w:val="it-IT"/>
        </w:rPr>
        <w:t xml:space="preserve"> </w:t>
      </w:r>
      <w:r w:rsidR="004A33D5" w:rsidRPr="00FC5C5F">
        <w:rPr>
          <w:lang w:val="it-IT"/>
        </w:rPr>
        <w:t xml:space="preserve">1 </w:t>
      </w:r>
      <w:r w:rsidR="004A33D5" w:rsidRPr="00FC5C5F">
        <w:rPr>
          <w:spacing w:val="-1"/>
          <w:lang w:val="it-IT"/>
        </w:rPr>
        <w:t>mg compresse rivestite con film</w:t>
      </w:r>
    </w:p>
    <w:p w14:paraId="54DA3121" w14:textId="686D36E6" w:rsidR="001A349E" w:rsidRPr="00FC5C5F" w:rsidRDefault="004A33D5" w:rsidP="00FC5C5F">
      <w:pPr>
        <w:pStyle w:val="BodyText"/>
        <w:spacing w:before="72"/>
        <w:ind w:left="0" w:right="4305"/>
        <w:rPr>
          <w:lang w:val="it-IT"/>
        </w:rPr>
      </w:pPr>
      <w:r w:rsidRPr="00FC5C5F">
        <w:rPr>
          <w:lang w:val="it-IT"/>
        </w:rPr>
        <w:t>axitinib</w:t>
      </w:r>
    </w:p>
    <w:p w14:paraId="519BA7D0" w14:textId="77777777" w:rsidR="001A349E" w:rsidRPr="00FC5C5F" w:rsidRDefault="001A349E" w:rsidP="00E970F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B81B4D2" w14:textId="77777777" w:rsidR="001A349E" w:rsidRPr="00FC5C5F" w:rsidRDefault="001A349E" w:rsidP="00E970F4">
      <w:pPr>
        <w:spacing w:before="3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1A02C976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9EC4823" wp14:editId="68981E76">
                <wp:extent cx="5917565" cy="344170"/>
                <wp:effectExtent l="2540" t="6350" r="4445" b="1905"/>
                <wp:docPr id="356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344170"/>
                          <a:chOff x="0" y="0"/>
                          <a:chExt cx="9319" cy="542"/>
                        </a:xfrm>
                      </wpg:grpSpPr>
                      <wpg:grpSp>
                        <wpg:cNvPr id="357" name="Group 35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08" cy="2"/>
                            <a:chOff x="6" y="6"/>
                            <a:chExt cx="9308" cy="2"/>
                          </a:xfrm>
                        </wpg:grpSpPr>
                        <wps:wsp>
                          <wps:cNvPr id="358" name="Freeform 35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8"/>
                                <a:gd name="T2" fmla="+- 0 9313 6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35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21"/>
                            <a:chOff x="11" y="11"/>
                            <a:chExt cx="2" cy="521"/>
                          </a:xfrm>
                        </wpg:grpSpPr>
                        <wps:wsp>
                          <wps:cNvPr id="360" name="Freeform 35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2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21"/>
                                <a:gd name="T2" fmla="+- 0 531 11"/>
                                <a:gd name="T3" fmla="*/ 531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351"/>
                        <wpg:cNvGrpSpPr>
                          <a:grpSpLocks/>
                        </wpg:cNvGrpSpPr>
                        <wpg:grpSpPr bwMode="auto">
                          <a:xfrm>
                            <a:off x="6" y="536"/>
                            <a:ext cx="9308" cy="2"/>
                            <a:chOff x="6" y="536"/>
                            <a:chExt cx="9308" cy="2"/>
                          </a:xfrm>
                        </wpg:grpSpPr>
                        <wps:wsp>
                          <wps:cNvPr id="362" name="Freeform 352"/>
                          <wps:cNvSpPr>
                            <a:spLocks/>
                          </wps:cNvSpPr>
                          <wps:spPr bwMode="auto">
                            <a:xfrm>
                              <a:off x="6" y="536"/>
                              <a:ext cx="93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8"/>
                                <a:gd name="T2" fmla="+- 0 9313 6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347"/>
                        <wpg:cNvGrpSpPr>
                          <a:grpSpLocks/>
                        </wpg:cNvGrpSpPr>
                        <wpg:grpSpPr bwMode="auto">
                          <a:xfrm>
                            <a:off x="9308" y="11"/>
                            <a:ext cx="2" cy="521"/>
                            <a:chOff x="9308" y="11"/>
                            <a:chExt cx="2" cy="521"/>
                          </a:xfrm>
                        </wpg:grpSpPr>
                        <wps:wsp>
                          <wps:cNvPr id="364" name="Freeform 350"/>
                          <wps:cNvSpPr>
                            <a:spLocks/>
                          </wps:cNvSpPr>
                          <wps:spPr bwMode="auto">
                            <a:xfrm>
                              <a:off x="9308" y="11"/>
                              <a:ext cx="2" cy="52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21"/>
                                <a:gd name="T2" fmla="+- 0 531 11"/>
                                <a:gd name="T3" fmla="*/ 531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Text Box 3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42"/>
                              <a:ext cx="1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67B8A1" w14:textId="77777777" w:rsidR="00C97B96" w:rsidRDefault="00C97B96">
                                <w:pPr>
                                  <w:spacing w:line="221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2.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6" name="Text Box 3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" y="42"/>
                              <a:ext cx="8491" cy="4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A0F58D" w14:textId="77777777" w:rsidR="00C97B96" w:rsidRPr="00FC5C5F" w:rsidRDefault="00C97B96">
                                <w:pPr>
                                  <w:spacing w:line="225" w:lineRule="exact"/>
                                  <w:rPr>
                                    <w:rFonts w:ascii="Times New Roman" w:eastAsia="Times New Roman" w:hAnsi="Times New Roman" w:cs="Times New Roman"/>
                                    <w:lang w:val="it-IT"/>
                                  </w:rPr>
                                </w:pPr>
                                <w:r w:rsidRPr="00FC5C5F">
                                  <w:rPr>
                                    <w:rFonts w:ascii="Times New Roman"/>
                                    <w:b/>
                                    <w:spacing w:val="-1"/>
                                    <w:lang w:val="it-IT"/>
                                  </w:rPr>
                                  <w:t>COMPOSIZIONE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lang w:val="it-IT"/>
                                  </w:rPr>
                                  <w:t xml:space="preserve"> 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spacing w:val="-1"/>
                                    <w:lang w:val="it-IT"/>
                                  </w:rPr>
                                  <w:t>QUALITATIVA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spacing w:val="-2"/>
                                    <w:lang w:val="it-IT"/>
                                  </w:rPr>
                                  <w:t xml:space="preserve"> 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lang w:val="it-IT"/>
                                  </w:rPr>
                                  <w:t>E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spacing w:val="-2"/>
                                    <w:lang w:val="it-IT"/>
                                  </w:rPr>
                                  <w:t xml:space="preserve"> 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spacing w:val="-1"/>
                                    <w:lang w:val="it-IT"/>
                                  </w:rPr>
                                  <w:t>QUANTITATIVA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spacing w:val="-2"/>
                                    <w:lang w:val="it-IT"/>
                                  </w:rPr>
                                  <w:t xml:space="preserve"> 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spacing w:val="-1"/>
                                    <w:lang w:val="it-IT"/>
                                  </w:rPr>
                                  <w:t>IN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spacing w:val="-2"/>
                                    <w:lang w:val="it-IT"/>
                                  </w:rPr>
                                  <w:t xml:space="preserve"> 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spacing w:val="-1"/>
                                    <w:lang w:val="it-IT"/>
                                  </w:rPr>
                                  <w:t>TERMINI DI PRINCIPIO(I)</w:t>
                                </w:r>
                              </w:p>
                              <w:p w14:paraId="6EF8F3AB" w14:textId="77777777" w:rsidR="00C97B96" w:rsidRDefault="00C97B96">
                                <w:pPr>
                                  <w:spacing w:before="8" w:line="249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</w:rPr>
                                  <w:t>ATTIVO(I)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EC4823" id="Group 346" o:spid="_x0000_s1127" style="width:465.95pt;height:27.1pt;mso-position-horizontal-relative:char;mso-position-vertical-relative:line" coordsize="9319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">
                <v:group id="Group 355" o:spid="_x0000_s1128" style="position:absolute;left:6;top:6;width:9308;height:2" coordorigin="6,6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356" o:spid="_x0000_s1129" style="position:absolute;left:6;top:6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" path="m,l9307,e" filled="f" strokeweight=".58pt">
                    <v:path arrowok="t" o:connecttype="custom" o:connectlocs="0,0;9307,0" o:connectangles="0,0"/>
                  </v:shape>
                </v:group>
                <v:group id="Group 353" o:spid="_x0000_s1130" style="position:absolute;left:11;top:11;width:2;height:521" coordorigin="11,11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354" o:spid="_x0000_s1131" style="position:absolute;left:11;top:11;width:2;height:521;visibility:visible;mso-wrap-style:square;v-text-anchor:top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" path="m,l,520e" filled="f" strokeweight=".58pt">
                    <v:path arrowok="t" o:connecttype="custom" o:connectlocs="0,11;0,531" o:connectangles="0,0"/>
                  </v:shape>
                </v:group>
                <v:group id="Group 351" o:spid="_x0000_s1132" style="position:absolute;left:6;top:536;width:9308;height:2" coordorigin="6,536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352" o:spid="_x0000_s1133" style="position:absolute;left:6;top:536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" path="m,l9307,e" filled="f" strokeweight=".58pt">
                    <v:path arrowok="t" o:connecttype="custom" o:connectlocs="0,0;9307,0" o:connectangles="0,0"/>
                  </v:shape>
                </v:group>
                <v:group id="Group 347" o:spid="_x0000_s1134" style="position:absolute;left:9308;top:11;width:2;height:521" coordorigin="9308,11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350" o:spid="_x0000_s1135" style="position:absolute;left:9308;top:11;width:2;height:521;visibility:visible;mso-wrap-style:square;v-text-anchor:top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" path="m,l,520e" filled="f" strokeweight=".58pt">
                    <v:path arrowok="t" o:connecttype="custom" o:connectlocs="0,11;0,531" o:connectangles="0,0"/>
                  </v:shape>
                  <v:shape id="Text Box 349" o:spid="_x0000_s1136" type="#_x0000_t202" style="position:absolute;left:119;top:42;width:1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nk2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ABsnk2xQAAANwAAAAP&#10;AAAAAAAAAAAAAAAAAAcCAABkcnMvZG93bnJldi54bWxQSwUGAAAAAAMAAwC3AAAA+QIAAAAA&#10;" filled="f" stroked="f">
                    <v:textbox inset="0,0,0,0">
                      <w:txbxContent>
                        <w:p w14:paraId="5167B8A1" w14:textId="77777777" w:rsidR="00C97B96" w:rsidRDefault="00C97B96">
                          <w:pPr>
                            <w:spacing w:line="221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2.</w:t>
                          </w:r>
                        </w:p>
                      </w:txbxContent>
                    </v:textbox>
                  </v:shape>
                  <v:shape id="Text Box 348" o:spid="_x0000_s1137" type="#_x0000_t202" style="position:absolute;left:685;top:42;width:8491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" filled="f" stroked="f">
                    <v:textbox inset="0,0,0,0">
                      <w:txbxContent>
                        <w:p w14:paraId="39A0F58D" w14:textId="77777777" w:rsidR="00C97B96" w:rsidRPr="00FC5C5F" w:rsidRDefault="00C97B96">
                          <w:pPr>
                            <w:spacing w:line="225" w:lineRule="exact"/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</w:pPr>
                          <w:r w:rsidRPr="00FC5C5F">
                            <w:rPr>
                              <w:rFonts w:ascii="Times New Roman"/>
                              <w:b/>
                              <w:spacing w:val="-1"/>
                              <w:lang w:val="it-IT"/>
                            </w:rPr>
                            <w:t>COMPOSIZIONE</w:t>
                          </w:r>
                          <w:r w:rsidRPr="00FC5C5F">
                            <w:rPr>
                              <w:rFonts w:ascii="Times New Roman"/>
                              <w:b/>
                              <w:lang w:val="it-IT"/>
                            </w:rPr>
                            <w:t xml:space="preserve"> </w:t>
                          </w:r>
                          <w:r w:rsidRPr="00FC5C5F">
                            <w:rPr>
                              <w:rFonts w:ascii="Times New Roman"/>
                              <w:b/>
                              <w:spacing w:val="-1"/>
                              <w:lang w:val="it-IT"/>
                            </w:rPr>
                            <w:t>QUALITATIVA</w:t>
                          </w:r>
                          <w:r w:rsidRPr="00FC5C5F">
                            <w:rPr>
                              <w:rFonts w:ascii="Times New Roman"/>
                              <w:b/>
                              <w:spacing w:val="-2"/>
                              <w:lang w:val="it-IT"/>
                            </w:rPr>
                            <w:t xml:space="preserve"> </w:t>
                          </w:r>
                          <w:r w:rsidRPr="00FC5C5F">
                            <w:rPr>
                              <w:rFonts w:ascii="Times New Roman"/>
                              <w:b/>
                              <w:lang w:val="it-IT"/>
                            </w:rPr>
                            <w:t>E</w:t>
                          </w:r>
                          <w:r w:rsidRPr="00FC5C5F">
                            <w:rPr>
                              <w:rFonts w:ascii="Times New Roman"/>
                              <w:b/>
                              <w:spacing w:val="-2"/>
                              <w:lang w:val="it-IT"/>
                            </w:rPr>
                            <w:t xml:space="preserve"> </w:t>
                          </w:r>
                          <w:r w:rsidRPr="00FC5C5F">
                            <w:rPr>
                              <w:rFonts w:ascii="Times New Roman"/>
                              <w:b/>
                              <w:spacing w:val="-1"/>
                              <w:lang w:val="it-IT"/>
                            </w:rPr>
                            <w:t>QUANTITATIVA</w:t>
                          </w:r>
                          <w:r w:rsidRPr="00FC5C5F">
                            <w:rPr>
                              <w:rFonts w:ascii="Times New Roman"/>
                              <w:b/>
                              <w:spacing w:val="-2"/>
                              <w:lang w:val="it-IT"/>
                            </w:rPr>
                            <w:t xml:space="preserve"> </w:t>
                          </w:r>
                          <w:r w:rsidRPr="00FC5C5F">
                            <w:rPr>
                              <w:rFonts w:ascii="Times New Roman"/>
                              <w:b/>
                              <w:spacing w:val="-1"/>
                              <w:lang w:val="it-IT"/>
                            </w:rPr>
                            <w:t>IN</w:t>
                          </w:r>
                          <w:r w:rsidRPr="00FC5C5F">
                            <w:rPr>
                              <w:rFonts w:ascii="Times New Roman"/>
                              <w:b/>
                              <w:spacing w:val="-2"/>
                              <w:lang w:val="it-IT"/>
                            </w:rPr>
                            <w:t xml:space="preserve"> </w:t>
                          </w:r>
                          <w:r w:rsidRPr="00FC5C5F">
                            <w:rPr>
                              <w:rFonts w:ascii="Times New Roman"/>
                              <w:b/>
                              <w:spacing w:val="-1"/>
                              <w:lang w:val="it-IT"/>
                            </w:rPr>
                            <w:t>TERMINI DI PRINCIPIO(I)</w:t>
                          </w:r>
                        </w:p>
                        <w:p w14:paraId="6EF8F3AB" w14:textId="77777777" w:rsidR="00C97B96" w:rsidRDefault="00C97B96">
                          <w:pPr>
                            <w:spacing w:before="8" w:line="249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ATTIVO(I)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7F7804A" w14:textId="77777777" w:rsidR="001A349E" w:rsidRDefault="001A349E" w:rsidP="00E970F4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6D01A193" w14:textId="77777777" w:rsidR="001A349E" w:rsidRPr="00FC5C5F" w:rsidRDefault="004A33D5" w:rsidP="00FC5C5F">
      <w:pPr>
        <w:pStyle w:val="BodyText"/>
        <w:spacing w:before="72"/>
        <w:ind w:left="0"/>
        <w:rPr>
          <w:lang w:val="it-IT"/>
        </w:rPr>
      </w:pPr>
      <w:r w:rsidRPr="00FC5C5F">
        <w:rPr>
          <w:spacing w:val="-1"/>
          <w:lang w:val="it-IT"/>
        </w:rPr>
        <w:t>Ogni compressa rivestita con film contiene</w:t>
      </w:r>
      <w:r w:rsidRPr="00FC5C5F">
        <w:rPr>
          <w:spacing w:val="-2"/>
          <w:lang w:val="it-IT"/>
        </w:rPr>
        <w:t xml:space="preserve"> </w:t>
      </w:r>
      <w:r w:rsidRPr="00FC5C5F">
        <w:rPr>
          <w:lang w:val="it-IT"/>
        </w:rPr>
        <w:t xml:space="preserve">1 </w:t>
      </w:r>
      <w:r w:rsidRPr="00FC5C5F">
        <w:rPr>
          <w:spacing w:val="-1"/>
          <w:lang w:val="it-IT"/>
        </w:rPr>
        <w:t>mg di axitinib.</w:t>
      </w:r>
    </w:p>
    <w:p w14:paraId="72A066A1" w14:textId="77777777" w:rsidR="001A349E" w:rsidRPr="00FC5C5F" w:rsidRDefault="001A349E" w:rsidP="00E970F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E8E33CA" w14:textId="77777777" w:rsidR="001A349E" w:rsidRPr="00FC5C5F" w:rsidRDefault="001A349E" w:rsidP="00E970F4">
      <w:pPr>
        <w:spacing w:before="11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00658542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ED5741A" wp14:editId="4DD3DE1D">
                <wp:extent cx="5904230" cy="170815"/>
                <wp:effectExtent l="11430" t="12700" r="8890" b="6985"/>
                <wp:docPr id="355" name="Text 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08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8BF1D4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ELENCO DEGLI ECCIPIENTI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D5741A" id="Text Box 601" o:spid="_x0000_s1138" type="#_x0000_t202" style="width:464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" filled="f" strokeweight=".58pt">
                <v:textbox inset="0,0,0,0">
                  <w:txbxContent>
                    <w:p w14:paraId="6A8BF1D4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3.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ELENCO DEGLI ECCIPIENTI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B5E348" w14:textId="77777777" w:rsidR="001A349E" w:rsidRDefault="001A349E" w:rsidP="00E970F4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49DD24BD" w14:textId="77777777" w:rsidR="001A349E" w:rsidRPr="00FC5C5F" w:rsidRDefault="004A33D5" w:rsidP="00FC5C5F">
      <w:pPr>
        <w:pStyle w:val="BodyText"/>
        <w:spacing w:before="72"/>
        <w:ind w:left="0"/>
        <w:rPr>
          <w:lang w:val="it-IT"/>
        </w:rPr>
      </w:pPr>
      <w:r w:rsidRPr="00FC5C5F">
        <w:rPr>
          <w:spacing w:val="-1"/>
          <w:lang w:val="it-IT"/>
        </w:rPr>
        <w:t>Contiene lattosio. Per ulteriori informazioni, vedere il foglio illustrativo.</w:t>
      </w:r>
    </w:p>
    <w:p w14:paraId="43D737E2" w14:textId="77777777" w:rsidR="001A349E" w:rsidRPr="00FC5C5F" w:rsidRDefault="001A349E" w:rsidP="00E970F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287AF0C" w14:textId="77777777" w:rsidR="001A349E" w:rsidRPr="00FC5C5F" w:rsidRDefault="001A349E" w:rsidP="00E970F4">
      <w:pPr>
        <w:spacing w:before="11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1A531FF3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3FCE21D" wp14:editId="277B5BBC">
                <wp:extent cx="5904230" cy="170815"/>
                <wp:effectExtent l="11430" t="13335" r="8890" b="6350"/>
                <wp:docPr id="354" name="Text 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08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332236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4.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FORMA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FARMACEUTICA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CONTENUTO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FCE21D" id="Text Box 600" o:spid="_x0000_s1139" type="#_x0000_t202" style="width:464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" filled="f" strokeweight=".58pt">
                <v:textbox inset="0,0,0,0">
                  <w:txbxContent>
                    <w:p w14:paraId="67332236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4.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FORMA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FARMACEUTICA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CONTENUTO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FD76C9" w14:textId="77777777" w:rsidR="001A349E" w:rsidRDefault="001A349E" w:rsidP="00E970F4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73C2B7C3" w14:textId="77777777" w:rsidR="00F810A0" w:rsidRPr="00FC5C5F" w:rsidRDefault="00F810A0" w:rsidP="00FC5C5F">
      <w:pPr>
        <w:pStyle w:val="BodyText"/>
        <w:ind w:left="0"/>
        <w:rPr>
          <w:spacing w:val="-1"/>
          <w:lang w:val="it-IT"/>
        </w:rPr>
      </w:pPr>
      <w:r w:rsidRPr="00FC5C5F">
        <w:rPr>
          <w:spacing w:val="-1"/>
          <w:highlight w:val="lightGray"/>
          <w:lang w:val="it-IT"/>
        </w:rPr>
        <w:t>Compresse rivestite con film</w:t>
      </w:r>
    </w:p>
    <w:p w14:paraId="10109D45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>180 compresse</w:t>
      </w:r>
      <w:r w:rsidR="00F810A0" w:rsidRPr="00FC5C5F">
        <w:rPr>
          <w:spacing w:val="-1"/>
          <w:lang w:val="it-IT"/>
        </w:rPr>
        <w:t xml:space="preserve"> rivestite con film</w:t>
      </w:r>
    </w:p>
    <w:p w14:paraId="686E19FC" w14:textId="77777777" w:rsidR="001A349E" w:rsidRPr="00FC5C5F" w:rsidRDefault="001A349E" w:rsidP="00E970F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2E7C20B" w14:textId="77777777" w:rsidR="001A349E" w:rsidRPr="00FC5C5F" w:rsidRDefault="001A349E" w:rsidP="00E970F4">
      <w:pPr>
        <w:spacing w:before="9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700C169B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27B1609" wp14:editId="07092FD7">
                <wp:extent cx="5904230" cy="170815"/>
                <wp:effectExtent l="11430" t="10160" r="8890" b="9525"/>
                <wp:docPr id="353" name="Text Box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08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6E433F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5.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MODO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VIA DI SOMMINISTRAZIONE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7B1609" id="Text Box 599" o:spid="_x0000_s1140" type="#_x0000_t202" style="width:464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" filled="f" strokeweight=".58pt">
                <v:textbox inset="0,0,0,0">
                  <w:txbxContent>
                    <w:p w14:paraId="376E433F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5.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MODO </w:t>
                      </w:r>
                      <w:r>
                        <w:rPr>
                          <w:rFonts w:ascii="Times New Roman"/>
                          <w:b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VIA DI SOMMINISTRAZIONE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CC26C1" w14:textId="77777777" w:rsidR="001A349E" w:rsidRDefault="001A349E" w:rsidP="00E970F4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0E171A1B" w14:textId="77777777" w:rsidR="00607952" w:rsidRDefault="004A33D5" w:rsidP="00E970F4">
      <w:pPr>
        <w:pStyle w:val="BodyText"/>
        <w:spacing w:before="72" w:line="245" w:lineRule="auto"/>
        <w:ind w:left="0" w:right="5144"/>
        <w:rPr>
          <w:spacing w:val="30"/>
          <w:lang w:val="it-IT"/>
        </w:rPr>
      </w:pPr>
      <w:r w:rsidRPr="00FC5C5F">
        <w:rPr>
          <w:spacing w:val="-1"/>
          <w:highlight w:val="lightGray"/>
          <w:lang w:val="it-IT"/>
        </w:rPr>
        <w:t>Leggere il foglio illustrativo prima dell’uso.</w:t>
      </w:r>
    </w:p>
    <w:p w14:paraId="24F78A10" w14:textId="40E00AD1" w:rsidR="001A349E" w:rsidRDefault="004A33D5" w:rsidP="00FC5C5F">
      <w:pPr>
        <w:pStyle w:val="BodyText"/>
        <w:spacing w:before="72" w:line="245" w:lineRule="auto"/>
        <w:ind w:left="0" w:right="5144"/>
      </w:pPr>
      <w:r>
        <w:t xml:space="preserve">Uso </w:t>
      </w:r>
      <w:proofErr w:type="spellStart"/>
      <w:r>
        <w:t>orale</w:t>
      </w:r>
      <w:proofErr w:type="spellEnd"/>
      <w:r>
        <w:t>.</w:t>
      </w:r>
    </w:p>
    <w:p w14:paraId="47785A62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3041E2" w14:textId="77777777" w:rsidR="001A349E" w:rsidRDefault="001A349E" w:rsidP="00E970F4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295C649A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67CF30C" wp14:editId="0284BFB9">
                <wp:extent cx="5917565" cy="344170"/>
                <wp:effectExtent l="2540" t="5080" r="4445" b="3175"/>
                <wp:docPr id="342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344170"/>
                          <a:chOff x="0" y="0"/>
                          <a:chExt cx="9319" cy="542"/>
                        </a:xfrm>
                      </wpg:grpSpPr>
                      <wpg:grpSp>
                        <wpg:cNvPr id="343" name="Group 34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08" cy="2"/>
                            <a:chOff x="6" y="6"/>
                            <a:chExt cx="9308" cy="2"/>
                          </a:xfrm>
                        </wpg:grpSpPr>
                        <wps:wsp>
                          <wps:cNvPr id="344" name="Freeform 34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8"/>
                                <a:gd name="T2" fmla="+- 0 9313 6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33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21"/>
                            <a:chOff x="11" y="11"/>
                            <a:chExt cx="2" cy="521"/>
                          </a:xfrm>
                        </wpg:grpSpPr>
                        <wps:wsp>
                          <wps:cNvPr id="346" name="Freeform 34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2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21"/>
                                <a:gd name="T2" fmla="+- 0 531 11"/>
                                <a:gd name="T3" fmla="*/ 531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337"/>
                        <wpg:cNvGrpSpPr>
                          <a:grpSpLocks/>
                        </wpg:cNvGrpSpPr>
                        <wpg:grpSpPr bwMode="auto">
                          <a:xfrm>
                            <a:off x="6" y="536"/>
                            <a:ext cx="9308" cy="2"/>
                            <a:chOff x="6" y="536"/>
                            <a:chExt cx="9308" cy="2"/>
                          </a:xfrm>
                        </wpg:grpSpPr>
                        <wps:wsp>
                          <wps:cNvPr id="348" name="Freeform 338"/>
                          <wps:cNvSpPr>
                            <a:spLocks/>
                          </wps:cNvSpPr>
                          <wps:spPr bwMode="auto">
                            <a:xfrm>
                              <a:off x="6" y="536"/>
                              <a:ext cx="93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8"/>
                                <a:gd name="T2" fmla="+- 0 9313 6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333"/>
                        <wpg:cNvGrpSpPr>
                          <a:grpSpLocks/>
                        </wpg:cNvGrpSpPr>
                        <wpg:grpSpPr bwMode="auto">
                          <a:xfrm>
                            <a:off x="9308" y="11"/>
                            <a:ext cx="2" cy="521"/>
                            <a:chOff x="9308" y="11"/>
                            <a:chExt cx="2" cy="521"/>
                          </a:xfrm>
                        </wpg:grpSpPr>
                        <wps:wsp>
                          <wps:cNvPr id="350" name="Freeform 336"/>
                          <wps:cNvSpPr>
                            <a:spLocks/>
                          </wps:cNvSpPr>
                          <wps:spPr bwMode="auto">
                            <a:xfrm>
                              <a:off x="9308" y="11"/>
                              <a:ext cx="2" cy="52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21"/>
                                <a:gd name="T2" fmla="+- 0 531 11"/>
                                <a:gd name="T3" fmla="*/ 531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Text Box 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42"/>
                              <a:ext cx="1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63C171" w14:textId="77777777" w:rsidR="00C97B96" w:rsidRDefault="00C97B96">
                                <w:pPr>
                                  <w:spacing w:line="221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6.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2" name="Text Box 3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" y="42"/>
                              <a:ext cx="8148" cy="4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C8B84E" w14:textId="77777777" w:rsidR="00C97B96" w:rsidRPr="00FC5C5F" w:rsidRDefault="00C97B96">
                                <w:pPr>
                                  <w:spacing w:line="225" w:lineRule="exact"/>
                                  <w:rPr>
                                    <w:rFonts w:ascii="Times New Roman" w:eastAsia="Times New Roman" w:hAnsi="Times New Roman" w:cs="Times New Roman"/>
                                    <w:lang w:val="it-IT"/>
                                  </w:rPr>
                                </w:pPr>
                                <w:r w:rsidRPr="00FC5C5F">
                                  <w:rPr>
                                    <w:rFonts w:ascii="Times New Roman"/>
                                    <w:b/>
                                    <w:spacing w:val="-1"/>
                                    <w:lang w:val="it-IT"/>
                                  </w:rPr>
                                  <w:t>AVVERTENZA PARTICOLARE CHE PRESCRIVA DI TENERE IL MEDICINALE</w:t>
                                </w:r>
                              </w:p>
                              <w:p w14:paraId="3E537715" w14:textId="77777777" w:rsidR="00C97B96" w:rsidRPr="00FC5C5F" w:rsidRDefault="00C97B96">
                                <w:pPr>
                                  <w:spacing w:before="8" w:line="249" w:lineRule="exact"/>
                                  <w:rPr>
                                    <w:rFonts w:ascii="Times New Roman" w:eastAsia="Times New Roman" w:hAnsi="Times New Roman" w:cs="Times New Roman"/>
                                    <w:lang w:val="it-IT"/>
                                  </w:rPr>
                                </w:pPr>
                                <w:r w:rsidRPr="00FC5C5F">
                                  <w:rPr>
                                    <w:rFonts w:ascii="Times New Roman"/>
                                    <w:b/>
                                    <w:spacing w:val="-1"/>
                                    <w:lang w:val="it-IT"/>
                                  </w:rPr>
                                  <w:t>FUORI DALLA VISTA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spacing w:val="-2"/>
                                    <w:lang w:val="it-IT"/>
                                  </w:rPr>
                                  <w:t xml:space="preserve"> 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lang w:val="it-IT"/>
                                  </w:rPr>
                                  <w:t>E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spacing w:val="-2"/>
                                    <w:lang w:val="it-IT"/>
                                  </w:rPr>
                                  <w:t xml:space="preserve"> 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spacing w:val="-1"/>
                                    <w:lang w:val="it-IT"/>
                                  </w:rPr>
                                  <w:t>DALLA PORTATA DEI BAMBINI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7CF30C" id="Group 332" o:spid="_x0000_s1141" style="width:465.95pt;height:27.1pt;mso-position-horizontal-relative:char;mso-position-vertical-relative:line" coordsize="9319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">
                <v:group id="Group 341" o:spid="_x0000_s1142" style="position:absolute;left:6;top:6;width:9308;height:2" coordorigin="6,6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342" o:spid="_x0000_s1143" style="position:absolute;left:6;top:6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" path="m,l9307,e" filled="f" strokeweight=".58pt">
                    <v:path arrowok="t" o:connecttype="custom" o:connectlocs="0,0;9307,0" o:connectangles="0,0"/>
                  </v:shape>
                </v:group>
                <v:group id="Group 339" o:spid="_x0000_s1144" style="position:absolute;left:11;top:11;width:2;height:521" coordorigin="11,11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340" o:spid="_x0000_s1145" style="position:absolute;left:11;top:11;width:2;height:521;visibility:visible;mso-wrap-style:square;v-text-anchor:top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" path="m,l,520e" filled="f" strokeweight=".58pt">
                    <v:path arrowok="t" o:connecttype="custom" o:connectlocs="0,11;0,531" o:connectangles="0,0"/>
                  </v:shape>
                </v:group>
                <v:group id="Group 337" o:spid="_x0000_s1146" style="position:absolute;left:6;top:536;width:9308;height:2" coordorigin="6,536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338" o:spid="_x0000_s1147" style="position:absolute;left:6;top:536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" path="m,l9307,e" filled="f" strokeweight=".58pt">
                    <v:path arrowok="t" o:connecttype="custom" o:connectlocs="0,0;9307,0" o:connectangles="0,0"/>
                  </v:shape>
                </v:group>
                <v:group id="Group 333" o:spid="_x0000_s1148" style="position:absolute;left:9308;top:11;width:2;height:521" coordorigin="9308,11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336" o:spid="_x0000_s1149" style="position:absolute;left:9308;top:11;width:2;height:521;visibility:visible;mso-wrap-style:square;v-text-anchor:top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" path="m,l,520e" filled="f" strokeweight=".58pt">
                    <v:path arrowok="t" o:connecttype="custom" o:connectlocs="0,11;0,531" o:connectangles="0,0"/>
                  </v:shape>
                  <v:shape id="Text Box 335" o:spid="_x0000_s1150" type="#_x0000_t202" style="position:absolute;left:119;top:42;width:1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bWI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OV1Cr9n4hGQyzsAAAD//wMAUEsBAi0AFAAGAAgAAAAhANvh9svuAAAAhQEAABMAAAAAAAAA&#10;AAAAAAAAAAAAAFtDb250ZW50X1R5cGVzXS54bWxQSwECLQAUAAYACAAAACEAWvQsW78AAAAVAQAA&#10;CwAAAAAAAAAAAAAAAAAfAQAAX3JlbHMvLnJlbHNQSwECLQAUAAYACAAAACEAsOW1iMYAAADcAAAA&#10;DwAAAAAAAAAAAAAAAAAHAgAAZHJzL2Rvd25yZXYueG1sUEsFBgAAAAADAAMAtwAAAPoCAAAAAA==&#10;" filled="f" stroked="f">
                    <v:textbox inset="0,0,0,0">
                      <w:txbxContent>
                        <w:p w14:paraId="2C63C171" w14:textId="77777777" w:rsidR="00C97B96" w:rsidRDefault="00C97B96">
                          <w:pPr>
                            <w:spacing w:line="221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6.</w:t>
                          </w:r>
                        </w:p>
                      </w:txbxContent>
                    </v:textbox>
                  </v:shape>
                  <v:shape id="Text Box 334" o:spid="_x0000_s1151" type="#_x0000_t202" style="position:absolute;left:685;top:42;width:8148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v/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QDcr/8YAAADcAAAA&#10;DwAAAAAAAAAAAAAAAAAHAgAAZHJzL2Rvd25yZXYueG1sUEsFBgAAAAADAAMAtwAAAPoCAAAAAA==&#10;" filled="f" stroked="f">
                    <v:textbox inset="0,0,0,0">
                      <w:txbxContent>
                        <w:p w14:paraId="5BC8B84E" w14:textId="77777777" w:rsidR="00C97B96" w:rsidRPr="00FC5C5F" w:rsidRDefault="00C97B96">
                          <w:pPr>
                            <w:spacing w:line="225" w:lineRule="exact"/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</w:pPr>
                          <w:r w:rsidRPr="00FC5C5F">
                            <w:rPr>
                              <w:rFonts w:ascii="Times New Roman"/>
                              <w:b/>
                              <w:spacing w:val="-1"/>
                              <w:lang w:val="it-IT"/>
                            </w:rPr>
                            <w:t>AVVERTENZA PARTICOLARE CHE PRESCRIVA DI TENERE IL MEDICINALE</w:t>
                          </w:r>
                        </w:p>
                        <w:p w14:paraId="3E537715" w14:textId="77777777" w:rsidR="00C97B96" w:rsidRPr="00FC5C5F" w:rsidRDefault="00C97B96">
                          <w:pPr>
                            <w:spacing w:before="8" w:line="249" w:lineRule="exact"/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</w:pPr>
                          <w:r w:rsidRPr="00FC5C5F">
                            <w:rPr>
                              <w:rFonts w:ascii="Times New Roman"/>
                              <w:b/>
                              <w:spacing w:val="-1"/>
                              <w:lang w:val="it-IT"/>
                            </w:rPr>
                            <w:t>FUORI DALLA VISTA</w:t>
                          </w:r>
                          <w:r w:rsidRPr="00FC5C5F">
                            <w:rPr>
                              <w:rFonts w:ascii="Times New Roman"/>
                              <w:b/>
                              <w:spacing w:val="-2"/>
                              <w:lang w:val="it-IT"/>
                            </w:rPr>
                            <w:t xml:space="preserve"> </w:t>
                          </w:r>
                          <w:r w:rsidRPr="00FC5C5F">
                            <w:rPr>
                              <w:rFonts w:ascii="Times New Roman"/>
                              <w:b/>
                              <w:lang w:val="it-IT"/>
                            </w:rPr>
                            <w:t>E</w:t>
                          </w:r>
                          <w:r w:rsidRPr="00FC5C5F">
                            <w:rPr>
                              <w:rFonts w:ascii="Times New Roman"/>
                              <w:b/>
                              <w:spacing w:val="-2"/>
                              <w:lang w:val="it-IT"/>
                            </w:rPr>
                            <w:t xml:space="preserve"> </w:t>
                          </w:r>
                          <w:r w:rsidRPr="00FC5C5F">
                            <w:rPr>
                              <w:rFonts w:ascii="Times New Roman"/>
                              <w:b/>
                              <w:spacing w:val="-1"/>
                              <w:lang w:val="it-IT"/>
                            </w:rPr>
                            <w:t>DALLA PORTATA DEI BAMBINI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88C3831" w14:textId="77777777" w:rsidR="001A349E" w:rsidRDefault="001A349E" w:rsidP="00E970F4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14:paraId="16549E3F" w14:textId="77777777" w:rsidR="001A349E" w:rsidRPr="00FC5C5F" w:rsidRDefault="004A33D5" w:rsidP="00FC5C5F">
      <w:pPr>
        <w:pStyle w:val="BodyText"/>
        <w:spacing w:before="72"/>
        <w:ind w:left="0"/>
        <w:rPr>
          <w:lang w:val="it-IT"/>
        </w:rPr>
      </w:pPr>
      <w:r w:rsidRPr="00FC5C5F">
        <w:rPr>
          <w:spacing w:val="-1"/>
          <w:lang w:val="it-IT"/>
        </w:rPr>
        <w:t>Tenere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fuori dalla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vista</w:t>
      </w:r>
      <w:r w:rsidRPr="00FC5C5F">
        <w:rPr>
          <w:spacing w:val="-2"/>
          <w:lang w:val="it-IT"/>
        </w:rPr>
        <w:t xml:space="preserve">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dalla portata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dei bambini.</w:t>
      </w:r>
    </w:p>
    <w:p w14:paraId="4747A6AF" w14:textId="77777777" w:rsidR="001A349E" w:rsidRPr="00FC5C5F" w:rsidRDefault="001A349E" w:rsidP="00E970F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2D27293" w14:textId="77777777" w:rsidR="001A349E" w:rsidRPr="00FC5C5F" w:rsidRDefault="001A349E" w:rsidP="00E970F4">
      <w:pPr>
        <w:spacing w:before="11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7E82338F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9BBBDB3" wp14:editId="72695D49">
                <wp:extent cx="5904230" cy="172720"/>
                <wp:effectExtent l="11430" t="13335" r="8890" b="13970"/>
                <wp:docPr id="341" name="Text Box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27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1842B4" w14:textId="77777777" w:rsidR="00C97B96" w:rsidRPr="00FC5C5F" w:rsidRDefault="00C97B96">
                            <w:pPr>
                              <w:tabs>
                                <w:tab w:val="left" w:pos="668"/>
                              </w:tabs>
                              <w:spacing w:before="5"/>
                              <w:ind w:left="102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Times New Roman"/>
                                <w:b/>
                                <w:lang w:val="it-IT"/>
                              </w:rPr>
                              <w:t>7.</w:t>
                            </w:r>
                            <w:r w:rsidRPr="00FC5C5F">
                              <w:rPr>
                                <w:rFonts w:ascii="Times New Roman"/>
                                <w:b/>
                                <w:lang w:val="it-IT"/>
                              </w:rPr>
                              <w:tab/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>ALTRA(E) AVVERTENZA(E) PARTICOLARE(I), SE NECESSARIO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BBBDB3" id="Text Box 598" o:spid="_x0000_s1152" type="#_x0000_t202" style="width:464.9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" filled="f" strokeweight=".58pt">
                <v:textbox inset="0,0,0,0">
                  <w:txbxContent>
                    <w:p w14:paraId="241842B4" w14:textId="77777777" w:rsidR="00C97B96" w:rsidRPr="00FC5C5F" w:rsidRDefault="00C97B96">
                      <w:pPr>
                        <w:tabs>
                          <w:tab w:val="left" w:pos="668"/>
                        </w:tabs>
                        <w:spacing w:before="5"/>
                        <w:ind w:left="102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FC5C5F">
                        <w:rPr>
                          <w:rFonts w:ascii="Times New Roman"/>
                          <w:b/>
                          <w:lang w:val="it-IT"/>
                        </w:rPr>
                        <w:t>7.</w:t>
                      </w:r>
                      <w:r w:rsidRPr="00FC5C5F">
                        <w:rPr>
                          <w:rFonts w:ascii="Times New Roman"/>
                          <w:b/>
                          <w:lang w:val="it-IT"/>
                        </w:rPr>
                        <w:tab/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ALTRA(E) AVVERTENZA(E) PARTICOLARE(I), SE NECESSARIO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01040F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05B142" w14:textId="77777777" w:rsidR="001A349E" w:rsidRDefault="001A349E" w:rsidP="00E970F4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736DE37A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F2CA185" wp14:editId="7E3D49A6">
                <wp:extent cx="5904230" cy="170815"/>
                <wp:effectExtent l="11430" t="6985" r="8890" b="12700"/>
                <wp:docPr id="340" name="Text Box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08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524862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8.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DATA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DI SCADENZA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2CA185" id="Text Box 597" o:spid="_x0000_s1153" type="#_x0000_t202" style="width:464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" filled="f" strokeweight=".58pt">
                <v:textbox inset="0,0,0,0">
                  <w:txbxContent>
                    <w:p w14:paraId="5C524862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8.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DATA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DI SCADENZA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BCA97E" w14:textId="77777777" w:rsidR="001A349E" w:rsidRDefault="001A349E" w:rsidP="00E970F4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35BF2F73" w14:textId="77777777" w:rsidR="001A349E" w:rsidRDefault="004A33D5" w:rsidP="00FC5C5F">
      <w:pPr>
        <w:pStyle w:val="BodyText"/>
        <w:spacing w:before="72"/>
        <w:ind w:left="0"/>
      </w:pPr>
      <w:proofErr w:type="spellStart"/>
      <w:r>
        <w:t>Scad</w:t>
      </w:r>
      <w:proofErr w:type="spellEnd"/>
      <w:r>
        <w:t>.</w:t>
      </w:r>
    </w:p>
    <w:p w14:paraId="028C1F1B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F9542F" w14:textId="6E0BD807" w:rsidR="00BD7D9F" w:rsidRPr="00FC5C5F" w:rsidRDefault="0027065C" w:rsidP="00E970F4">
      <w:pPr>
        <w:rPr>
          <w:rFonts w:ascii="Times New Roman" w:eastAsia="Times New Roman" w:hAnsi="Times New Roman"/>
          <w:lang w:val="it-IT"/>
        </w:rPr>
      </w:pPr>
      <w:r w:rsidRPr="00FC5C5F">
        <w:rPr>
          <w:rFonts w:ascii="Times New Roman" w:eastAsia="Times New Roman" w:hAnsi="Times New Roman"/>
          <w:lang w:val="it-IT"/>
        </w:rPr>
        <w:t>Dopo la prima apertura del flacone: utilizzare entro 45 giorni</w:t>
      </w:r>
    </w:p>
    <w:p w14:paraId="5491F77E" w14:textId="0A4F41FB" w:rsidR="001A349E" w:rsidRPr="00FC5C5F" w:rsidRDefault="001A349E" w:rsidP="00E970F4">
      <w:pPr>
        <w:spacing w:before="9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7ED08ED0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03F5972" wp14:editId="695732DE">
                <wp:extent cx="5904230" cy="170815"/>
                <wp:effectExtent l="11430" t="12700" r="8890" b="6985"/>
                <wp:docPr id="339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08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BA99BD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9.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PRECAUZIONI PARTICOLARI PER LA CONSERVAZIONE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3F5972" id="Text Box 596" o:spid="_x0000_s1154" type="#_x0000_t202" style="width:464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" filled="f" strokeweight=".58pt">
                <v:textbox inset="0,0,0,0">
                  <w:txbxContent>
                    <w:p w14:paraId="02BA99BD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9.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PRECAUZIONI PARTICOLARI PER LA CONSERVAZIONE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03C3F1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80AA21" w14:textId="77777777" w:rsidR="00F60FCF" w:rsidRPr="00FC5C5F" w:rsidRDefault="00F60FCF" w:rsidP="00E970F4">
      <w:pPr>
        <w:rPr>
          <w:rFonts w:ascii="Times New Roman" w:eastAsia="Times New Roman" w:hAnsi="Times New Roman"/>
          <w:lang w:val="it-IT"/>
        </w:rPr>
      </w:pPr>
      <w:r w:rsidRPr="00FC5C5F">
        <w:rPr>
          <w:rFonts w:ascii="Times New Roman" w:eastAsia="Times New Roman" w:hAnsi="Times New Roman"/>
          <w:highlight w:val="lightGray"/>
          <w:lang w:val="it-IT"/>
        </w:rPr>
        <w:t>Questo medicinale non richiede alcuna temperatura particolare di conservazione.</w:t>
      </w:r>
    </w:p>
    <w:p w14:paraId="340B6298" w14:textId="77777777" w:rsidR="001A349E" w:rsidRPr="00FC5C5F" w:rsidRDefault="008056B7" w:rsidP="00E970F4">
      <w:pPr>
        <w:spacing w:before="1"/>
        <w:rPr>
          <w:rFonts w:ascii="Times New Roman" w:eastAsia="Times New Roman" w:hAnsi="Times New Roman"/>
          <w:lang w:val="it-IT"/>
        </w:rPr>
      </w:pPr>
      <w:r w:rsidRPr="00FC5C5F">
        <w:rPr>
          <w:rFonts w:ascii="Times New Roman" w:eastAsia="Times New Roman" w:hAnsi="Times New Roman"/>
          <w:lang w:val="it-IT"/>
        </w:rPr>
        <w:t>Tenere il flacone ben chiuso per proteggere dall’umidità</w:t>
      </w:r>
      <w:r w:rsidR="001539E8" w:rsidRPr="00FC5C5F">
        <w:rPr>
          <w:rFonts w:ascii="Times New Roman" w:eastAsia="Times New Roman" w:hAnsi="Times New Roman"/>
          <w:lang w:val="it-IT"/>
        </w:rPr>
        <w:t>.</w:t>
      </w:r>
    </w:p>
    <w:p w14:paraId="2C6F18FB" w14:textId="77777777" w:rsidR="00607952" w:rsidRPr="00FC5C5F" w:rsidRDefault="00607952" w:rsidP="00E970F4">
      <w:pPr>
        <w:spacing w:before="1"/>
        <w:rPr>
          <w:rFonts w:ascii="Times New Roman" w:eastAsia="Times New Roman" w:hAnsi="Times New Roman"/>
          <w:lang w:val="it-IT"/>
        </w:rPr>
      </w:pPr>
    </w:p>
    <w:p w14:paraId="33D23A4F" w14:textId="77777777" w:rsidR="001A349E" w:rsidRDefault="00D772D4" w:rsidP="00E970F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147614A" wp14:editId="3A6C2A47">
                <wp:extent cx="5904230" cy="501650"/>
                <wp:effectExtent l="11430" t="6350" r="8890" b="6350"/>
                <wp:docPr id="338" name="Text Box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016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34EC53" w14:textId="77777777" w:rsidR="00C97B96" w:rsidRPr="00FC5C5F" w:rsidRDefault="00C97B96">
                            <w:pPr>
                              <w:tabs>
                                <w:tab w:val="left" w:pos="668"/>
                              </w:tabs>
                              <w:spacing w:before="2" w:line="246" w:lineRule="auto"/>
                              <w:ind w:left="668" w:right="249" w:hanging="567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Times New Roman"/>
                                <w:b/>
                                <w:lang w:val="it-IT"/>
                              </w:rPr>
                              <w:t>10.</w:t>
                            </w:r>
                            <w:r w:rsidRPr="00FC5C5F">
                              <w:rPr>
                                <w:rFonts w:ascii="Times New Roman"/>
                                <w:b/>
                                <w:lang w:val="it-IT"/>
                              </w:rPr>
                              <w:tab/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>PRECAUZIONI PARTICOLARI PER LO SMALTIMENTO DEL MEDICINALE NON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30"/>
                                <w:lang w:val="it-IT"/>
                              </w:rPr>
                              <w:t xml:space="preserve"> 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2"/>
                                <w:lang w:val="it-IT"/>
                              </w:rPr>
                              <w:t>UTILIZZATO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r w:rsidRPr="00FC5C5F">
                              <w:rPr>
                                <w:rFonts w:ascii="Times New Roman"/>
                                <w:b/>
                                <w:lang w:val="it-IT"/>
                              </w:rPr>
                              <w:t>O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 xml:space="preserve"> DEI RIFIUTI DERIVATI DA TALE</w:t>
                            </w:r>
                            <w:r w:rsidRPr="00FC5C5F">
                              <w:rPr>
                                <w:rFonts w:ascii="Times New Roman"/>
                                <w:b/>
                                <w:lang w:val="it-IT"/>
                              </w:rPr>
                              <w:t xml:space="preserve"> 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>MEDICINALE, SE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26"/>
                                <w:lang w:val="it-IT"/>
                              </w:rPr>
                              <w:t xml:space="preserve"> 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>NECESSARIO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47614A" id="Text Box 595" o:spid="_x0000_s1155" type="#_x0000_t202" style="width:464.9pt;height: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" filled="f" strokeweight=".58pt">
                <v:textbox inset="0,0,0,0">
                  <w:txbxContent>
                    <w:p w14:paraId="1D34EC53" w14:textId="77777777" w:rsidR="00C97B96" w:rsidRPr="00FC5C5F" w:rsidRDefault="00C97B96">
                      <w:pPr>
                        <w:tabs>
                          <w:tab w:val="left" w:pos="668"/>
                        </w:tabs>
                        <w:spacing w:before="2" w:line="246" w:lineRule="auto"/>
                        <w:ind w:left="668" w:right="249" w:hanging="567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FC5C5F">
                        <w:rPr>
                          <w:rFonts w:ascii="Times New Roman"/>
                          <w:b/>
                          <w:lang w:val="it-IT"/>
                        </w:rPr>
                        <w:t>10.</w:t>
                      </w:r>
                      <w:r w:rsidRPr="00FC5C5F">
                        <w:rPr>
                          <w:rFonts w:ascii="Times New Roman"/>
                          <w:b/>
                          <w:lang w:val="it-IT"/>
                        </w:rPr>
                        <w:tab/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PRECAUZIONI PARTICOLARI PER LO SMALTIMENTO DEL MEDICINALE NON</w:t>
                      </w:r>
                      <w:r w:rsidRPr="00FC5C5F">
                        <w:rPr>
                          <w:rFonts w:ascii="Times New Roman"/>
                          <w:b/>
                          <w:spacing w:val="30"/>
                          <w:lang w:val="it-IT"/>
                        </w:rPr>
                        <w:t xml:space="preserve"> </w:t>
                      </w:r>
                      <w:r w:rsidRPr="00FC5C5F">
                        <w:rPr>
                          <w:rFonts w:ascii="Times New Roman"/>
                          <w:b/>
                          <w:spacing w:val="-2"/>
                          <w:lang w:val="it-IT"/>
                        </w:rPr>
                        <w:t>UTILIZZATO</w:t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 xml:space="preserve"> </w:t>
                      </w:r>
                      <w:r w:rsidRPr="00FC5C5F">
                        <w:rPr>
                          <w:rFonts w:ascii="Times New Roman"/>
                          <w:b/>
                          <w:lang w:val="it-IT"/>
                        </w:rPr>
                        <w:t>O</w:t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 xml:space="preserve"> DEI RIFIUTI DERIVATI DA TALE</w:t>
                      </w:r>
                      <w:r w:rsidRPr="00FC5C5F">
                        <w:rPr>
                          <w:rFonts w:ascii="Times New Roman"/>
                          <w:b/>
                          <w:lang w:val="it-IT"/>
                        </w:rPr>
                        <w:t xml:space="preserve"> </w:t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MEDICINALE, SE</w:t>
                      </w:r>
                      <w:r w:rsidRPr="00FC5C5F">
                        <w:rPr>
                          <w:rFonts w:ascii="Times New Roman"/>
                          <w:b/>
                          <w:spacing w:val="26"/>
                          <w:lang w:val="it-IT"/>
                        </w:rPr>
                        <w:t xml:space="preserve"> </w:t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NECESSARIO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A20769" w14:textId="77777777" w:rsidR="00607952" w:rsidRDefault="00607952" w:rsidP="00E970F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60A7E85A" w14:textId="77777777" w:rsidR="00607952" w:rsidRDefault="00607952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47EFDBBF" w14:textId="77777777" w:rsidR="001A349E" w:rsidRDefault="001A349E" w:rsidP="00E970F4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57CDF8DD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29EA9D3" wp14:editId="7BE60127">
                <wp:extent cx="5904230" cy="337185"/>
                <wp:effectExtent l="11430" t="6985" r="8890" b="8255"/>
                <wp:docPr id="337" name="Text Box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33718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27BF4E" w14:textId="77777777" w:rsidR="00C97B96" w:rsidRPr="00FC5C5F" w:rsidRDefault="00C97B96">
                            <w:pPr>
                              <w:tabs>
                                <w:tab w:val="left" w:pos="668"/>
                              </w:tabs>
                              <w:spacing w:before="5" w:line="245" w:lineRule="auto"/>
                              <w:ind w:left="668" w:right="1984" w:hanging="567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>11.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ab/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 xml:space="preserve">NOME 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>E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 xml:space="preserve"> INDIRIZZO DEL TITOLARE 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lang w:val="it-IT"/>
                              </w:rPr>
                              <w:t>DELL’AUTORIZZAZIONE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2"/>
                                <w:lang w:val="it-IT"/>
                              </w:rPr>
                              <w:t xml:space="preserve"> 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>ALL’IMMISSIONE IN COMMERCIO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9EA9D3" id="Text Box 594" o:spid="_x0000_s1156" type="#_x0000_t202" style="width:464.9pt;height:2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" filled="f" strokeweight=".58pt">
                <v:textbox inset="0,0,0,0">
                  <w:txbxContent>
                    <w:p w14:paraId="4527BF4E" w14:textId="77777777" w:rsidR="00C97B96" w:rsidRPr="00FC5C5F" w:rsidRDefault="00C97B96">
                      <w:pPr>
                        <w:tabs>
                          <w:tab w:val="left" w:pos="668"/>
                        </w:tabs>
                        <w:spacing w:before="5" w:line="245" w:lineRule="auto"/>
                        <w:ind w:left="668" w:right="1984" w:hanging="567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>11.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ab/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 xml:space="preserve">NOME 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>E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 xml:space="preserve"> INDIRIZZO DEL TITOLARE 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lang w:val="it-IT"/>
                        </w:rPr>
                        <w:t>DELL’AUTORIZZAZIONE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42"/>
                          <w:lang w:val="it-IT"/>
                        </w:rPr>
                        <w:t xml:space="preserve"> 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ALL’IMMISSIONE IN COMMERCIO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D12542" w14:textId="77777777" w:rsidR="001A349E" w:rsidRDefault="001A349E" w:rsidP="00E970F4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598F08D3" w14:textId="77777777" w:rsidR="00F60FCF" w:rsidRPr="00F60FCF" w:rsidRDefault="00F60FCF" w:rsidP="00E970F4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NewRoman" w:hAnsi="Times New Roman" w:cs="Times New Roman"/>
          <w:color w:val="000000"/>
          <w:lang w:val="en-GB"/>
        </w:rPr>
      </w:pPr>
      <w:r w:rsidRPr="00F60FCF">
        <w:rPr>
          <w:rFonts w:ascii="Times New Roman" w:eastAsia="TimesNewRoman" w:hAnsi="Times New Roman" w:cs="Times New Roman"/>
          <w:color w:val="000000"/>
          <w:lang w:val="en-GB"/>
        </w:rPr>
        <w:t>Accord Healthcare S.L.U.</w:t>
      </w:r>
    </w:p>
    <w:p w14:paraId="5F527B2A" w14:textId="77777777" w:rsidR="00F60FCF" w:rsidRPr="00FC5C5F" w:rsidRDefault="00F60FCF" w:rsidP="00E970F4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NewRoman" w:hAnsi="Times New Roman" w:cs="Times New Roman"/>
          <w:color w:val="000000"/>
          <w:lang w:val="es-ES_tradnl"/>
        </w:rPr>
      </w:pPr>
      <w:r w:rsidRPr="00FC5C5F">
        <w:rPr>
          <w:rFonts w:ascii="Times New Roman" w:eastAsia="TimesNewRoman" w:hAnsi="Times New Roman" w:cs="Times New Roman"/>
          <w:color w:val="000000"/>
          <w:lang w:val="es-ES_tradnl"/>
        </w:rPr>
        <w:t xml:space="preserve">World Trade Center, Moll de Barcelona s/n, Edifici Est, 6a Planta, </w:t>
      </w:r>
    </w:p>
    <w:p w14:paraId="601A4DC3" w14:textId="0C02EDE5" w:rsidR="0023290B" w:rsidRDefault="0023290B" w:rsidP="00E970F4">
      <w:pPr>
        <w:widowControl/>
        <w:tabs>
          <w:tab w:val="left" w:pos="567"/>
        </w:tabs>
        <w:spacing w:line="260" w:lineRule="exact"/>
        <w:jc w:val="both"/>
        <w:rPr>
          <w:ins w:id="18" w:author="Guido Tajana" w:date="2025-07-07T16:15:00Z" w16du:dateUtc="2025-07-07T14:15:00Z"/>
          <w:rFonts w:ascii="Times New Roman" w:eastAsia="TimesNewRoman" w:hAnsi="Times New Roman" w:cs="Times New Roman"/>
          <w:color w:val="000000"/>
          <w:lang w:val="es-ES_tradnl"/>
        </w:rPr>
      </w:pPr>
      <w:ins w:id="19" w:author="Guido Tajana" w:date="2025-07-07T16:15:00Z" w16du:dateUtc="2025-07-07T14:15:00Z">
        <w:r>
          <w:rPr>
            <w:rFonts w:ascii="Times New Roman" w:eastAsia="TimesNewRoman" w:hAnsi="Times New Roman" w:cs="Times New Roman"/>
            <w:color w:val="000000"/>
            <w:lang w:val="es-ES_tradnl"/>
          </w:rPr>
          <w:t>08039, Barcellona</w:t>
        </w:r>
      </w:ins>
    </w:p>
    <w:p w14:paraId="7A4BE567" w14:textId="47A6ABD1" w:rsidR="00F60FCF" w:rsidRPr="00FC5C5F" w:rsidDel="0023290B" w:rsidRDefault="00F60FCF" w:rsidP="00E970F4">
      <w:pPr>
        <w:widowControl/>
        <w:tabs>
          <w:tab w:val="left" w:pos="567"/>
        </w:tabs>
        <w:spacing w:line="260" w:lineRule="exact"/>
        <w:jc w:val="both"/>
        <w:rPr>
          <w:del w:id="20" w:author="Guido Tajana" w:date="2025-07-07T16:15:00Z" w16du:dateUtc="2025-07-07T14:15:00Z"/>
          <w:rFonts w:ascii="Times New Roman" w:eastAsia="TimesNewRoman" w:hAnsi="Times New Roman" w:cs="Times New Roman"/>
          <w:color w:val="000000"/>
          <w:lang w:val="es-ES_tradnl"/>
        </w:rPr>
      </w:pPr>
      <w:del w:id="21" w:author="Guido Tajana" w:date="2025-07-07T16:15:00Z" w16du:dateUtc="2025-07-07T14:15:00Z">
        <w:r w:rsidRPr="00FC5C5F" w:rsidDel="0023290B">
          <w:rPr>
            <w:rFonts w:ascii="Times New Roman" w:eastAsia="TimesNewRoman" w:hAnsi="Times New Roman" w:cs="Times New Roman"/>
            <w:color w:val="000000"/>
            <w:lang w:val="es-ES_tradnl"/>
          </w:rPr>
          <w:delText>Barcel</w:delText>
        </w:r>
        <w:r w:rsidDel="0023290B">
          <w:rPr>
            <w:rFonts w:ascii="Times New Roman" w:eastAsia="TimesNewRoman" w:hAnsi="Times New Roman" w:cs="Times New Roman"/>
            <w:color w:val="000000"/>
            <w:lang w:val="es-ES_tradnl"/>
          </w:rPr>
          <w:delText>l</w:delText>
        </w:r>
        <w:r w:rsidRPr="00FC5C5F" w:rsidDel="0023290B">
          <w:rPr>
            <w:rFonts w:ascii="Times New Roman" w:eastAsia="TimesNewRoman" w:hAnsi="Times New Roman" w:cs="Times New Roman"/>
            <w:color w:val="000000"/>
            <w:lang w:val="es-ES_tradnl"/>
          </w:rPr>
          <w:delText>ona, 08039</w:delText>
        </w:r>
      </w:del>
    </w:p>
    <w:p w14:paraId="4CAC96E1" w14:textId="77777777" w:rsidR="00F60FCF" w:rsidRPr="00F60FCF" w:rsidRDefault="00F60FCF" w:rsidP="00E970F4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>
        <w:rPr>
          <w:rFonts w:ascii="Times New Roman" w:eastAsia="TimesNewRoman" w:hAnsi="Times New Roman" w:cs="Times New Roman"/>
          <w:color w:val="000000"/>
          <w:lang w:val="en-GB"/>
        </w:rPr>
        <w:t>Spag</w:t>
      </w:r>
      <w:r w:rsidRPr="00F60FCF">
        <w:rPr>
          <w:rFonts w:ascii="Times New Roman" w:eastAsia="TimesNewRoman" w:hAnsi="Times New Roman" w:cs="Times New Roman"/>
          <w:color w:val="000000"/>
          <w:lang w:val="en-GB"/>
        </w:rPr>
        <w:t>n</w:t>
      </w:r>
      <w:r>
        <w:rPr>
          <w:rFonts w:ascii="Times New Roman" w:eastAsia="TimesNewRoman" w:hAnsi="Times New Roman" w:cs="Times New Roman"/>
          <w:color w:val="000000"/>
          <w:lang w:val="en-GB"/>
        </w:rPr>
        <w:t>a</w:t>
      </w:r>
    </w:p>
    <w:p w14:paraId="4B9B463C" w14:textId="6B9017A5" w:rsidR="001A349E" w:rsidRDefault="00F60FCF" w:rsidP="00E970F4">
      <w:pPr>
        <w:rPr>
          <w:rFonts w:ascii="Times New Roman" w:eastAsia="Times New Roman" w:hAnsi="Times New Roman" w:cs="Times New Roman"/>
          <w:sz w:val="20"/>
          <w:szCs w:val="20"/>
        </w:rPr>
      </w:pPr>
      <w:r w:rsidDel="00F60FCF">
        <w:t xml:space="preserve"> </w:t>
      </w:r>
    </w:p>
    <w:p w14:paraId="1EE25BD1" w14:textId="77777777" w:rsidR="001A349E" w:rsidRDefault="001A349E" w:rsidP="00E970F4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14:paraId="6CE9299B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1C73EE3" wp14:editId="13C45EE9">
                <wp:extent cx="5904230" cy="172720"/>
                <wp:effectExtent l="11430" t="8890" r="8890" b="8890"/>
                <wp:docPr id="336" name="Text Box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27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BD5403" w14:textId="77777777" w:rsidR="00C97B96" w:rsidRPr="00FC5C5F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>12.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ab/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 xml:space="preserve">NUMERO(I) 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lang w:val="it-IT"/>
                              </w:rPr>
                              <w:t>DELL’AUTORIZZAZIONE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 xml:space="preserve"> ALL’IMMISSIONE IN COMMERCIO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C73EE3" id="Text Box 593" o:spid="_x0000_s1157" type="#_x0000_t202" style="width:464.9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" filled="f" strokeweight=".58pt">
                <v:textbox inset="0,0,0,0">
                  <w:txbxContent>
                    <w:p w14:paraId="3BBD5403" w14:textId="77777777" w:rsidR="00C97B96" w:rsidRPr="00FC5C5F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>12.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ab/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 xml:space="preserve">NUMERO(I) 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lang w:val="it-IT"/>
                        </w:rPr>
                        <w:t>DELL’AUTORIZZAZIONE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 xml:space="preserve"> ALL’IMMISSIONE IN COMMERCIO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EE007E" w14:textId="77777777" w:rsidR="001A349E" w:rsidRDefault="001A349E" w:rsidP="00E970F4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27A1FE89" w14:textId="77777777" w:rsidR="0089763A" w:rsidRPr="0089763A" w:rsidRDefault="0089763A" w:rsidP="0089763A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89763A">
        <w:rPr>
          <w:rFonts w:ascii="Times New Roman" w:eastAsia="Times New Roman" w:hAnsi="Times New Roman" w:cs="Times New Roman"/>
          <w:bCs/>
          <w:color w:val="000000"/>
          <w:lang w:val="en-GB"/>
        </w:rPr>
        <w:t>EU/1/24/1847/005</w:t>
      </w:r>
    </w:p>
    <w:p w14:paraId="58EFA2DD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47E71A" w14:textId="77777777" w:rsidR="001A349E" w:rsidRDefault="001A349E" w:rsidP="00E970F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6D79C315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F79DF51" wp14:editId="31791BFD">
                <wp:extent cx="5904230" cy="172720"/>
                <wp:effectExtent l="11430" t="7620" r="8890" b="10160"/>
                <wp:docPr id="335" name="Text Box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27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A7643E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13.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NUMERO DI LOTTO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79DF51" id="Text Box 592" o:spid="_x0000_s1158" type="#_x0000_t202" style="width:464.9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" filled="f" strokeweight=".58pt">
                <v:textbox inset="0,0,0,0">
                  <w:txbxContent>
                    <w:p w14:paraId="43A7643E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13.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NUMERO DI LOTTO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3DF988" w14:textId="77777777" w:rsidR="001A349E" w:rsidRDefault="001A349E" w:rsidP="00E970F4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2B9ACED1" w14:textId="77777777" w:rsidR="001A349E" w:rsidRDefault="004A33D5" w:rsidP="00FC5C5F">
      <w:pPr>
        <w:pStyle w:val="BodyText"/>
        <w:spacing w:before="72"/>
        <w:ind w:left="0"/>
      </w:pPr>
      <w:r>
        <w:t>Lotto</w:t>
      </w:r>
    </w:p>
    <w:p w14:paraId="6CFCFDDE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A4149A" w14:textId="77777777" w:rsidR="001A349E" w:rsidRDefault="001A349E" w:rsidP="00E970F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71B72199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E33929A" wp14:editId="6B8BE1AE">
                <wp:extent cx="5904230" cy="172720"/>
                <wp:effectExtent l="11430" t="6985" r="8890" b="10795"/>
                <wp:docPr id="334" name="Text Box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27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405C9F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14.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CONDIZIONE GENERALE DI FORNITURA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33929A" id="Text Box 591" o:spid="_x0000_s1159" type="#_x0000_t202" style="width:464.9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" filled="f" strokeweight=".58pt">
                <v:textbox inset="0,0,0,0">
                  <w:txbxContent>
                    <w:p w14:paraId="0D405C9F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14.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CONDIZIONE GENERALE DI FORNITURA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90D9A1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F9B074" w14:textId="77777777" w:rsidR="001A349E" w:rsidRDefault="001A349E" w:rsidP="00E970F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59F35078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05DB1D7" wp14:editId="557C7905">
                <wp:extent cx="5904230" cy="172720"/>
                <wp:effectExtent l="11430" t="8890" r="8890" b="8890"/>
                <wp:docPr id="333" name="Text Box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27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0A1AA1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5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15.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ISTRUZIONI PER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L’USO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5DB1D7" id="Text Box 590" o:spid="_x0000_s1160" type="#_x0000_t202" style="width:464.9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" filled="f" strokeweight=".58pt">
                <v:textbox inset="0,0,0,0">
                  <w:txbxContent>
                    <w:p w14:paraId="730A1AA1" w14:textId="77777777" w:rsidR="00C97B96" w:rsidRDefault="00C97B96">
                      <w:pPr>
                        <w:tabs>
                          <w:tab w:val="left" w:pos="668"/>
                        </w:tabs>
                        <w:spacing w:before="5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15.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ISTRUZIONI PER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L’USO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62EEDF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72D4B3" w14:textId="77777777" w:rsidR="001A349E" w:rsidRDefault="001A349E" w:rsidP="00E970F4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5C56C240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33B8EA8" wp14:editId="3EDC94B4">
                <wp:extent cx="5904230" cy="170815"/>
                <wp:effectExtent l="11430" t="12065" r="8890" b="7620"/>
                <wp:docPr id="332" name="Text Box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08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75D730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16.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INFORMAZIONI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BRAILLE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3B8EA8" id="Text Box 589" o:spid="_x0000_s1161" type="#_x0000_t202" style="width:464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" filled="f" strokeweight=".58pt">
                <v:textbox inset="0,0,0,0">
                  <w:txbxContent>
                    <w:p w14:paraId="2975D730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16.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INFORMAZIONI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IN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BRAILLE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66E865" w14:textId="77777777" w:rsidR="001A349E" w:rsidRDefault="001A349E" w:rsidP="00E970F4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11EE27B0" w14:textId="0E6EEA67" w:rsidR="001A349E" w:rsidRDefault="00F60FCF" w:rsidP="00FC5C5F">
      <w:pPr>
        <w:pStyle w:val="BodyText"/>
        <w:spacing w:before="72"/>
        <w:ind w:left="0"/>
      </w:pPr>
      <w:proofErr w:type="spellStart"/>
      <w:r w:rsidRPr="00F60FCF">
        <w:rPr>
          <w:spacing w:val="-1"/>
        </w:rPr>
        <w:t>Axitinib</w:t>
      </w:r>
      <w:proofErr w:type="spellEnd"/>
      <w:r w:rsidRPr="00F60FCF">
        <w:rPr>
          <w:spacing w:val="-1"/>
        </w:rPr>
        <w:t xml:space="preserve"> Accord </w:t>
      </w:r>
      <w:r w:rsidR="004A33D5">
        <w:t xml:space="preserve">1 </w:t>
      </w:r>
      <w:r w:rsidR="004A33D5">
        <w:rPr>
          <w:spacing w:val="-2"/>
        </w:rPr>
        <w:t>mg</w:t>
      </w:r>
    </w:p>
    <w:p w14:paraId="787538DE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1383C0" w14:textId="77777777" w:rsidR="001A349E" w:rsidRDefault="001A349E" w:rsidP="00E970F4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3BB23431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F4196C8" wp14:editId="024244E3">
                <wp:extent cx="5904230" cy="192405"/>
                <wp:effectExtent l="8255" t="13335" r="12065" b="13335"/>
                <wp:docPr id="331" name="Text Box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5A1BFB" w14:textId="77777777" w:rsidR="00C97B96" w:rsidRPr="00FC5C5F" w:rsidRDefault="00C97B96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>17.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ab/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 xml:space="preserve">IDENTIFICATIVO UNICO 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 xml:space="preserve">– 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 xml:space="preserve">CODICE 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>A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 xml:space="preserve"> BARRE BIDIMENSIONALE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4196C8" id="Text Box 588" o:spid="_x0000_s1162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" filled="f" strokeweight=".58pt">
                <v:textbox inset="0,0,0,0">
                  <w:txbxContent>
                    <w:p w14:paraId="5C5A1BFB" w14:textId="77777777" w:rsidR="00C97B96" w:rsidRPr="00FC5C5F" w:rsidRDefault="00C97B96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>17.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ab/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 xml:space="preserve">IDENTIFICATIVO UNICO 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 xml:space="preserve">– 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 xml:space="preserve">CODICE 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>A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 xml:space="preserve"> BARRE BIDIMENSIONALE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8914AB" w14:textId="77777777" w:rsidR="001A349E" w:rsidRDefault="001A349E" w:rsidP="00E970F4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14:paraId="2BEAA7EF" w14:textId="77777777" w:rsidR="001A349E" w:rsidRPr="00FC5C5F" w:rsidRDefault="004A33D5" w:rsidP="00FC5C5F">
      <w:pPr>
        <w:pStyle w:val="BodyText"/>
        <w:spacing w:before="72"/>
        <w:ind w:left="0"/>
        <w:rPr>
          <w:lang w:val="it-IT"/>
        </w:rPr>
      </w:pPr>
      <w:r w:rsidRPr="00FC5C5F">
        <w:rPr>
          <w:spacing w:val="-1"/>
          <w:highlight w:val="lightGray"/>
          <w:lang w:val="it-IT"/>
        </w:rPr>
        <w:t xml:space="preserve">Codice </w:t>
      </w:r>
      <w:r w:rsidRPr="00FC5C5F">
        <w:rPr>
          <w:highlight w:val="lightGray"/>
          <w:lang w:val="it-IT"/>
        </w:rPr>
        <w:t>a</w:t>
      </w:r>
      <w:r w:rsidRPr="00FC5C5F">
        <w:rPr>
          <w:spacing w:val="-1"/>
          <w:highlight w:val="lightGray"/>
          <w:lang w:val="it-IT"/>
        </w:rPr>
        <w:t xml:space="preserve"> barre bidimensionale con identificativo</w:t>
      </w:r>
      <w:r w:rsidRPr="00FC5C5F">
        <w:rPr>
          <w:highlight w:val="lightGray"/>
          <w:lang w:val="it-IT"/>
        </w:rPr>
        <w:t xml:space="preserve"> </w:t>
      </w:r>
      <w:r w:rsidRPr="00FC5C5F">
        <w:rPr>
          <w:spacing w:val="-1"/>
          <w:highlight w:val="lightGray"/>
          <w:lang w:val="it-IT"/>
        </w:rPr>
        <w:t>unico incluso.</w:t>
      </w:r>
    </w:p>
    <w:p w14:paraId="64393E0F" w14:textId="77777777" w:rsidR="001A349E" w:rsidRPr="00FC5C5F" w:rsidRDefault="001A349E" w:rsidP="00E970F4">
      <w:pPr>
        <w:spacing w:before="7"/>
        <w:rPr>
          <w:rFonts w:ascii="Times New Roman" w:eastAsia="Times New Roman" w:hAnsi="Times New Roman" w:cs="Times New Roman"/>
          <w:lang w:val="it-IT"/>
        </w:rPr>
      </w:pPr>
    </w:p>
    <w:p w14:paraId="030EB52C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3595DDB" wp14:editId="5672668A">
                <wp:extent cx="5904230" cy="192405"/>
                <wp:effectExtent l="8255" t="6985" r="12065" b="10160"/>
                <wp:docPr id="330" name="Text Box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568A61" w14:textId="77777777" w:rsidR="00C97B96" w:rsidRDefault="00C97B96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18.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IDENTIFICATIVO UNICO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DATI RESI LEGGIBILI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595DDB" id="Text Box 587" o:spid="_x0000_s1163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" filled="f" strokeweight=".58pt">
                <v:textbox inset="0,0,0,0">
                  <w:txbxContent>
                    <w:p w14:paraId="27568A61" w14:textId="77777777" w:rsidR="00C97B96" w:rsidRDefault="00C97B96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18.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IDENTIFICATIVO UNICO </w:t>
                      </w:r>
                      <w:r>
                        <w:rPr>
                          <w:rFonts w:ascii="Times New Roman"/>
                          <w:b/>
                        </w:rPr>
                        <w:t>-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DATI RESI LEGGIBILI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4905CA" w14:textId="77777777" w:rsidR="001A349E" w:rsidRDefault="001A349E" w:rsidP="00E970F4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14:paraId="1A70080E" w14:textId="77777777" w:rsidR="001A349E" w:rsidRDefault="004A33D5" w:rsidP="006B39C1">
      <w:pPr>
        <w:pStyle w:val="BodyText"/>
        <w:spacing w:before="72" w:line="246" w:lineRule="auto"/>
        <w:ind w:left="0" w:right="8728"/>
        <w:jc w:val="both"/>
      </w:pPr>
      <w:r>
        <w:rPr>
          <w:spacing w:val="-1"/>
        </w:rPr>
        <w:t>PC</w:t>
      </w:r>
      <w:r>
        <w:rPr>
          <w:spacing w:val="19"/>
        </w:rPr>
        <w:t xml:space="preserve"> </w:t>
      </w:r>
      <w:r>
        <w:rPr>
          <w:spacing w:val="-1"/>
        </w:rPr>
        <w:t>SN</w:t>
      </w:r>
      <w:r>
        <w:rPr>
          <w:spacing w:val="19"/>
        </w:rPr>
        <w:t xml:space="preserve"> </w:t>
      </w:r>
      <w:r>
        <w:rPr>
          <w:spacing w:val="-2"/>
        </w:rPr>
        <w:t>NN</w:t>
      </w:r>
    </w:p>
    <w:p w14:paraId="56F1BA41" w14:textId="77777777" w:rsidR="001A349E" w:rsidRDefault="001A349E" w:rsidP="00E970F4">
      <w:pPr>
        <w:spacing w:line="246" w:lineRule="auto"/>
        <w:jc w:val="both"/>
        <w:sectPr w:rsidR="001A349E" w:rsidSect="005E23BE">
          <w:pgSz w:w="11910" w:h="16840"/>
          <w:pgMar w:top="1138" w:right="1411" w:bottom="1138" w:left="1411" w:header="0" w:footer="696" w:gutter="0"/>
          <w:cols w:space="720"/>
          <w:docGrid w:linePitch="299"/>
        </w:sectPr>
      </w:pPr>
    </w:p>
    <w:p w14:paraId="00C8A7B5" w14:textId="77777777" w:rsidR="001A349E" w:rsidRDefault="001A349E" w:rsidP="00E970F4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2CD66F18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631E78B" wp14:editId="038C9418">
                <wp:extent cx="5904230" cy="501650"/>
                <wp:effectExtent l="11430" t="11430" r="8890" b="10795"/>
                <wp:docPr id="313" name="Text Box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016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254B49" w14:textId="77777777" w:rsidR="00C97B96" w:rsidRPr="00FC5C5F" w:rsidRDefault="00C97B96">
                            <w:pPr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Times New Roman"/>
                                <w:b/>
                                <w:spacing w:val="-2"/>
                                <w:lang w:val="it-IT"/>
                              </w:rPr>
                              <w:t>INFORMAZIONI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 xml:space="preserve"> DA APPORRE SUL CONFEZIONAMENTO SECONDARIO</w:t>
                            </w:r>
                          </w:p>
                          <w:p w14:paraId="11C61C05" w14:textId="77777777" w:rsidR="00C97B96" w:rsidRPr="00FC5C5F" w:rsidRDefault="00C97B96">
                            <w:pPr>
                              <w:spacing w:before="3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  <w:lang w:val="it-IT"/>
                              </w:rPr>
                            </w:pPr>
                          </w:p>
                          <w:p w14:paraId="782D9FE3" w14:textId="77777777" w:rsidR="00C97B96" w:rsidRDefault="00C97B96">
                            <w:pPr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ASTUCCIO ESTERNO PER 3 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31E78B" id="Text Box 581" o:spid="_x0000_s1164" type="#_x0000_t202" style="width:464.9pt;height: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" filled="f" strokeweight=".58pt">
                <v:textbox inset="0,0,0,0">
                  <w:txbxContent>
                    <w:p w14:paraId="60254B49" w14:textId="77777777" w:rsidR="00C97B96" w:rsidRPr="00FC5C5F" w:rsidRDefault="00C97B96">
                      <w:pPr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FC5C5F">
                        <w:rPr>
                          <w:rFonts w:ascii="Times New Roman"/>
                          <w:b/>
                          <w:spacing w:val="-2"/>
                          <w:lang w:val="it-IT"/>
                        </w:rPr>
                        <w:t>INFORMAZIONI</w:t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 xml:space="preserve"> DA APPORRE SUL CONFEZIONAMENTO SECONDARIO</w:t>
                      </w:r>
                    </w:p>
                    <w:p w14:paraId="11C61C05" w14:textId="77777777" w:rsidR="00C97B96" w:rsidRPr="00FC5C5F" w:rsidRDefault="00C97B96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  <w:lang w:val="it-IT"/>
                        </w:rPr>
                      </w:pPr>
                    </w:p>
                    <w:p w14:paraId="782D9FE3" w14:textId="77777777" w:rsidR="00C97B96" w:rsidRDefault="00C97B96">
                      <w:pPr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ASTUCCIO ESTERNO PER 3 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70C93B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E4B5C9" w14:textId="77777777" w:rsidR="001A349E" w:rsidRDefault="001A349E" w:rsidP="00E970F4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7F1EBDFA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31A12F8" wp14:editId="5A567B0D">
                <wp:extent cx="5904230" cy="170815"/>
                <wp:effectExtent l="11430" t="5080" r="8890" b="5080"/>
                <wp:docPr id="312" name="Text Box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08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694D0A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DENOMINAZIONE DEL MEDICINALE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1A12F8" id="Text Box 580" o:spid="_x0000_s1165" type="#_x0000_t202" style="width:464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" filled="f" strokeweight=".58pt">
                <v:textbox inset="0,0,0,0">
                  <w:txbxContent>
                    <w:p w14:paraId="22694D0A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DENOMINAZIONE DEL MEDICINALE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6B177B" w14:textId="77777777" w:rsidR="001A349E" w:rsidRDefault="001A349E" w:rsidP="00E970F4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72E718CC" w14:textId="76BA1CFA" w:rsidR="00607952" w:rsidRDefault="000B0936" w:rsidP="00FC5C5F">
      <w:pPr>
        <w:pStyle w:val="BodyText"/>
        <w:ind w:left="0" w:right="3596"/>
        <w:rPr>
          <w:spacing w:val="26"/>
          <w:lang w:val="it-IT"/>
        </w:rPr>
      </w:pPr>
      <w:r>
        <w:rPr>
          <w:spacing w:val="-1"/>
          <w:lang w:val="it-IT"/>
        </w:rPr>
        <w:t>Axitinib Accord</w:t>
      </w:r>
      <w:r w:rsidRPr="00FC5C5F">
        <w:rPr>
          <w:spacing w:val="1"/>
          <w:lang w:val="it-IT"/>
        </w:rPr>
        <w:t xml:space="preserve"> </w:t>
      </w:r>
      <w:r w:rsidR="004A33D5" w:rsidRPr="00FC5C5F">
        <w:rPr>
          <w:lang w:val="it-IT"/>
        </w:rPr>
        <w:t xml:space="preserve">3 </w:t>
      </w:r>
      <w:r w:rsidR="004A33D5" w:rsidRPr="00FC5C5F">
        <w:rPr>
          <w:spacing w:val="-1"/>
          <w:lang w:val="it-IT"/>
        </w:rPr>
        <w:t>mg compresse rivestite con film</w:t>
      </w:r>
    </w:p>
    <w:p w14:paraId="7C70A6AB" w14:textId="5CF68A39" w:rsidR="001A349E" w:rsidRPr="00FC5C5F" w:rsidRDefault="004A33D5" w:rsidP="00FC5C5F">
      <w:pPr>
        <w:pStyle w:val="BodyText"/>
        <w:ind w:left="0" w:right="3596"/>
        <w:rPr>
          <w:lang w:val="it-IT"/>
        </w:rPr>
      </w:pPr>
      <w:r w:rsidRPr="00FC5C5F">
        <w:rPr>
          <w:lang w:val="it-IT"/>
        </w:rPr>
        <w:t>axitinib</w:t>
      </w:r>
    </w:p>
    <w:p w14:paraId="08B6D7EC" w14:textId="77777777" w:rsidR="001A349E" w:rsidRPr="00FC5C5F" w:rsidRDefault="001A349E" w:rsidP="00E970F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9863E7E" w14:textId="77777777" w:rsidR="001A349E" w:rsidRPr="00FC5C5F" w:rsidRDefault="001A349E" w:rsidP="00E970F4">
      <w:pPr>
        <w:spacing w:before="3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5E1845BB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42BB7C16" wp14:editId="2D943415">
                <wp:extent cx="5917565" cy="344170"/>
                <wp:effectExtent l="2540" t="6350" r="4445" b="1905"/>
                <wp:docPr id="301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344170"/>
                          <a:chOff x="0" y="0"/>
                          <a:chExt cx="9319" cy="542"/>
                        </a:xfrm>
                      </wpg:grpSpPr>
                      <wpg:grpSp>
                        <wpg:cNvPr id="302" name="Group 30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08" cy="2"/>
                            <a:chOff x="6" y="6"/>
                            <a:chExt cx="9308" cy="2"/>
                          </a:xfrm>
                        </wpg:grpSpPr>
                        <wps:wsp>
                          <wps:cNvPr id="303" name="Freeform 30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8"/>
                                <a:gd name="T2" fmla="+- 0 9313 6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29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21"/>
                            <a:chOff x="11" y="11"/>
                            <a:chExt cx="2" cy="521"/>
                          </a:xfrm>
                        </wpg:grpSpPr>
                        <wps:wsp>
                          <wps:cNvPr id="305" name="Freeform 29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2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21"/>
                                <a:gd name="T2" fmla="+- 0 531 11"/>
                                <a:gd name="T3" fmla="*/ 531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296"/>
                        <wpg:cNvGrpSpPr>
                          <a:grpSpLocks/>
                        </wpg:cNvGrpSpPr>
                        <wpg:grpSpPr bwMode="auto">
                          <a:xfrm>
                            <a:off x="6" y="536"/>
                            <a:ext cx="9308" cy="2"/>
                            <a:chOff x="6" y="536"/>
                            <a:chExt cx="9308" cy="2"/>
                          </a:xfrm>
                        </wpg:grpSpPr>
                        <wps:wsp>
                          <wps:cNvPr id="307" name="Freeform 297"/>
                          <wps:cNvSpPr>
                            <a:spLocks/>
                          </wps:cNvSpPr>
                          <wps:spPr bwMode="auto">
                            <a:xfrm>
                              <a:off x="6" y="536"/>
                              <a:ext cx="93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8"/>
                                <a:gd name="T2" fmla="+- 0 9313 6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292"/>
                        <wpg:cNvGrpSpPr>
                          <a:grpSpLocks/>
                        </wpg:cNvGrpSpPr>
                        <wpg:grpSpPr bwMode="auto">
                          <a:xfrm>
                            <a:off x="9308" y="11"/>
                            <a:ext cx="2" cy="521"/>
                            <a:chOff x="9308" y="11"/>
                            <a:chExt cx="2" cy="521"/>
                          </a:xfrm>
                        </wpg:grpSpPr>
                        <wps:wsp>
                          <wps:cNvPr id="309" name="Freeform 295"/>
                          <wps:cNvSpPr>
                            <a:spLocks/>
                          </wps:cNvSpPr>
                          <wps:spPr bwMode="auto">
                            <a:xfrm>
                              <a:off x="9308" y="11"/>
                              <a:ext cx="2" cy="52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21"/>
                                <a:gd name="T2" fmla="+- 0 531 11"/>
                                <a:gd name="T3" fmla="*/ 531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Text Box 2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42"/>
                              <a:ext cx="1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1E16A9" w14:textId="77777777" w:rsidR="00C97B96" w:rsidRDefault="00C97B96">
                                <w:pPr>
                                  <w:spacing w:line="221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2.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1" name="Text Box 2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" y="42"/>
                              <a:ext cx="8492" cy="4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93368B" w14:textId="77777777" w:rsidR="00C97B96" w:rsidRPr="00FC5C5F" w:rsidRDefault="00C97B96">
                                <w:pPr>
                                  <w:spacing w:line="225" w:lineRule="exact"/>
                                  <w:rPr>
                                    <w:rFonts w:ascii="Times New Roman" w:eastAsia="Times New Roman" w:hAnsi="Times New Roman" w:cs="Times New Roman"/>
                                    <w:lang w:val="it-IT"/>
                                  </w:rPr>
                                </w:pPr>
                                <w:r w:rsidRPr="00FC5C5F">
                                  <w:rPr>
                                    <w:rFonts w:ascii="Times New Roman"/>
                                    <w:b/>
                                    <w:spacing w:val="-1"/>
                                    <w:lang w:val="it-IT"/>
                                  </w:rPr>
                                  <w:t xml:space="preserve">COMPOSIZIONE QUALITATIVA 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lang w:val="it-IT"/>
                                  </w:rPr>
                                  <w:t>E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spacing w:val="-1"/>
                                    <w:lang w:val="it-IT"/>
                                  </w:rPr>
                                  <w:t xml:space="preserve"> QUANTITATIVA IN TERMINI DI PRINCIPIO(I)</w:t>
                                </w:r>
                              </w:p>
                              <w:p w14:paraId="5BA050C1" w14:textId="77777777" w:rsidR="00C97B96" w:rsidRDefault="00C97B96">
                                <w:pPr>
                                  <w:spacing w:before="8" w:line="249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</w:rPr>
                                  <w:t>ATTIVO(I)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BB7C16" id="Group 291" o:spid="_x0000_s1166" style="width:465.95pt;height:27.1pt;mso-position-horizontal-relative:char;mso-position-vertical-relative:line" coordsize="9319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">
                <v:group id="Group 300" o:spid="_x0000_s1167" style="position:absolute;left:6;top:6;width:9308;height:2" coordorigin="6,6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shape id="Freeform 301" o:spid="_x0000_s1168" style="position:absolute;left:6;top:6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" path="m,l9307,e" filled="f" strokeweight=".58pt">
                    <v:path arrowok="t" o:connecttype="custom" o:connectlocs="0,0;9307,0" o:connectangles="0,0"/>
                  </v:shape>
                </v:group>
                <v:group id="Group 298" o:spid="_x0000_s1169" style="position:absolute;left:11;top:11;width:2;height:521" coordorigin="11,11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Freeform 299" o:spid="_x0000_s1170" style="position:absolute;left:11;top:11;width:2;height:521;visibility:visible;mso-wrap-style:square;v-text-anchor:top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" path="m,l,520e" filled="f" strokeweight=".58pt">
                    <v:path arrowok="t" o:connecttype="custom" o:connectlocs="0,11;0,531" o:connectangles="0,0"/>
                  </v:shape>
                </v:group>
                <v:group id="Group 296" o:spid="_x0000_s1171" style="position:absolute;left:6;top:536;width:9308;height:2" coordorigin="6,536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297" o:spid="_x0000_s1172" style="position:absolute;left:6;top:536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" path="m,l9307,e" filled="f" strokeweight=".58pt">
                    <v:path arrowok="t" o:connecttype="custom" o:connectlocs="0,0;9307,0" o:connectangles="0,0"/>
                  </v:shape>
                </v:group>
                <v:group id="Group 292" o:spid="_x0000_s1173" style="position:absolute;left:9308;top:11;width:2;height:521" coordorigin="9308,11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295" o:spid="_x0000_s1174" style="position:absolute;left:9308;top:11;width:2;height:521;visibility:visible;mso-wrap-style:square;v-text-anchor:top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" path="m,l,520e" filled="f" strokeweight=".58pt">
                    <v:path arrowok="t" o:connecttype="custom" o:connectlocs="0,11;0,531" o:connectangles="0,0"/>
                  </v:shape>
                  <v:shape id="Text Box 294" o:spid="_x0000_s1175" type="#_x0000_t202" style="position:absolute;left:119;top:42;width:1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nT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ScOp08MAAADcAAAADwAA&#10;AAAAAAAAAAAAAAAHAgAAZHJzL2Rvd25yZXYueG1sUEsFBgAAAAADAAMAtwAAAPcCAAAAAA==&#10;" filled="f" stroked="f">
                    <v:textbox inset="0,0,0,0">
                      <w:txbxContent>
                        <w:p w14:paraId="411E16A9" w14:textId="77777777" w:rsidR="00C97B96" w:rsidRDefault="00C97B96">
                          <w:pPr>
                            <w:spacing w:line="221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2.</w:t>
                          </w:r>
                        </w:p>
                      </w:txbxContent>
                    </v:textbox>
                  </v:shape>
                  <v:shape id="Text Box 293" o:spid="_x0000_s1176" type="#_x0000_t202" style="position:absolute;left:685;top:42;width:8492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xIxQAAANwAAAAPAAAAZHJzL2Rvd25yZXYueG1sRI9Ba8JA&#10;FITvhf6H5Qm91U0sSI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AmjwxIxQAAANwAAAAP&#10;AAAAAAAAAAAAAAAAAAcCAABkcnMvZG93bnJldi54bWxQSwUGAAAAAAMAAwC3AAAA+QIAAAAA&#10;" filled="f" stroked="f">
                    <v:textbox inset="0,0,0,0">
                      <w:txbxContent>
                        <w:p w14:paraId="6593368B" w14:textId="77777777" w:rsidR="00C97B96" w:rsidRPr="00FC5C5F" w:rsidRDefault="00C97B96">
                          <w:pPr>
                            <w:spacing w:line="225" w:lineRule="exact"/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</w:pPr>
                          <w:r w:rsidRPr="00FC5C5F">
                            <w:rPr>
                              <w:rFonts w:ascii="Times New Roman"/>
                              <w:b/>
                              <w:spacing w:val="-1"/>
                              <w:lang w:val="it-IT"/>
                            </w:rPr>
                            <w:t xml:space="preserve">COMPOSIZIONE QUALITATIVA </w:t>
                          </w:r>
                          <w:r w:rsidRPr="00FC5C5F">
                            <w:rPr>
                              <w:rFonts w:ascii="Times New Roman"/>
                              <w:b/>
                              <w:lang w:val="it-IT"/>
                            </w:rPr>
                            <w:t>E</w:t>
                          </w:r>
                          <w:r w:rsidRPr="00FC5C5F">
                            <w:rPr>
                              <w:rFonts w:ascii="Times New Roman"/>
                              <w:b/>
                              <w:spacing w:val="-1"/>
                              <w:lang w:val="it-IT"/>
                            </w:rPr>
                            <w:t xml:space="preserve"> QUANTITATIVA IN TERMINI DI PRINCIPIO(I)</w:t>
                          </w:r>
                        </w:p>
                        <w:p w14:paraId="5BA050C1" w14:textId="77777777" w:rsidR="00C97B96" w:rsidRDefault="00C97B96">
                          <w:pPr>
                            <w:spacing w:before="8" w:line="249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</w:rPr>
                            <w:t>ATTIVO(I)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4380E98" w14:textId="77777777" w:rsidR="001A349E" w:rsidRDefault="001A349E" w:rsidP="00E970F4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5594BA21" w14:textId="77777777" w:rsidR="001A349E" w:rsidRPr="00FC5C5F" w:rsidRDefault="004A33D5" w:rsidP="00FC5C5F">
      <w:pPr>
        <w:pStyle w:val="BodyText"/>
        <w:spacing w:before="72"/>
        <w:ind w:left="0"/>
        <w:rPr>
          <w:lang w:val="it-IT"/>
        </w:rPr>
      </w:pPr>
      <w:r w:rsidRPr="00FC5C5F">
        <w:rPr>
          <w:spacing w:val="-1"/>
          <w:lang w:val="it-IT"/>
        </w:rPr>
        <w:t>Ogni compressa rivestita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 xml:space="preserve">con film contiene </w:t>
      </w:r>
      <w:r w:rsidRPr="00FC5C5F">
        <w:rPr>
          <w:lang w:val="it-IT"/>
        </w:rPr>
        <w:t xml:space="preserve">3 </w:t>
      </w:r>
      <w:r w:rsidRPr="00FC5C5F">
        <w:rPr>
          <w:spacing w:val="-1"/>
          <w:lang w:val="it-IT"/>
        </w:rPr>
        <w:t>mg di axitinib.</w:t>
      </w:r>
    </w:p>
    <w:p w14:paraId="45B566D2" w14:textId="77777777" w:rsidR="001A349E" w:rsidRPr="00FC5C5F" w:rsidRDefault="001A349E" w:rsidP="00E970F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B36502B" w14:textId="77777777" w:rsidR="001A349E" w:rsidRPr="00FC5C5F" w:rsidRDefault="001A349E" w:rsidP="00E970F4">
      <w:pPr>
        <w:spacing w:before="11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4DAE5F35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99EC62C" wp14:editId="4B2556D5">
                <wp:extent cx="5904230" cy="170815"/>
                <wp:effectExtent l="11430" t="12700" r="8890" b="6985"/>
                <wp:docPr id="300" name="Text Box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08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7061F3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ELENCO DEGLI ECCIPIENTI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9EC62C" id="Text Box 579" o:spid="_x0000_s1177" type="#_x0000_t202" style="width:464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" filled="f" strokeweight=".58pt">
                <v:textbox inset="0,0,0,0">
                  <w:txbxContent>
                    <w:p w14:paraId="2B7061F3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3.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ELENCO DEGLI ECCIPIENTI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874913" w14:textId="77777777" w:rsidR="001A349E" w:rsidRDefault="001A349E" w:rsidP="00E970F4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220B290F" w14:textId="77777777" w:rsidR="001A349E" w:rsidRPr="00FC5C5F" w:rsidRDefault="004A33D5" w:rsidP="00FC5C5F">
      <w:pPr>
        <w:pStyle w:val="BodyText"/>
        <w:spacing w:before="72"/>
        <w:ind w:left="0"/>
        <w:rPr>
          <w:lang w:val="it-IT"/>
        </w:rPr>
      </w:pPr>
      <w:r w:rsidRPr="00FC5C5F">
        <w:rPr>
          <w:spacing w:val="-1"/>
          <w:lang w:val="it-IT"/>
        </w:rPr>
        <w:t>Contiene lattosio. Per ulteriori informazioni, vedere il foglio illustrativo.</w:t>
      </w:r>
    </w:p>
    <w:p w14:paraId="2132DF0C" w14:textId="77777777" w:rsidR="001A349E" w:rsidRPr="00FC5C5F" w:rsidRDefault="001A349E" w:rsidP="00E970F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7A3847C" w14:textId="77777777" w:rsidR="001A349E" w:rsidRPr="00FC5C5F" w:rsidRDefault="001A349E" w:rsidP="00E970F4">
      <w:pPr>
        <w:spacing w:before="11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171E5A92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28102D7" wp14:editId="5A56EDA9">
                <wp:extent cx="5904230" cy="170815"/>
                <wp:effectExtent l="11430" t="13335" r="8890" b="6350"/>
                <wp:docPr id="299" name="Text Box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08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BADDAE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4.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FORMA FARMACEUTICA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CONTENUTO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8102D7" id="Text Box 578" o:spid="_x0000_s1178" type="#_x0000_t202" style="width:464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" filled="f" strokeweight=".58pt">
                <v:textbox inset="0,0,0,0">
                  <w:txbxContent>
                    <w:p w14:paraId="39BADDAE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4.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FORMA FARMACEUTICA </w:t>
                      </w:r>
                      <w:r>
                        <w:rPr>
                          <w:rFonts w:ascii="Times New Roman"/>
                          <w:b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CONTENUTO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855E7F" w14:textId="77777777" w:rsidR="001A349E" w:rsidRDefault="001A349E" w:rsidP="00E970F4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5186DE3D" w14:textId="77777777" w:rsidR="000B0936" w:rsidRPr="00FC5C5F" w:rsidRDefault="000B0936" w:rsidP="00FC5C5F">
      <w:pPr>
        <w:pStyle w:val="BodyText"/>
        <w:tabs>
          <w:tab w:val="left" w:pos="4253"/>
        </w:tabs>
        <w:spacing w:before="20" w:line="243" w:lineRule="auto"/>
        <w:ind w:left="0"/>
        <w:rPr>
          <w:spacing w:val="-1"/>
          <w:lang w:val="it-IT"/>
        </w:rPr>
      </w:pPr>
      <w:r w:rsidRPr="00FC5C5F">
        <w:rPr>
          <w:spacing w:val="-1"/>
          <w:highlight w:val="lightGray"/>
          <w:lang w:val="it-IT"/>
        </w:rPr>
        <w:t>Compressa rivestita con film</w:t>
      </w:r>
    </w:p>
    <w:p w14:paraId="3E08BB88" w14:textId="77777777" w:rsidR="003F7295" w:rsidRDefault="004A33D5" w:rsidP="00FC5C5F">
      <w:pPr>
        <w:pStyle w:val="BodyText"/>
        <w:tabs>
          <w:tab w:val="left" w:pos="4253"/>
        </w:tabs>
        <w:spacing w:before="20" w:line="243" w:lineRule="auto"/>
        <w:ind w:left="0"/>
        <w:rPr>
          <w:spacing w:val="21"/>
          <w:lang w:val="it-IT"/>
        </w:rPr>
      </w:pPr>
      <w:r w:rsidRPr="00FC5C5F">
        <w:rPr>
          <w:spacing w:val="-1"/>
          <w:lang w:val="it-IT"/>
        </w:rPr>
        <w:t>28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compresse</w:t>
      </w:r>
      <w:r w:rsidR="000B0936" w:rsidRPr="00FC5C5F">
        <w:rPr>
          <w:spacing w:val="-1"/>
          <w:lang w:val="it-IT"/>
        </w:rPr>
        <w:t xml:space="preserve"> rivestite con film</w:t>
      </w:r>
      <w:r w:rsidRPr="00FC5C5F">
        <w:rPr>
          <w:spacing w:val="21"/>
          <w:lang w:val="it-IT"/>
        </w:rPr>
        <w:t xml:space="preserve"> </w:t>
      </w:r>
    </w:p>
    <w:p w14:paraId="5679F417" w14:textId="77777777" w:rsidR="00BB3868" w:rsidRPr="00FC5C5F" w:rsidRDefault="00BB3868" w:rsidP="00BB3868">
      <w:pPr>
        <w:pStyle w:val="BodyText"/>
        <w:tabs>
          <w:tab w:val="left" w:pos="4253"/>
        </w:tabs>
        <w:spacing w:before="20" w:line="243" w:lineRule="auto"/>
        <w:ind w:left="0"/>
        <w:rPr>
          <w:spacing w:val="-1"/>
          <w:highlight w:val="lightGray"/>
          <w:lang w:val="it-IT"/>
        </w:rPr>
      </w:pPr>
      <w:r w:rsidRPr="00FC5C5F">
        <w:rPr>
          <w:spacing w:val="-1"/>
          <w:highlight w:val="lightGray"/>
          <w:lang w:val="it-IT"/>
        </w:rPr>
        <w:t>28 x 1 compresse rivestite con film</w:t>
      </w:r>
    </w:p>
    <w:p w14:paraId="700F1410" w14:textId="77777777" w:rsidR="001A349E" w:rsidRPr="00FC5C5F" w:rsidRDefault="004A33D5" w:rsidP="00FC5C5F">
      <w:pPr>
        <w:pStyle w:val="BodyText"/>
        <w:tabs>
          <w:tab w:val="left" w:pos="4253"/>
        </w:tabs>
        <w:spacing w:before="20" w:line="243" w:lineRule="auto"/>
        <w:ind w:left="0"/>
        <w:rPr>
          <w:spacing w:val="-1"/>
          <w:highlight w:val="lightGray"/>
          <w:lang w:val="it-IT"/>
        </w:rPr>
      </w:pPr>
      <w:r w:rsidRPr="00FC5C5F">
        <w:rPr>
          <w:spacing w:val="-1"/>
          <w:highlight w:val="lightGray"/>
          <w:lang w:val="it-IT"/>
        </w:rPr>
        <w:t>56 compresse</w:t>
      </w:r>
      <w:r w:rsidR="000B0936" w:rsidRPr="00FC5C5F">
        <w:rPr>
          <w:spacing w:val="-1"/>
          <w:lang w:val="it-IT"/>
        </w:rPr>
        <w:t xml:space="preserve"> </w:t>
      </w:r>
      <w:r w:rsidR="000B0936" w:rsidRPr="00FC5C5F">
        <w:rPr>
          <w:spacing w:val="-1"/>
          <w:highlight w:val="lightGray"/>
          <w:lang w:val="it-IT"/>
        </w:rPr>
        <w:t>rivestite con film</w:t>
      </w:r>
    </w:p>
    <w:p w14:paraId="4283CBDA" w14:textId="77777777" w:rsidR="000B0936" w:rsidRPr="00FC5C5F" w:rsidRDefault="000B0936" w:rsidP="00FC5C5F">
      <w:pPr>
        <w:pStyle w:val="BodyText"/>
        <w:tabs>
          <w:tab w:val="left" w:pos="4253"/>
        </w:tabs>
        <w:spacing w:before="20" w:line="243" w:lineRule="auto"/>
        <w:ind w:left="0"/>
        <w:rPr>
          <w:lang w:val="it-IT"/>
        </w:rPr>
      </w:pPr>
      <w:r w:rsidRPr="00FC5C5F">
        <w:rPr>
          <w:spacing w:val="-1"/>
          <w:highlight w:val="lightGray"/>
          <w:lang w:val="it-IT"/>
        </w:rPr>
        <w:t>56 x 1 compresse rivestite con film</w:t>
      </w:r>
    </w:p>
    <w:p w14:paraId="55304A8D" w14:textId="77777777" w:rsidR="001A349E" w:rsidRPr="00FC5C5F" w:rsidRDefault="001A349E" w:rsidP="00E970F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8A8F3B1" w14:textId="77777777" w:rsidR="001A349E" w:rsidRPr="00FC5C5F" w:rsidRDefault="001A349E" w:rsidP="00E970F4">
      <w:pPr>
        <w:spacing w:before="7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4499996E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3E85A77" wp14:editId="13E35A8E">
                <wp:extent cx="5904230" cy="172720"/>
                <wp:effectExtent l="11430" t="11430" r="8890" b="6350"/>
                <wp:docPr id="298" name="Text Box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27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F6A5C1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5.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MODO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VIA DI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SOMMINISTRAZIONE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E85A77" id="Text Box 577" o:spid="_x0000_s1179" type="#_x0000_t202" style="width:464.9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" filled="f" strokeweight=".58pt">
                <v:textbox inset="0,0,0,0">
                  <w:txbxContent>
                    <w:p w14:paraId="6AF6A5C1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5.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MODO </w:t>
                      </w:r>
                      <w:r>
                        <w:rPr>
                          <w:rFonts w:ascii="Times New Roman"/>
                          <w:b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VIA DI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SOMMINISTRAZIONE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9FD96A" w14:textId="77777777" w:rsidR="001A349E" w:rsidRDefault="001A349E" w:rsidP="00E970F4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59466C98" w14:textId="77777777" w:rsidR="00607952" w:rsidRDefault="004A33D5" w:rsidP="00FC5C5F">
      <w:pPr>
        <w:pStyle w:val="BodyText"/>
        <w:spacing w:line="245" w:lineRule="auto"/>
        <w:ind w:left="0"/>
        <w:rPr>
          <w:spacing w:val="29"/>
          <w:lang w:val="it-IT"/>
        </w:rPr>
      </w:pPr>
      <w:r w:rsidRPr="00FC5C5F">
        <w:rPr>
          <w:spacing w:val="-2"/>
          <w:highlight w:val="lightGray"/>
          <w:lang w:val="it-IT"/>
        </w:rPr>
        <w:t>Leggere</w:t>
      </w:r>
      <w:r w:rsidRPr="00FC5C5F">
        <w:rPr>
          <w:spacing w:val="1"/>
          <w:highlight w:val="lightGray"/>
          <w:lang w:val="it-IT"/>
        </w:rPr>
        <w:t xml:space="preserve"> </w:t>
      </w:r>
      <w:r w:rsidRPr="00FC5C5F">
        <w:rPr>
          <w:highlight w:val="lightGray"/>
          <w:lang w:val="it-IT"/>
        </w:rPr>
        <w:t xml:space="preserve">il </w:t>
      </w:r>
      <w:r w:rsidRPr="00FC5C5F">
        <w:rPr>
          <w:spacing w:val="-1"/>
          <w:highlight w:val="lightGray"/>
          <w:lang w:val="it-IT"/>
        </w:rPr>
        <w:t>foglio illustrativo prima dell’uso.</w:t>
      </w:r>
    </w:p>
    <w:p w14:paraId="3664AA26" w14:textId="79218771" w:rsidR="001A349E" w:rsidRDefault="004A33D5" w:rsidP="00FC5C5F">
      <w:pPr>
        <w:pStyle w:val="BodyText"/>
        <w:spacing w:line="245" w:lineRule="auto"/>
        <w:ind w:left="0"/>
      </w:pPr>
      <w:r>
        <w:t xml:space="preserve">Uso </w:t>
      </w:r>
      <w:proofErr w:type="spellStart"/>
      <w:r>
        <w:t>orale</w:t>
      </w:r>
      <w:proofErr w:type="spellEnd"/>
      <w:r>
        <w:t>.</w:t>
      </w:r>
    </w:p>
    <w:p w14:paraId="4EE04A32" w14:textId="77777777" w:rsidR="001A349E" w:rsidRDefault="001A349E" w:rsidP="0060795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8B4A91" w14:textId="77777777" w:rsidR="001A349E" w:rsidRDefault="001A349E" w:rsidP="00E970F4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33B84D75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1415AC77" wp14:editId="1E861185">
                <wp:extent cx="5917565" cy="344170"/>
                <wp:effectExtent l="2540" t="10160" r="4445" b="7620"/>
                <wp:docPr id="287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344170"/>
                          <a:chOff x="0" y="0"/>
                          <a:chExt cx="9319" cy="542"/>
                        </a:xfrm>
                      </wpg:grpSpPr>
                      <wpg:grpSp>
                        <wpg:cNvPr id="288" name="Group 28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08" cy="2"/>
                            <a:chOff x="6" y="6"/>
                            <a:chExt cx="9308" cy="2"/>
                          </a:xfrm>
                        </wpg:grpSpPr>
                        <wps:wsp>
                          <wps:cNvPr id="289" name="Freeform 28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8"/>
                                <a:gd name="T2" fmla="+- 0 9313 6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8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21"/>
                            <a:chOff x="11" y="11"/>
                            <a:chExt cx="2" cy="521"/>
                          </a:xfrm>
                        </wpg:grpSpPr>
                        <wps:wsp>
                          <wps:cNvPr id="291" name="Freeform 28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2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21"/>
                                <a:gd name="T2" fmla="+- 0 531 11"/>
                                <a:gd name="T3" fmla="*/ 531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82"/>
                        <wpg:cNvGrpSpPr>
                          <a:grpSpLocks/>
                        </wpg:cNvGrpSpPr>
                        <wpg:grpSpPr bwMode="auto">
                          <a:xfrm>
                            <a:off x="6" y="536"/>
                            <a:ext cx="9308" cy="2"/>
                            <a:chOff x="6" y="536"/>
                            <a:chExt cx="9308" cy="2"/>
                          </a:xfrm>
                        </wpg:grpSpPr>
                        <wps:wsp>
                          <wps:cNvPr id="293" name="Freeform 283"/>
                          <wps:cNvSpPr>
                            <a:spLocks/>
                          </wps:cNvSpPr>
                          <wps:spPr bwMode="auto">
                            <a:xfrm>
                              <a:off x="6" y="536"/>
                              <a:ext cx="93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8"/>
                                <a:gd name="T2" fmla="+- 0 9313 6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78"/>
                        <wpg:cNvGrpSpPr>
                          <a:grpSpLocks/>
                        </wpg:cNvGrpSpPr>
                        <wpg:grpSpPr bwMode="auto">
                          <a:xfrm>
                            <a:off x="9308" y="11"/>
                            <a:ext cx="2" cy="521"/>
                            <a:chOff x="9308" y="11"/>
                            <a:chExt cx="2" cy="521"/>
                          </a:xfrm>
                        </wpg:grpSpPr>
                        <wps:wsp>
                          <wps:cNvPr id="295" name="Freeform 281"/>
                          <wps:cNvSpPr>
                            <a:spLocks/>
                          </wps:cNvSpPr>
                          <wps:spPr bwMode="auto">
                            <a:xfrm>
                              <a:off x="9308" y="11"/>
                              <a:ext cx="2" cy="52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21"/>
                                <a:gd name="T2" fmla="+- 0 531 11"/>
                                <a:gd name="T3" fmla="*/ 531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Text Box 2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44"/>
                              <a:ext cx="1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924CA8" w14:textId="77777777" w:rsidR="00C97B96" w:rsidRDefault="00C97B96">
                                <w:pPr>
                                  <w:spacing w:line="221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6.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7" name="Text Box 2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" y="44"/>
                              <a:ext cx="8148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04295D" w14:textId="77777777" w:rsidR="00C97B96" w:rsidRPr="00FC5C5F" w:rsidRDefault="00C97B96">
                                <w:pPr>
                                  <w:spacing w:line="225" w:lineRule="exact"/>
                                  <w:rPr>
                                    <w:rFonts w:ascii="Times New Roman" w:eastAsia="Times New Roman" w:hAnsi="Times New Roman" w:cs="Times New Roman"/>
                                    <w:lang w:val="it-IT"/>
                                  </w:rPr>
                                </w:pPr>
                                <w:r w:rsidRPr="00FC5C5F">
                                  <w:rPr>
                                    <w:rFonts w:ascii="Times New Roman"/>
                                    <w:b/>
                                    <w:spacing w:val="-1"/>
                                    <w:lang w:val="it-IT"/>
                                  </w:rPr>
                                  <w:t>AVVERTENZA PARTICOLARE CHE PRESCRIVA DI TENERE IL MEDICINALE</w:t>
                                </w:r>
                              </w:p>
                              <w:p w14:paraId="60B3ABB3" w14:textId="77777777" w:rsidR="00C97B96" w:rsidRPr="00FC5C5F" w:rsidRDefault="00C97B96">
                                <w:pPr>
                                  <w:spacing w:before="6" w:line="249" w:lineRule="exact"/>
                                  <w:rPr>
                                    <w:rFonts w:ascii="Times New Roman" w:eastAsia="Times New Roman" w:hAnsi="Times New Roman" w:cs="Times New Roman"/>
                                    <w:lang w:val="it-IT"/>
                                  </w:rPr>
                                </w:pPr>
                                <w:r w:rsidRPr="00FC5C5F">
                                  <w:rPr>
                                    <w:rFonts w:ascii="Times New Roman"/>
                                    <w:b/>
                                    <w:spacing w:val="-1"/>
                                    <w:lang w:val="it-IT"/>
                                  </w:rPr>
                                  <w:t>FUORI DALLA VISTA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spacing w:val="-2"/>
                                    <w:lang w:val="it-IT"/>
                                  </w:rPr>
                                  <w:t xml:space="preserve"> 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lang w:val="it-IT"/>
                                  </w:rPr>
                                  <w:t>E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spacing w:val="-2"/>
                                    <w:lang w:val="it-IT"/>
                                  </w:rPr>
                                  <w:t xml:space="preserve"> 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spacing w:val="-1"/>
                                    <w:lang w:val="it-IT"/>
                                  </w:rPr>
                                  <w:t>DALLA PORTATA DEI BAMBINI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15AC77" id="Group 277" o:spid="_x0000_s1180" style="width:465.95pt;height:27.1pt;mso-position-horizontal-relative:char;mso-position-vertical-relative:line" coordsize="9319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">
                <v:group id="Group 286" o:spid="_x0000_s1181" style="position:absolute;left:6;top:6;width:9308;height:2" coordorigin="6,6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287" o:spid="_x0000_s1182" style="position:absolute;left:6;top:6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" path="m,l9307,e" filled="f" strokeweight=".58pt">
                    <v:path arrowok="t" o:connecttype="custom" o:connectlocs="0,0;9307,0" o:connectangles="0,0"/>
                  </v:shape>
                </v:group>
                <v:group id="Group 284" o:spid="_x0000_s1183" style="position:absolute;left:11;top:11;width:2;height:521" coordorigin="11,11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285" o:spid="_x0000_s1184" style="position:absolute;left:11;top:11;width:2;height:521;visibility:visible;mso-wrap-style:square;v-text-anchor:top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" path="m,l,520e" filled="f" strokeweight=".58pt">
                    <v:path arrowok="t" o:connecttype="custom" o:connectlocs="0,11;0,531" o:connectangles="0,0"/>
                  </v:shape>
                </v:group>
                <v:group id="Group 282" o:spid="_x0000_s1185" style="position:absolute;left:6;top:536;width:9308;height:2" coordorigin="6,536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283" o:spid="_x0000_s1186" style="position:absolute;left:6;top:536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" path="m,l9307,e" filled="f" strokeweight=".58pt">
                    <v:path arrowok="t" o:connecttype="custom" o:connectlocs="0,0;9307,0" o:connectangles="0,0"/>
                  </v:shape>
                </v:group>
                <v:group id="Group 278" o:spid="_x0000_s1187" style="position:absolute;left:9308;top:11;width:2;height:521" coordorigin="9308,11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281" o:spid="_x0000_s1188" style="position:absolute;left:9308;top:11;width:2;height:521;visibility:visible;mso-wrap-style:square;v-text-anchor:top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" path="m,l,520e" filled="f" strokeweight=".58pt">
                    <v:path arrowok="t" o:connecttype="custom" o:connectlocs="0,11;0,531" o:connectangles="0,0"/>
                  </v:shape>
                  <v:shape id="Text Box 280" o:spid="_x0000_s1189" type="#_x0000_t202" style="position:absolute;left:119;top:44;width:1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j7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" filled="f" stroked="f">
                    <v:textbox inset="0,0,0,0">
                      <w:txbxContent>
                        <w:p w14:paraId="5F924CA8" w14:textId="77777777" w:rsidR="00C97B96" w:rsidRDefault="00C97B96">
                          <w:pPr>
                            <w:spacing w:line="221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6.</w:t>
                          </w:r>
                        </w:p>
                      </w:txbxContent>
                    </v:textbox>
                  </v:shape>
                  <v:shape id="Text Box 279" o:spid="_x0000_s1190" type="#_x0000_t202" style="position:absolute;left:685;top:44;width:814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1g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" filled="f" stroked="f">
                    <v:textbox inset="0,0,0,0">
                      <w:txbxContent>
                        <w:p w14:paraId="5E04295D" w14:textId="77777777" w:rsidR="00C97B96" w:rsidRPr="00FC5C5F" w:rsidRDefault="00C97B96">
                          <w:pPr>
                            <w:spacing w:line="225" w:lineRule="exact"/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</w:pPr>
                          <w:r w:rsidRPr="00FC5C5F">
                            <w:rPr>
                              <w:rFonts w:ascii="Times New Roman"/>
                              <w:b/>
                              <w:spacing w:val="-1"/>
                              <w:lang w:val="it-IT"/>
                            </w:rPr>
                            <w:t>AVVERTENZA PARTICOLARE CHE PRESCRIVA DI TENERE IL MEDICINALE</w:t>
                          </w:r>
                        </w:p>
                        <w:p w14:paraId="60B3ABB3" w14:textId="77777777" w:rsidR="00C97B96" w:rsidRPr="00FC5C5F" w:rsidRDefault="00C97B96">
                          <w:pPr>
                            <w:spacing w:before="6" w:line="249" w:lineRule="exact"/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</w:pPr>
                          <w:r w:rsidRPr="00FC5C5F">
                            <w:rPr>
                              <w:rFonts w:ascii="Times New Roman"/>
                              <w:b/>
                              <w:spacing w:val="-1"/>
                              <w:lang w:val="it-IT"/>
                            </w:rPr>
                            <w:t>FUORI DALLA VISTA</w:t>
                          </w:r>
                          <w:r w:rsidRPr="00FC5C5F">
                            <w:rPr>
                              <w:rFonts w:ascii="Times New Roman"/>
                              <w:b/>
                              <w:spacing w:val="-2"/>
                              <w:lang w:val="it-IT"/>
                            </w:rPr>
                            <w:t xml:space="preserve"> </w:t>
                          </w:r>
                          <w:r w:rsidRPr="00FC5C5F">
                            <w:rPr>
                              <w:rFonts w:ascii="Times New Roman"/>
                              <w:b/>
                              <w:lang w:val="it-IT"/>
                            </w:rPr>
                            <w:t>E</w:t>
                          </w:r>
                          <w:r w:rsidRPr="00FC5C5F">
                            <w:rPr>
                              <w:rFonts w:ascii="Times New Roman"/>
                              <w:b/>
                              <w:spacing w:val="-2"/>
                              <w:lang w:val="it-IT"/>
                            </w:rPr>
                            <w:t xml:space="preserve"> </w:t>
                          </w:r>
                          <w:r w:rsidRPr="00FC5C5F">
                            <w:rPr>
                              <w:rFonts w:ascii="Times New Roman"/>
                              <w:b/>
                              <w:spacing w:val="-1"/>
                              <w:lang w:val="it-IT"/>
                            </w:rPr>
                            <w:t>DALLA PORTATA DEI BAMBINI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0803E7F" w14:textId="77777777" w:rsidR="001A349E" w:rsidRDefault="001A349E" w:rsidP="00E970F4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12EA626F" w14:textId="77777777" w:rsidR="001A349E" w:rsidRPr="00FC5C5F" w:rsidRDefault="004A33D5" w:rsidP="00FC5C5F">
      <w:pPr>
        <w:pStyle w:val="BodyText"/>
        <w:spacing w:before="72"/>
        <w:ind w:left="0"/>
        <w:rPr>
          <w:lang w:val="it-IT"/>
        </w:rPr>
      </w:pPr>
      <w:r w:rsidRPr="00FC5C5F">
        <w:rPr>
          <w:spacing w:val="-1"/>
          <w:lang w:val="it-IT"/>
        </w:rPr>
        <w:t>Tenere fuori dalla vista</w:t>
      </w:r>
      <w:r w:rsidRPr="00FC5C5F">
        <w:rPr>
          <w:spacing w:val="-2"/>
          <w:lang w:val="it-IT"/>
        </w:rPr>
        <w:t xml:space="preserve">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dalla portata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dei bambini.</w:t>
      </w:r>
    </w:p>
    <w:p w14:paraId="44CEFD10" w14:textId="77777777" w:rsidR="001A349E" w:rsidRPr="00FC5C5F" w:rsidRDefault="001A349E" w:rsidP="00E970F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3CF2641" w14:textId="77777777" w:rsidR="001A349E" w:rsidRPr="00FC5C5F" w:rsidRDefault="001A349E" w:rsidP="00E970F4">
      <w:pPr>
        <w:spacing w:before="11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4CFB647A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85AEF50" wp14:editId="739B9B4A">
                <wp:extent cx="5904230" cy="170815"/>
                <wp:effectExtent l="11430" t="5715" r="8890" b="13970"/>
                <wp:docPr id="286" name="Text Box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08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7AA6C4" w14:textId="77777777" w:rsidR="00C97B96" w:rsidRPr="00FC5C5F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Times New Roman"/>
                                <w:b/>
                                <w:lang w:val="it-IT"/>
                              </w:rPr>
                              <w:t>7.</w:t>
                            </w:r>
                            <w:r w:rsidRPr="00FC5C5F">
                              <w:rPr>
                                <w:rFonts w:ascii="Times New Roman"/>
                                <w:b/>
                                <w:lang w:val="it-IT"/>
                              </w:rPr>
                              <w:tab/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>ALTRA(E) AVVERTENZA(E) PARTICOLARE(I), SE NECESSARIO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5AEF50" id="Text Box 576" o:spid="_x0000_s1191" type="#_x0000_t202" style="width:464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" filled="f" strokeweight=".58pt">
                <v:textbox inset="0,0,0,0">
                  <w:txbxContent>
                    <w:p w14:paraId="077AA6C4" w14:textId="77777777" w:rsidR="00C97B96" w:rsidRPr="00FC5C5F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FC5C5F">
                        <w:rPr>
                          <w:rFonts w:ascii="Times New Roman"/>
                          <w:b/>
                          <w:lang w:val="it-IT"/>
                        </w:rPr>
                        <w:t>7.</w:t>
                      </w:r>
                      <w:r w:rsidRPr="00FC5C5F">
                        <w:rPr>
                          <w:rFonts w:ascii="Times New Roman"/>
                          <w:b/>
                          <w:lang w:val="it-IT"/>
                        </w:rPr>
                        <w:tab/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ALTRA(E) AVVERTENZA(E) PARTICOLARE(I), SE NECESSARIO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4A867E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167860" w14:textId="77777777" w:rsidR="001A349E" w:rsidRDefault="001A349E" w:rsidP="00E970F4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2214C43B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3A14DCF" wp14:editId="4E32D5A4">
                <wp:extent cx="5904230" cy="172720"/>
                <wp:effectExtent l="11430" t="8890" r="8890" b="8890"/>
                <wp:docPr id="285" name="Text Box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27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C76FEE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8.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DATA DI SCADENZA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A14DCF" id="Text Box 575" o:spid="_x0000_s1192" type="#_x0000_t202" style="width:464.9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" filled="f" strokeweight=".58pt">
                <v:textbox inset="0,0,0,0">
                  <w:txbxContent>
                    <w:p w14:paraId="7FC76FEE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8.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DATA DI SCADENZA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B8DE9B" w14:textId="77777777" w:rsidR="001A349E" w:rsidRDefault="001A349E" w:rsidP="00E970F4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7C40AB9C" w14:textId="77777777" w:rsidR="001A349E" w:rsidRDefault="004A33D5" w:rsidP="00FC5C5F">
      <w:pPr>
        <w:pStyle w:val="BodyText"/>
        <w:spacing w:before="72"/>
        <w:ind w:left="0"/>
      </w:pPr>
      <w:proofErr w:type="spellStart"/>
      <w:r>
        <w:t>Scad</w:t>
      </w:r>
      <w:proofErr w:type="spellEnd"/>
      <w:r>
        <w:t>.</w:t>
      </w:r>
    </w:p>
    <w:p w14:paraId="58046E91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1283EC" w14:textId="77777777" w:rsidR="001A349E" w:rsidRDefault="001A349E" w:rsidP="00E970F4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14:paraId="0A5BC702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F3ACD72" wp14:editId="5DE85239">
                <wp:extent cx="5904230" cy="172720"/>
                <wp:effectExtent l="11430" t="12700" r="8890" b="5080"/>
                <wp:docPr id="284" name="Text Box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27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37CFED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9.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PRECAUZIONI PARTICOLARI PER LA CONSERVAZIONE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3ACD72" id="Text Box 574" o:spid="_x0000_s1193" type="#_x0000_t202" style="width:464.9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" filled="f" strokeweight=".58pt">
                <v:textbox inset="0,0,0,0">
                  <w:txbxContent>
                    <w:p w14:paraId="1437CFED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9.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PRECAUZIONI PARTICOLARI PER LA CONSERVAZIONE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EE5C22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517E56" w14:textId="77777777" w:rsidR="00186E16" w:rsidRPr="00FC5C5F" w:rsidRDefault="00186E16" w:rsidP="00E970F4">
      <w:pPr>
        <w:rPr>
          <w:rFonts w:ascii="Times New Roman" w:eastAsia="Times New Roman" w:hAnsi="Times New Roman"/>
          <w:lang w:val="it-IT"/>
        </w:rPr>
      </w:pPr>
      <w:r w:rsidRPr="005E23BE">
        <w:rPr>
          <w:rFonts w:ascii="Times New Roman" w:eastAsia="Times New Roman" w:hAnsi="Times New Roman"/>
          <w:highlight w:val="lightGray"/>
          <w:lang w:val="it-IT"/>
        </w:rPr>
        <w:t>Questo medicinale non richiede alcuna temperatura particolare di conservazione.</w:t>
      </w:r>
    </w:p>
    <w:p w14:paraId="1D6877FF" w14:textId="77777777" w:rsidR="001A349E" w:rsidRPr="00FC5C5F" w:rsidRDefault="006D6D26" w:rsidP="00E970F4">
      <w:pPr>
        <w:spacing w:before="11"/>
        <w:rPr>
          <w:rFonts w:ascii="Times New Roman" w:eastAsia="Times New Roman" w:hAnsi="Times New Roman"/>
          <w:lang w:val="it-IT"/>
        </w:rPr>
      </w:pPr>
      <w:r w:rsidRPr="00FC5C5F">
        <w:rPr>
          <w:rFonts w:ascii="Times New Roman" w:eastAsia="Times New Roman" w:hAnsi="Times New Roman"/>
          <w:lang w:val="it-IT"/>
        </w:rPr>
        <w:lastRenderedPageBreak/>
        <w:t>Conservare nella confezione originale per proteggere dall’umidità</w:t>
      </w:r>
      <w:r w:rsidR="00186E16" w:rsidRPr="00FC5C5F">
        <w:rPr>
          <w:rFonts w:ascii="Times New Roman" w:eastAsia="Times New Roman" w:hAnsi="Times New Roman"/>
          <w:lang w:val="it-IT"/>
        </w:rPr>
        <w:t>.</w:t>
      </w:r>
    </w:p>
    <w:p w14:paraId="5D77D803" w14:textId="77777777" w:rsidR="00D5475E" w:rsidRPr="00FC5C5F" w:rsidRDefault="00D5475E" w:rsidP="00E970F4">
      <w:pPr>
        <w:spacing w:before="11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0A9FC18C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4A73D4F" wp14:editId="0EE7C90F">
                <wp:extent cx="5904230" cy="502920"/>
                <wp:effectExtent l="11430" t="5715" r="8890" b="5715"/>
                <wp:docPr id="283" name="Text Box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029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21FED4" w14:textId="77777777" w:rsidR="00C97B96" w:rsidRPr="00FC5C5F" w:rsidRDefault="00C97B96">
                            <w:pPr>
                              <w:tabs>
                                <w:tab w:val="left" w:pos="668"/>
                              </w:tabs>
                              <w:spacing w:before="5" w:line="245" w:lineRule="auto"/>
                              <w:ind w:left="668" w:right="249" w:hanging="567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Times New Roman"/>
                                <w:b/>
                                <w:lang w:val="it-IT"/>
                              </w:rPr>
                              <w:t>10.</w:t>
                            </w:r>
                            <w:r w:rsidRPr="00FC5C5F">
                              <w:rPr>
                                <w:rFonts w:ascii="Times New Roman"/>
                                <w:b/>
                                <w:lang w:val="it-IT"/>
                              </w:rPr>
                              <w:tab/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>PRECAUZIONI PARTICOLARI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1"/>
                                <w:lang w:val="it-IT"/>
                              </w:rPr>
                              <w:t xml:space="preserve"> 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>PER LO SMALTIMENTO DEL MEDICINALE NON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27"/>
                                <w:lang w:val="it-IT"/>
                              </w:rPr>
                              <w:t xml:space="preserve"> 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 xml:space="preserve">UTILIZZATO </w:t>
                            </w:r>
                            <w:r w:rsidRPr="00FC5C5F">
                              <w:rPr>
                                <w:rFonts w:ascii="Times New Roman"/>
                                <w:b/>
                                <w:lang w:val="it-IT"/>
                              </w:rPr>
                              <w:t>O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 xml:space="preserve"> DEI RIFIUTI DERIVATI</w:t>
                            </w:r>
                            <w:r w:rsidRPr="00FC5C5F">
                              <w:rPr>
                                <w:rFonts w:ascii="Times New Roman"/>
                                <w:b/>
                                <w:lang w:val="it-IT"/>
                              </w:rPr>
                              <w:t xml:space="preserve"> 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>DA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>TALE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>MEDICINALE,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>SE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27"/>
                                <w:lang w:val="it-IT"/>
                              </w:rPr>
                              <w:t xml:space="preserve"> 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>NECESSARIO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A73D4F" id="Text Box 573" o:spid="_x0000_s1194" type="#_x0000_t202" style="width:464.9pt;height:3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" filled="f" strokeweight=".58pt">
                <v:textbox inset="0,0,0,0">
                  <w:txbxContent>
                    <w:p w14:paraId="2821FED4" w14:textId="77777777" w:rsidR="00C97B96" w:rsidRPr="00FC5C5F" w:rsidRDefault="00C97B96">
                      <w:pPr>
                        <w:tabs>
                          <w:tab w:val="left" w:pos="668"/>
                        </w:tabs>
                        <w:spacing w:before="5" w:line="245" w:lineRule="auto"/>
                        <w:ind w:left="668" w:right="249" w:hanging="567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FC5C5F">
                        <w:rPr>
                          <w:rFonts w:ascii="Times New Roman"/>
                          <w:b/>
                          <w:lang w:val="it-IT"/>
                        </w:rPr>
                        <w:t>10.</w:t>
                      </w:r>
                      <w:r w:rsidRPr="00FC5C5F">
                        <w:rPr>
                          <w:rFonts w:ascii="Times New Roman"/>
                          <w:b/>
                          <w:lang w:val="it-IT"/>
                        </w:rPr>
                        <w:tab/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PRECAUZIONI PARTICOLARI</w:t>
                      </w:r>
                      <w:r w:rsidRPr="00FC5C5F">
                        <w:rPr>
                          <w:rFonts w:ascii="Times New Roman"/>
                          <w:b/>
                          <w:spacing w:val="1"/>
                          <w:lang w:val="it-IT"/>
                        </w:rPr>
                        <w:t xml:space="preserve"> </w:t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PER LO SMALTIMENTO DEL MEDICINALE NON</w:t>
                      </w:r>
                      <w:r w:rsidRPr="00FC5C5F">
                        <w:rPr>
                          <w:rFonts w:ascii="Times New Roman"/>
                          <w:b/>
                          <w:spacing w:val="27"/>
                          <w:lang w:val="it-IT"/>
                        </w:rPr>
                        <w:t xml:space="preserve"> </w:t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 xml:space="preserve">UTILIZZATO </w:t>
                      </w:r>
                      <w:r w:rsidRPr="00FC5C5F">
                        <w:rPr>
                          <w:rFonts w:ascii="Times New Roman"/>
                          <w:b/>
                          <w:lang w:val="it-IT"/>
                        </w:rPr>
                        <w:t>O</w:t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 xml:space="preserve"> DEI RIFIUTI DERIVATI</w:t>
                      </w:r>
                      <w:r w:rsidRPr="00FC5C5F">
                        <w:rPr>
                          <w:rFonts w:ascii="Times New Roman"/>
                          <w:b/>
                          <w:lang w:val="it-IT"/>
                        </w:rPr>
                        <w:t xml:space="preserve"> </w:t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DA</w:t>
                      </w:r>
                      <w:r w:rsidRPr="00FC5C5F">
                        <w:rPr>
                          <w:rFonts w:ascii="Times New Roman"/>
                          <w:b/>
                          <w:spacing w:val="-2"/>
                          <w:lang w:val="it-IT"/>
                        </w:rPr>
                        <w:t xml:space="preserve"> </w:t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TALE</w:t>
                      </w:r>
                      <w:r w:rsidRPr="00FC5C5F">
                        <w:rPr>
                          <w:rFonts w:ascii="Times New Roman"/>
                          <w:b/>
                          <w:spacing w:val="-2"/>
                          <w:lang w:val="it-IT"/>
                        </w:rPr>
                        <w:t xml:space="preserve"> </w:t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MEDICINALE,</w:t>
                      </w:r>
                      <w:r w:rsidRPr="00FC5C5F">
                        <w:rPr>
                          <w:rFonts w:ascii="Times New Roman"/>
                          <w:b/>
                          <w:spacing w:val="-2"/>
                          <w:lang w:val="it-IT"/>
                        </w:rPr>
                        <w:t xml:space="preserve"> </w:t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SE</w:t>
                      </w:r>
                      <w:r w:rsidRPr="00FC5C5F">
                        <w:rPr>
                          <w:rFonts w:ascii="Times New Roman"/>
                          <w:b/>
                          <w:spacing w:val="27"/>
                          <w:lang w:val="it-IT"/>
                        </w:rPr>
                        <w:t xml:space="preserve"> </w:t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NECESSARIO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88433B" w14:textId="77777777" w:rsidR="001A349E" w:rsidRPr="00FC5C5F" w:rsidRDefault="001A349E" w:rsidP="00E970F4">
      <w:pPr>
        <w:spacing w:before="2"/>
        <w:rPr>
          <w:rFonts w:ascii="Times New Roman" w:eastAsia="Times New Roman" w:hAnsi="Times New Roman" w:cs="Times New Roman"/>
        </w:rPr>
      </w:pPr>
    </w:p>
    <w:p w14:paraId="6ADC6705" w14:textId="77777777" w:rsidR="00607952" w:rsidRPr="00FC5C5F" w:rsidRDefault="00607952" w:rsidP="00E970F4">
      <w:pPr>
        <w:spacing w:before="2"/>
        <w:rPr>
          <w:rFonts w:ascii="Times New Roman" w:eastAsia="Times New Roman" w:hAnsi="Times New Roman" w:cs="Times New Roman"/>
        </w:rPr>
      </w:pPr>
    </w:p>
    <w:p w14:paraId="69880D4A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D18F141" wp14:editId="70EC3C47">
                <wp:extent cx="5904230" cy="337185"/>
                <wp:effectExtent l="11430" t="13970" r="8890" b="10795"/>
                <wp:docPr id="282" name="Text Box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33718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E61298" w14:textId="77777777" w:rsidR="00C97B96" w:rsidRPr="00FC5C5F" w:rsidRDefault="00C97B96">
                            <w:pPr>
                              <w:tabs>
                                <w:tab w:val="left" w:pos="668"/>
                              </w:tabs>
                              <w:spacing w:before="2" w:line="248" w:lineRule="auto"/>
                              <w:ind w:left="668" w:right="1984" w:hanging="567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>11.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ab/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 xml:space="preserve">NOME 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>E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 xml:space="preserve"> INDIRIZZO DEL TITOLARE DELL’AUTORIZZAZIONE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5"/>
                                <w:lang w:val="it-IT"/>
                              </w:rPr>
                              <w:t xml:space="preserve"> 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>ALL’IMMISSIONE IN COMMERCIO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18F141" id="Text Box 572" o:spid="_x0000_s1195" type="#_x0000_t202" style="width:464.9pt;height:2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" filled="f" strokeweight=".58pt">
                <v:textbox inset="0,0,0,0">
                  <w:txbxContent>
                    <w:p w14:paraId="31E61298" w14:textId="77777777" w:rsidR="00C97B96" w:rsidRPr="00FC5C5F" w:rsidRDefault="00C97B96">
                      <w:pPr>
                        <w:tabs>
                          <w:tab w:val="left" w:pos="668"/>
                        </w:tabs>
                        <w:spacing w:before="2" w:line="248" w:lineRule="auto"/>
                        <w:ind w:left="668" w:right="1984" w:hanging="567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>11.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ab/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 xml:space="preserve">NOME 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>E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 xml:space="preserve"> INDIRIZZO DEL TITOLARE DELL’AUTORIZZAZIONE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5"/>
                          <w:lang w:val="it-IT"/>
                        </w:rPr>
                        <w:t xml:space="preserve"> 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ALL’IMMISSIONE IN COMMERCIO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F7128E" w14:textId="73C9247B" w:rsidR="00186E16" w:rsidRDefault="00186E16" w:rsidP="00FC5C5F">
      <w:pPr>
        <w:pStyle w:val="BodyText"/>
        <w:spacing w:before="1"/>
        <w:ind w:left="0"/>
        <w:rPr>
          <w:spacing w:val="-1"/>
        </w:rPr>
      </w:pPr>
    </w:p>
    <w:p w14:paraId="7B8F9791" w14:textId="77777777" w:rsidR="002B2CF5" w:rsidRDefault="002B2CF5" w:rsidP="00FC5C5F">
      <w:pPr>
        <w:pStyle w:val="BodyText"/>
        <w:spacing w:before="1"/>
        <w:ind w:left="0"/>
        <w:rPr>
          <w:spacing w:val="-1"/>
        </w:rPr>
      </w:pPr>
      <w:proofErr w:type="gramStart"/>
      <w:r>
        <w:rPr>
          <w:spacing w:val="-1"/>
        </w:rPr>
        <w:t>Accord</w:t>
      </w:r>
      <w:proofErr w:type="gramEnd"/>
      <w:r>
        <w:rPr>
          <w:spacing w:val="-1"/>
        </w:rPr>
        <w:t xml:space="preserve"> Healthcare S.L.U.</w:t>
      </w:r>
    </w:p>
    <w:p w14:paraId="4EB6888A" w14:textId="77777777" w:rsidR="002B2CF5" w:rsidRPr="00FC5C5F" w:rsidRDefault="002B2CF5" w:rsidP="00FC5C5F">
      <w:pPr>
        <w:pStyle w:val="BodyText"/>
        <w:spacing w:before="1"/>
        <w:ind w:left="0"/>
        <w:rPr>
          <w:lang w:val="es-ES_tradnl"/>
        </w:rPr>
      </w:pPr>
      <w:r w:rsidRPr="00FC5C5F">
        <w:rPr>
          <w:lang w:val="es-ES_tradnl"/>
        </w:rPr>
        <w:t>World Trade Center, Moll de Barcelona s/n, Edifici Est, 6a Planta,</w:t>
      </w:r>
    </w:p>
    <w:p w14:paraId="1CE26ADF" w14:textId="77777777" w:rsidR="0023290B" w:rsidRDefault="0023290B" w:rsidP="0023290B">
      <w:pPr>
        <w:widowControl/>
        <w:tabs>
          <w:tab w:val="left" w:pos="567"/>
        </w:tabs>
        <w:spacing w:line="260" w:lineRule="exact"/>
        <w:jc w:val="both"/>
        <w:rPr>
          <w:ins w:id="22" w:author="Guido Tajana" w:date="2025-07-07T16:16:00Z" w16du:dateUtc="2025-07-07T14:16:00Z"/>
          <w:rFonts w:ascii="Times New Roman" w:eastAsia="TimesNewRoman" w:hAnsi="Times New Roman" w:cs="Times New Roman"/>
          <w:color w:val="000000"/>
          <w:lang w:val="es-ES_tradnl"/>
        </w:rPr>
      </w:pPr>
      <w:ins w:id="23" w:author="Guido Tajana" w:date="2025-07-07T16:16:00Z" w16du:dateUtc="2025-07-07T14:16:00Z">
        <w:r>
          <w:rPr>
            <w:rFonts w:ascii="Times New Roman" w:eastAsia="TimesNewRoman" w:hAnsi="Times New Roman" w:cs="Times New Roman"/>
            <w:color w:val="000000"/>
            <w:lang w:val="es-ES_tradnl"/>
          </w:rPr>
          <w:t>08039, Barcellona</w:t>
        </w:r>
      </w:ins>
    </w:p>
    <w:p w14:paraId="4BA10181" w14:textId="653AD3F6" w:rsidR="002B2CF5" w:rsidRPr="00FC5C5F" w:rsidDel="0023290B" w:rsidRDefault="002B2CF5" w:rsidP="00FC5C5F">
      <w:pPr>
        <w:pStyle w:val="BodyText"/>
        <w:spacing w:before="1"/>
        <w:ind w:left="0"/>
        <w:rPr>
          <w:del w:id="24" w:author="Guido Tajana" w:date="2025-07-07T16:16:00Z" w16du:dateUtc="2025-07-07T14:16:00Z"/>
          <w:lang w:val="es-ES_tradnl"/>
        </w:rPr>
      </w:pPr>
      <w:del w:id="25" w:author="Guido Tajana" w:date="2025-07-07T16:16:00Z" w16du:dateUtc="2025-07-07T14:16:00Z">
        <w:r w:rsidRPr="00FC5C5F" w:rsidDel="0023290B">
          <w:rPr>
            <w:lang w:val="es-ES_tradnl"/>
          </w:rPr>
          <w:delText>Barcellona, 08039</w:delText>
        </w:r>
      </w:del>
    </w:p>
    <w:p w14:paraId="7AC396DD" w14:textId="77777777" w:rsidR="002B2CF5" w:rsidRPr="00FC5C5F" w:rsidRDefault="002B2CF5" w:rsidP="00FC5C5F">
      <w:pPr>
        <w:pStyle w:val="BodyText"/>
        <w:spacing w:before="1"/>
        <w:ind w:left="0"/>
        <w:rPr>
          <w:lang w:val="es-ES_tradnl"/>
        </w:rPr>
      </w:pPr>
      <w:r>
        <w:rPr>
          <w:lang w:val="es-ES_tradnl"/>
        </w:rPr>
        <w:t>Spagna</w:t>
      </w:r>
    </w:p>
    <w:p w14:paraId="3C7F96CB" w14:textId="77777777" w:rsidR="001A349E" w:rsidRPr="00FC5C5F" w:rsidRDefault="001A349E" w:rsidP="00E970F4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14:paraId="05C8C2FD" w14:textId="77777777" w:rsidR="001A349E" w:rsidRPr="00FC5C5F" w:rsidRDefault="001A349E" w:rsidP="00E970F4">
      <w:pPr>
        <w:spacing w:before="9"/>
        <w:rPr>
          <w:rFonts w:ascii="Times New Roman" w:eastAsia="Times New Roman" w:hAnsi="Times New Roman" w:cs="Times New Roman"/>
          <w:sz w:val="25"/>
          <w:szCs w:val="25"/>
          <w:lang w:val="es-ES_tradnl"/>
        </w:rPr>
      </w:pPr>
    </w:p>
    <w:p w14:paraId="01ED2434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1D15EC3" wp14:editId="482D3921">
                <wp:extent cx="5904230" cy="170815"/>
                <wp:effectExtent l="11430" t="5715" r="8890" b="13970"/>
                <wp:docPr id="281" name="Text Box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08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C6FECF" w14:textId="77777777" w:rsidR="00C97B96" w:rsidRPr="00FC5C5F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>12.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ab/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>NUMERO(I) DELL’AUTORIZZAZIONE ALL’IMMISSIONE IN COMMERCIO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D15EC3" id="Text Box 571" o:spid="_x0000_s1196" type="#_x0000_t202" style="width:464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" filled="f" strokeweight=".58pt">
                <v:textbox inset="0,0,0,0">
                  <w:txbxContent>
                    <w:p w14:paraId="33C6FECF" w14:textId="77777777" w:rsidR="00C97B96" w:rsidRPr="00FC5C5F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>12.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ab/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NUMERO(I) DELL’AUTORIZZAZIONE ALL’IMMISSIONE IN COMMERCIO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25BBE8" w14:textId="06897388" w:rsidR="001A349E" w:rsidRDefault="001A349E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6A00AEE2" w14:textId="77777777" w:rsidR="0089763A" w:rsidRPr="0089763A" w:rsidRDefault="0089763A" w:rsidP="0089763A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89763A">
        <w:rPr>
          <w:rFonts w:ascii="Times New Roman" w:eastAsia="Times New Roman" w:hAnsi="Times New Roman" w:cs="Times New Roman"/>
          <w:bCs/>
          <w:color w:val="000000"/>
          <w:lang w:val="en-GB"/>
        </w:rPr>
        <w:t>EU/1/24/1847/006</w:t>
      </w:r>
    </w:p>
    <w:p w14:paraId="3742065E" w14:textId="77777777" w:rsidR="0089763A" w:rsidRPr="0089763A" w:rsidRDefault="0089763A" w:rsidP="0089763A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89763A">
        <w:rPr>
          <w:rFonts w:ascii="Times New Roman" w:eastAsia="Times New Roman" w:hAnsi="Times New Roman" w:cs="Times New Roman"/>
          <w:bCs/>
          <w:color w:val="000000"/>
          <w:lang w:val="en-GB"/>
        </w:rPr>
        <w:t>EU/1/24/1847/007</w:t>
      </w:r>
    </w:p>
    <w:p w14:paraId="7AFB1E0F" w14:textId="77777777" w:rsidR="0089763A" w:rsidRPr="0089763A" w:rsidRDefault="0089763A" w:rsidP="0089763A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89763A">
        <w:rPr>
          <w:rFonts w:ascii="Times New Roman" w:eastAsia="Times New Roman" w:hAnsi="Times New Roman" w:cs="Times New Roman"/>
          <w:bCs/>
          <w:color w:val="000000"/>
          <w:lang w:val="en-GB"/>
        </w:rPr>
        <w:t>EU/1/24/1847/008</w:t>
      </w:r>
    </w:p>
    <w:p w14:paraId="0EBD2475" w14:textId="77777777" w:rsidR="0089763A" w:rsidRPr="0089763A" w:rsidRDefault="0089763A" w:rsidP="0089763A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89763A">
        <w:rPr>
          <w:rFonts w:ascii="Times New Roman" w:eastAsia="Times New Roman" w:hAnsi="Times New Roman" w:cs="Times New Roman"/>
          <w:bCs/>
          <w:color w:val="000000"/>
          <w:lang w:val="en-GB"/>
        </w:rPr>
        <w:t>EU/1/24/1847/009</w:t>
      </w:r>
    </w:p>
    <w:p w14:paraId="38A6B234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0F5685" w14:textId="77777777" w:rsidR="001A349E" w:rsidRDefault="001A349E" w:rsidP="00E970F4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14:paraId="5D772027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68B2838" wp14:editId="2392A2F8">
                <wp:extent cx="5904230" cy="172720"/>
                <wp:effectExtent l="11430" t="12065" r="8890" b="5715"/>
                <wp:docPr id="273" name="Text Box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27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36982C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13.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NUMERO DI LOTTO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8B2838" id="Text Box 570" o:spid="_x0000_s1197" type="#_x0000_t202" style="width:464.9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" filled="f" strokeweight=".58pt">
                <v:textbox inset="0,0,0,0">
                  <w:txbxContent>
                    <w:p w14:paraId="5436982C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13.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NUMERO DI LOTTO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19717A" w14:textId="77777777" w:rsidR="001A349E" w:rsidRDefault="001A349E" w:rsidP="00E970F4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71233214" w14:textId="77777777" w:rsidR="001A349E" w:rsidRDefault="004A33D5" w:rsidP="00FC5C5F">
      <w:pPr>
        <w:pStyle w:val="BodyText"/>
        <w:spacing w:before="72"/>
        <w:ind w:left="0"/>
      </w:pPr>
      <w:r>
        <w:t>Lotto</w:t>
      </w:r>
    </w:p>
    <w:p w14:paraId="6E452485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96FAE0" w14:textId="77777777" w:rsidR="001A349E" w:rsidRDefault="001A349E" w:rsidP="00E970F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54234741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B82C787" wp14:editId="732D7229">
                <wp:extent cx="5904230" cy="172720"/>
                <wp:effectExtent l="11430" t="10795" r="8890" b="6985"/>
                <wp:docPr id="272" name="Text Box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27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22D247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14.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CONDIZIONE GENERALE DI FORNITURA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82C787" id="Text Box 569" o:spid="_x0000_s1198" type="#_x0000_t202" style="width:464.9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" filled="f" strokeweight=".58pt">
                <v:textbox inset="0,0,0,0">
                  <w:txbxContent>
                    <w:p w14:paraId="2C22D247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14.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CONDIZIONE GENERALE DI FORNITURA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716765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988546" w14:textId="77777777" w:rsidR="001A349E" w:rsidRDefault="001A349E" w:rsidP="00E970F4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333DCABD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1819338" wp14:editId="52F99CCA">
                <wp:extent cx="5904230" cy="170815"/>
                <wp:effectExtent l="11430" t="13970" r="8890" b="5715"/>
                <wp:docPr id="271" name="Text Box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08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E74BAB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15.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ISTRUZIONI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PER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L’USO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819338" id="Text Box 568" o:spid="_x0000_s1199" type="#_x0000_t202" style="width:464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" filled="f" strokeweight=".58pt">
                <v:textbox inset="0,0,0,0">
                  <w:txbxContent>
                    <w:p w14:paraId="78E74BAB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15.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ISTRUZIONI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PER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L’USO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97753F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79E1C2" w14:textId="77777777" w:rsidR="001A349E" w:rsidRDefault="001A349E" w:rsidP="00E970F4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5BD68A38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D00DC3B" wp14:editId="350D9E06">
                <wp:extent cx="5904230" cy="172720"/>
                <wp:effectExtent l="11430" t="7620" r="8890" b="10160"/>
                <wp:docPr id="270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27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72F523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16.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INFORMAZIONI IN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BRAILLE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00DC3B" id="Text Box 567" o:spid="_x0000_s1200" type="#_x0000_t202" style="width:464.9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" filled="f" strokeweight=".58pt">
                <v:textbox inset="0,0,0,0">
                  <w:txbxContent>
                    <w:p w14:paraId="5772F523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16.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INFORMAZIONI IN 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BRAILLE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816FC4" w14:textId="77777777" w:rsidR="001A349E" w:rsidRDefault="001A349E" w:rsidP="00E970F4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10A9A1D9" w14:textId="6221CACC" w:rsidR="001A349E" w:rsidRDefault="002B2CF5" w:rsidP="00FC5C5F">
      <w:pPr>
        <w:pStyle w:val="BodyText"/>
        <w:spacing w:before="72"/>
        <w:ind w:left="0"/>
      </w:pPr>
      <w:proofErr w:type="spellStart"/>
      <w:r w:rsidRPr="002B2CF5">
        <w:rPr>
          <w:spacing w:val="-1"/>
          <w:lang w:val="en-GB"/>
        </w:rPr>
        <w:t>Axitinib</w:t>
      </w:r>
      <w:proofErr w:type="spellEnd"/>
      <w:r w:rsidRPr="002B2CF5">
        <w:rPr>
          <w:spacing w:val="-1"/>
          <w:lang w:val="en-GB"/>
        </w:rPr>
        <w:t xml:space="preserve"> Accord</w:t>
      </w:r>
      <w:r w:rsidR="004A33D5">
        <w:rPr>
          <w:spacing w:val="-1"/>
        </w:rPr>
        <w:t xml:space="preserve"> </w:t>
      </w:r>
      <w:r w:rsidR="004A33D5">
        <w:t xml:space="preserve">3 </w:t>
      </w:r>
      <w:r w:rsidR="004A33D5">
        <w:rPr>
          <w:spacing w:val="-2"/>
        </w:rPr>
        <w:t>mg</w:t>
      </w:r>
    </w:p>
    <w:p w14:paraId="56B2CE08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96FEB2" w14:textId="77777777" w:rsidR="001A349E" w:rsidRDefault="001A349E" w:rsidP="00E970F4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4FB5BAD2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67416CE" wp14:editId="0E9BD9BF">
                <wp:extent cx="5904230" cy="193675"/>
                <wp:effectExtent l="8255" t="6985" r="12065" b="8890"/>
                <wp:docPr id="269" name="Text Box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E31AA7" w14:textId="77777777" w:rsidR="00C97B96" w:rsidRPr="00FC5C5F" w:rsidRDefault="00C97B96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>17.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ab/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 xml:space="preserve">IDENTIFICATIVO UNICO 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 xml:space="preserve">– 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 xml:space="preserve">CODICE 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>A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 xml:space="preserve"> BARRE BIDIMENSIONALE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7416CE" id="Text Box 566" o:spid="_x0000_s1201" type="#_x0000_t202" style="width:464.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" filled="f" strokeweight=".58pt">
                <v:textbox inset="0,0,0,0">
                  <w:txbxContent>
                    <w:p w14:paraId="77E31AA7" w14:textId="77777777" w:rsidR="00C97B96" w:rsidRPr="00FC5C5F" w:rsidRDefault="00C97B96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>17.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ab/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 xml:space="preserve">IDENTIFICATIVO UNICO 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 xml:space="preserve">– 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 xml:space="preserve">CODICE 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>A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 xml:space="preserve"> BARRE BIDIMENSIONALE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CCE10F" w14:textId="77777777" w:rsidR="001A349E" w:rsidRDefault="001A349E" w:rsidP="00E970F4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14:paraId="13E2BCF7" w14:textId="77777777" w:rsidR="001A349E" w:rsidRPr="00FC5C5F" w:rsidRDefault="004A33D5" w:rsidP="00FC5C5F">
      <w:pPr>
        <w:pStyle w:val="BodyText"/>
        <w:spacing w:before="72"/>
        <w:ind w:left="0"/>
        <w:rPr>
          <w:lang w:val="it-IT"/>
        </w:rPr>
      </w:pPr>
      <w:r w:rsidRPr="00FC5C5F">
        <w:rPr>
          <w:spacing w:val="-1"/>
          <w:highlight w:val="lightGray"/>
          <w:lang w:val="it-IT"/>
        </w:rPr>
        <w:t xml:space="preserve">Codice </w:t>
      </w:r>
      <w:r w:rsidRPr="00FC5C5F">
        <w:rPr>
          <w:highlight w:val="lightGray"/>
          <w:lang w:val="it-IT"/>
        </w:rPr>
        <w:t>a</w:t>
      </w:r>
      <w:r w:rsidRPr="00FC5C5F">
        <w:rPr>
          <w:spacing w:val="-1"/>
          <w:highlight w:val="lightGray"/>
          <w:lang w:val="it-IT"/>
        </w:rPr>
        <w:t xml:space="preserve"> barre </w:t>
      </w:r>
      <w:r w:rsidRPr="00FC5C5F">
        <w:rPr>
          <w:spacing w:val="-2"/>
          <w:highlight w:val="lightGray"/>
          <w:lang w:val="it-IT"/>
        </w:rPr>
        <w:t>bidimensionale</w:t>
      </w:r>
      <w:r w:rsidRPr="00FC5C5F">
        <w:rPr>
          <w:spacing w:val="-1"/>
          <w:highlight w:val="lightGray"/>
          <w:lang w:val="it-IT"/>
        </w:rPr>
        <w:t xml:space="preserve"> con identificativo unico incluso.</w:t>
      </w:r>
    </w:p>
    <w:p w14:paraId="7C781243" w14:textId="77777777" w:rsidR="001A349E" w:rsidRPr="00FC5C5F" w:rsidRDefault="001A349E" w:rsidP="00E970F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5619FEF" w14:textId="77777777" w:rsidR="001A349E" w:rsidRPr="00FC5C5F" w:rsidRDefault="001A349E" w:rsidP="00E970F4">
      <w:pPr>
        <w:spacing w:before="6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D415696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BFD2000" wp14:editId="08C1488A">
                <wp:extent cx="5904230" cy="193675"/>
                <wp:effectExtent l="8255" t="6985" r="12065" b="8890"/>
                <wp:docPr id="268" name="Text Box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218C39" w14:textId="77777777" w:rsidR="00C97B96" w:rsidRDefault="00C97B96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18.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IDENTIFICATIVO UNICO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DATI RESI LEGGIBILI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FD2000" id="Text Box 565" o:spid="_x0000_s1202" type="#_x0000_t202" style="width:464.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" filled="f" strokeweight=".58pt">
                <v:textbox inset="0,0,0,0">
                  <w:txbxContent>
                    <w:p w14:paraId="4F218C39" w14:textId="77777777" w:rsidR="00C97B96" w:rsidRDefault="00C97B96">
                      <w:pPr>
                        <w:tabs>
                          <w:tab w:val="left" w:pos="673"/>
                        </w:tabs>
                        <w:spacing w:before="19"/>
                        <w:ind w:left="10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18.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IDENTIFICATIVO UNICO </w:t>
                      </w:r>
                      <w:r>
                        <w:rPr>
                          <w:rFonts w:ascii="Times New Roman"/>
                          <w:b/>
                        </w:rPr>
                        <w:t>-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DATI RESI LEGGIBILI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A38C43" w14:textId="77777777" w:rsidR="001A349E" w:rsidRDefault="001A349E" w:rsidP="00E970F4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14:paraId="62EDED32" w14:textId="77777777" w:rsidR="00607952" w:rsidRDefault="004A33D5" w:rsidP="00607952">
      <w:pPr>
        <w:pStyle w:val="BodyText"/>
        <w:spacing w:line="246" w:lineRule="auto"/>
        <w:ind w:left="0"/>
        <w:jc w:val="both"/>
        <w:rPr>
          <w:spacing w:val="19"/>
          <w:lang w:val="it-IT"/>
        </w:rPr>
      </w:pPr>
      <w:r w:rsidRPr="00FC5C5F">
        <w:rPr>
          <w:spacing w:val="-1"/>
          <w:lang w:val="it-IT"/>
        </w:rPr>
        <w:t>PC</w:t>
      </w:r>
    </w:p>
    <w:p w14:paraId="1BCE62D4" w14:textId="456DDC42" w:rsidR="00607952" w:rsidRDefault="004A33D5" w:rsidP="00607952">
      <w:pPr>
        <w:pStyle w:val="BodyText"/>
        <w:spacing w:line="246" w:lineRule="auto"/>
        <w:ind w:left="0"/>
        <w:jc w:val="both"/>
        <w:rPr>
          <w:spacing w:val="19"/>
          <w:lang w:val="it-IT"/>
        </w:rPr>
      </w:pPr>
      <w:r w:rsidRPr="00FC5C5F">
        <w:rPr>
          <w:spacing w:val="-1"/>
          <w:lang w:val="it-IT"/>
        </w:rPr>
        <w:t>SN</w:t>
      </w:r>
    </w:p>
    <w:p w14:paraId="2348C307" w14:textId="22A7BC40" w:rsidR="001A349E" w:rsidRPr="00FC5C5F" w:rsidRDefault="004A33D5" w:rsidP="00FC5C5F">
      <w:pPr>
        <w:pStyle w:val="BodyText"/>
        <w:spacing w:line="246" w:lineRule="auto"/>
        <w:ind w:left="0"/>
        <w:jc w:val="both"/>
        <w:rPr>
          <w:lang w:val="it-IT"/>
        </w:rPr>
      </w:pPr>
      <w:r w:rsidRPr="00FC5C5F">
        <w:rPr>
          <w:spacing w:val="-2"/>
          <w:lang w:val="it-IT"/>
        </w:rPr>
        <w:t>NN</w:t>
      </w:r>
    </w:p>
    <w:p w14:paraId="1194814A" w14:textId="36FD5163" w:rsidR="002B2CF5" w:rsidRDefault="002B2CF5" w:rsidP="00E970F4">
      <w:pPr>
        <w:spacing w:line="246" w:lineRule="auto"/>
        <w:jc w:val="both"/>
        <w:rPr>
          <w:lang w:val="it-IT"/>
        </w:rPr>
      </w:pPr>
    </w:p>
    <w:p w14:paraId="2F281FF4" w14:textId="6F7067B7" w:rsidR="00D5475E" w:rsidRDefault="00D5475E" w:rsidP="00E970F4">
      <w:pPr>
        <w:spacing w:line="246" w:lineRule="auto"/>
        <w:jc w:val="both"/>
        <w:rPr>
          <w:lang w:val="it-IT"/>
        </w:rPr>
      </w:pPr>
    </w:p>
    <w:p w14:paraId="4647D729" w14:textId="35CBB5D1" w:rsidR="005E23BE" w:rsidRDefault="005E23BE" w:rsidP="00E970F4">
      <w:pPr>
        <w:spacing w:line="246" w:lineRule="auto"/>
        <w:jc w:val="both"/>
        <w:rPr>
          <w:lang w:val="it-IT"/>
        </w:rPr>
      </w:pPr>
    </w:p>
    <w:p w14:paraId="630AD96E" w14:textId="77777777" w:rsidR="005E23BE" w:rsidRPr="00FC5C5F" w:rsidRDefault="005E23BE" w:rsidP="00E970F4">
      <w:pPr>
        <w:spacing w:line="246" w:lineRule="auto"/>
        <w:jc w:val="both"/>
        <w:rPr>
          <w:lang w:val="it-IT"/>
        </w:rPr>
      </w:pPr>
    </w:p>
    <w:p w14:paraId="0930B11B" w14:textId="77777777" w:rsidR="002B2CF5" w:rsidRPr="004B78F3" w:rsidRDefault="002B2CF5" w:rsidP="0060795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ind w:left="567" w:hanging="567"/>
        <w:rPr>
          <w:rFonts w:ascii="Times New Roman" w:eastAsia="Times New Roman" w:hAnsi="Times New Roman" w:cs="Times New Roman"/>
          <w:b/>
          <w:noProof/>
          <w:lang w:val="it-IT"/>
        </w:rPr>
      </w:pPr>
      <w:r w:rsidRPr="004B78F3">
        <w:rPr>
          <w:rFonts w:ascii="Times New Roman" w:eastAsia="Times New Roman" w:hAnsi="Times New Roman" w:cs="Times New Roman"/>
          <w:b/>
          <w:noProof/>
          <w:lang w:val="it-IT"/>
        </w:rPr>
        <w:t>INFORMAZIO</w:t>
      </w:r>
      <w:r w:rsidR="001539E8">
        <w:rPr>
          <w:rFonts w:ascii="Times New Roman" w:eastAsia="Times New Roman" w:hAnsi="Times New Roman" w:cs="Times New Roman"/>
          <w:b/>
          <w:noProof/>
          <w:lang w:val="it-IT"/>
        </w:rPr>
        <w:t>NI MINIME DA APPORRE SU BLISTER</w:t>
      </w:r>
      <w:r w:rsidRPr="004B78F3">
        <w:rPr>
          <w:rFonts w:ascii="Times New Roman" w:eastAsia="Times New Roman" w:hAnsi="Times New Roman" w:cs="Times New Roman"/>
          <w:b/>
          <w:noProof/>
          <w:lang w:val="it-IT"/>
        </w:rPr>
        <w:t xml:space="preserve"> O STRIP</w:t>
      </w:r>
    </w:p>
    <w:p w14:paraId="2C0700C9" w14:textId="77777777" w:rsidR="002B2CF5" w:rsidRPr="004B78F3" w:rsidRDefault="002B2CF5" w:rsidP="0060795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ind w:left="567" w:hanging="567"/>
        <w:rPr>
          <w:rFonts w:ascii="Times New Roman" w:eastAsia="Times New Roman" w:hAnsi="Times New Roman" w:cs="Times New Roman"/>
          <w:noProof/>
          <w:lang w:val="it-IT"/>
        </w:rPr>
      </w:pPr>
    </w:p>
    <w:p w14:paraId="23B5E20C" w14:textId="77777777" w:rsidR="002B2CF5" w:rsidRPr="004B78F3" w:rsidRDefault="002B2CF5" w:rsidP="0060795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ind w:left="567" w:hanging="567"/>
        <w:rPr>
          <w:rFonts w:ascii="Times New Roman" w:eastAsia="Times New Roman" w:hAnsi="Times New Roman" w:cs="Times New Roman"/>
          <w:noProof/>
          <w:lang w:val="it-IT"/>
        </w:rPr>
      </w:pPr>
      <w:r w:rsidRPr="004B78F3">
        <w:rPr>
          <w:rFonts w:ascii="Times New Roman" w:eastAsia="Times New Roman" w:hAnsi="Times New Roman" w:cs="Times New Roman"/>
          <w:b/>
          <w:noProof/>
          <w:lang w:val="it-IT"/>
        </w:rPr>
        <w:t xml:space="preserve">BLISTER PER </w:t>
      </w:r>
      <w:r>
        <w:rPr>
          <w:rFonts w:ascii="Times New Roman" w:eastAsia="Times New Roman" w:hAnsi="Times New Roman" w:cs="Times New Roman"/>
          <w:b/>
          <w:noProof/>
          <w:lang w:val="it-IT"/>
        </w:rPr>
        <w:t>3</w:t>
      </w:r>
      <w:r w:rsidRPr="004B78F3">
        <w:rPr>
          <w:rFonts w:ascii="Times New Roman" w:eastAsia="Times New Roman" w:hAnsi="Times New Roman" w:cs="Times New Roman"/>
          <w:b/>
          <w:noProof/>
          <w:lang w:val="it-IT"/>
        </w:rPr>
        <w:t xml:space="preserve"> mg</w:t>
      </w:r>
    </w:p>
    <w:p w14:paraId="13AD98FA" w14:textId="77777777" w:rsidR="002B2CF5" w:rsidRPr="004B78F3" w:rsidRDefault="002B2CF5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05D269E8" w14:textId="77777777" w:rsidR="002B2CF5" w:rsidRPr="004B78F3" w:rsidRDefault="002B2CF5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74359227" w14:textId="77777777" w:rsidR="002B2CF5" w:rsidRPr="004B78F3" w:rsidRDefault="002B2CF5" w:rsidP="00E970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it-IT"/>
        </w:rPr>
      </w:pPr>
      <w:r w:rsidRPr="004B78F3">
        <w:rPr>
          <w:rFonts w:ascii="Times New Roman" w:eastAsia="Times New Roman" w:hAnsi="Times New Roman" w:cs="Times New Roman"/>
          <w:b/>
          <w:noProof/>
          <w:lang w:val="it-IT"/>
        </w:rPr>
        <w:t>1.</w:t>
      </w:r>
      <w:r w:rsidRPr="004B78F3">
        <w:rPr>
          <w:rFonts w:ascii="Times New Roman" w:eastAsia="Times New Roman" w:hAnsi="Times New Roman" w:cs="Times New Roman"/>
          <w:b/>
          <w:noProof/>
          <w:lang w:val="it-IT"/>
        </w:rPr>
        <w:tab/>
        <w:t>DENOMINAZIONE DEL MEDICINALE</w:t>
      </w:r>
    </w:p>
    <w:p w14:paraId="4634D273" w14:textId="77777777" w:rsidR="002B2CF5" w:rsidRPr="004B78F3" w:rsidRDefault="002B2CF5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737A53C6" w14:textId="7B6FD681" w:rsidR="002B2CF5" w:rsidRPr="004B78F3" w:rsidRDefault="002B2CF5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it-IT"/>
        </w:rPr>
      </w:pPr>
      <w:r w:rsidRPr="004B78F3">
        <w:rPr>
          <w:rFonts w:ascii="Times New Roman" w:eastAsia="Times New Roman" w:hAnsi="Times New Roman" w:cs="Times New Roman"/>
          <w:szCs w:val="20"/>
          <w:lang w:val="it-IT"/>
        </w:rPr>
        <w:t xml:space="preserve">Axitinib Accord </w:t>
      </w:r>
      <w:r>
        <w:rPr>
          <w:rFonts w:ascii="Times New Roman" w:eastAsia="Times New Roman" w:hAnsi="Times New Roman" w:cs="Times New Roman"/>
          <w:szCs w:val="20"/>
          <w:lang w:val="it-IT"/>
        </w:rPr>
        <w:t>3</w:t>
      </w:r>
      <w:r w:rsidR="0089763A">
        <w:rPr>
          <w:rFonts w:ascii="Times New Roman" w:eastAsia="Times New Roman" w:hAnsi="Times New Roman" w:cs="Times New Roman"/>
          <w:szCs w:val="20"/>
          <w:lang w:val="it-IT"/>
        </w:rPr>
        <w:t> mg compresse</w:t>
      </w:r>
    </w:p>
    <w:p w14:paraId="36ECD681" w14:textId="77777777" w:rsidR="002B2CF5" w:rsidRPr="004B78F3" w:rsidRDefault="002B2CF5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it-IT"/>
        </w:rPr>
      </w:pPr>
      <w:r w:rsidRPr="004B78F3">
        <w:rPr>
          <w:rFonts w:ascii="Times New Roman" w:eastAsia="Times New Roman" w:hAnsi="Times New Roman" w:cs="Times New Roman"/>
          <w:szCs w:val="20"/>
          <w:highlight w:val="lightGray"/>
          <w:lang w:val="it-IT"/>
        </w:rPr>
        <w:t>axitinib</w:t>
      </w:r>
    </w:p>
    <w:p w14:paraId="36EDEB34" w14:textId="77777777" w:rsidR="002B2CF5" w:rsidRPr="004B78F3" w:rsidRDefault="002B2CF5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it-IT"/>
        </w:rPr>
      </w:pPr>
    </w:p>
    <w:p w14:paraId="606509A6" w14:textId="77777777" w:rsidR="002B2CF5" w:rsidRPr="004B78F3" w:rsidRDefault="002B2CF5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it-IT"/>
        </w:rPr>
      </w:pPr>
    </w:p>
    <w:p w14:paraId="1F300464" w14:textId="77777777" w:rsidR="002B2CF5" w:rsidRPr="004B78F3" w:rsidRDefault="002B2CF5" w:rsidP="00E970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szCs w:val="20"/>
          <w:lang w:val="it-IT"/>
        </w:rPr>
      </w:pPr>
      <w:r w:rsidRPr="004B78F3">
        <w:rPr>
          <w:rFonts w:ascii="Times New Roman" w:eastAsia="Times New Roman" w:hAnsi="Times New Roman" w:cs="Times New Roman"/>
          <w:b/>
          <w:szCs w:val="20"/>
          <w:lang w:val="it-IT"/>
        </w:rPr>
        <w:t>2.</w:t>
      </w:r>
      <w:r w:rsidRPr="004B78F3">
        <w:rPr>
          <w:rFonts w:ascii="Times New Roman" w:eastAsia="Times New Roman" w:hAnsi="Times New Roman" w:cs="Times New Roman"/>
          <w:b/>
          <w:szCs w:val="20"/>
          <w:lang w:val="it-IT"/>
        </w:rPr>
        <w:tab/>
      </w:r>
      <w:r w:rsidRPr="00F810A0">
        <w:rPr>
          <w:rFonts w:ascii="Times New Roman" w:eastAsia="Times New Roman" w:hAnsi="Times New Roman" w:cs="Times New Roman"/>
          <w:b/>
          <w:szCs w:val="20"/>
          <w:lang w:val="it-IT"/>
        </w:rPr>
        <w:t>NOME DEL TITOLARE DELL’AUTORIZZAZIONE ALL’IMMISSIONE IN COMMERCIO</w:t>
      </w:r>
    </w:p>
    <w:p w14:paraId="10253710" w14:textId="77777777" w:rsidR="002B2CF5" w:rsidRPr="004B78F3" w:rsidRDefault="002B2CF5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7EBE2644" w14:textId="77777777" w:rsidR="002B2CF5" w:rsidRPr="004B78F3" w:rsidRDefault="002B2CF5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  <w:r w:rsidRPr="00FC5C5F">
        <w:rPr>
          <w:rFonts w:ascii="Times New Roman" w:eastAsia="TimesNewRoman" w:hAnsi="Times New Roman" w:cs="Times New Roman"/>
          <w:color w:val="000000"/>
          <w:highlight w:val="lightGray"/>
          <w:lang w:val="it-IT"/>
        </w:rPr>
        <w:t>Accord</w:t>
      </w:r>
    </w:p>
    <w:p w14:paraId="5FCF0D84" w14:textId="77777777" w:rsidR="002B2CF5" w:rsidRPr="004B78F3" w:rsidRDefault="002B2CF5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254662E3" w14:textId="77777777" w:rsidR="002B2CF5" w:rsidRPr="004B78F3" w:rsidRDefault="002B2CF5" w:rsidP="00E970F4">
      <w:pPr>
        <w:widowControl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it-IT"/>
        </w:rPr>
      </w:pPr>
      <w:r w:rsidRPr="004B78F3">
        <w:rPr>
          <w:rFonts w:ascii="Times New Roman" w:eastAsia="Times New Roman" w:hAnsi="Times New Roman" w:cs="Times New Roman"/>
          <w:b/>
          <w:noProof/>
          <w:lang w:val="it-IT"/>
        </w:rPr>
        <w:t>3.</w:t>
      </w:r>
      <w:r w:rsidRPr="004B78F3">
        <w:rPr>
          <w:rFonts w:ascii="Times New Roman" w:eastAsia="Times New Roman" w:hAnsi="Times New Roman" w:cs="Times New Roman"/>
          <w:b/>
          <w:noProof/>
          <w:lang w:val="it-IT"/>
        </w:rPr>
        <w:tab/>
        <w:t>DATA DI SCADENZA</w:t>
      </w:r>
    </w:p>
    <w:p w14:paraId="184C6174" w14:textId="77777777" w:rsidR="002B2CF5" w:rsidRPr="004B78F3" w:rsidRDefault="002B2CF5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45436174" w14:textId="5FCE6CAB" w:rsidR="002B2CF5" w:rsidRPr="004B78F3" w:rsidRDefault="00D5475E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  <w:r>
        <w:rPr>
          <w:rFonts w:ascii="Times New Roman" w:eastAsia="Times New Roman" w:hAnsi="Times New Roman" w:cs="Times New Roman"/>
          <w:noProof/>
          <w:lang w:val="it-IT"/>
        </w:rPr>
        <w:t>EXP</w:t>
      </w:r>
    </w:p>
    <w:p w14:paraId="44FE6F77" w14:textId="77777777" w:rsidR="002B2CF5" w:rsidRPr="004B78F3" w:rsidRDefault="002B2CF5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7006F747" w14:textId="77777777" w:rsidR="002B2CF5" w:rsidRPr="004B78F3" w:rsidRDefault="002B2CF5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564950D5" w14:textId="77777777" w:rsidR="002B2CF5" w:rsidRPr="004B78F3" w:rsidRDefault="002B2CF5" w:rsidP="00E970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it-IT"/>
        </w:rPr>
      </w:pPr>
      <w:r w:rsidRPr="004B78F3">
        <w:rPr>
          <w:rFonts w:ascii="Times New Roman" w:eastAsia="Times New Roman" w:hAnsi="Times New Roman" w:cs="Times New Roman"/>
          <w:b/>
          <w:noProof/>
          <w:lang w:val="it-IT"/>
        </w:rPr>
        <w:t>4.</w:t>
      </w:r>
      <w:r w:rsidRPr="004B78F3">
        <w:rPr>
          <w:rFonts w:ascii="Times New Roman" w:eastAsia="Times New Roman" w:hAnsi="Times New Roman" w:cs="Times New Roman"/>
          <w:b/>
          <w:noProof/>
          <w:lang w:val="it-IT"/>
        </w:rPr>
        <w:tab/>
        <w:t>NUMERO DI LOTTO</w:t>
      </w:r>
    </w:p>
    <w:p w14:paraId="55AEE6E6" w14:textId="77777777" w:rsidR="002B2CF5" w:rsidRPr="004B78F3" w:rsidRDefault="002B2CF5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31DCF87F" w14:textId="37137523" w:rsidR="002B2CF5" w:rsidRPr="004B78F3" w:rsidRDefault="00D5475E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  <w:r>
        <w:rPr>
          <w:rFonts w:ascii="Times New Roman" w:eastAsia="Times New Roman" w:hAnsi="Times New Roman" w:cs="Times New Roman"/>
          <w:noProof/>
          <w:lang w:val="it-IT"/>
        </w:rPr>
        <w:t>Lot</w:t>
      </w:r>
    </w:p>
    <w:p w14:paraId="0535EC0B" w14:textId="77777777" w:rsidR="002B2CF5" w:rsidRPr="004B78F3" w:rsidRDefault="002B2CF5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00AD158D" w14:textId="77777777" w:rsidR="002B2CF5" w:rsidRPr="004B78F3" w:rsidRDefault="002B2CF5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0B207481" w14:textId="77777777" w:rsidR="002B2CF5" w:rsidRPr="004B78F3" w:rsidRDefault="002B2CF5" w:rsidP="00E970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it-IT"/>
        </w:rPr>
      </w:pPr>
      <w:r w:rsidRPr="004B78F3">
        <w:rPr>
          <w:rFonts w:ascii="Times New Roman" w:eastAsia="Times New Roman" w:hAnsi="Times New Roman" w:cs="Times New Roman"/>
          <w:b/>
          <w:noProof/>
          <w:lang w:val="it-IT"/>
        </w:rPr>
        <w:t>5.</w:t>
      </w:r>
      <w:r w:rsidRPr="004B78F3">
        <w:rPr>
          <w:rFonts w:ascii="Times New Roman" w:eastAsia="Times New Roman" w:hAnsi="Times New Roman" w:cs="Times New Roman"/>
          <w:b/>
          <w:noProof/>
          <w:lang w:val="it-IT"/>
        </w:rPr>
        <w:tab/>
      </w:r>
      <w:r>
        <w:rPr>
          <w:rFonts w:ascii="Times New Roman" w:eastAsia="Times New Roman" w:hAnsi="Times New Roman" w:cs="Times New Roman"/>
          <w:b/>
          <w:noProof/>
          <w:lang w:val="it-IT"/>
        </w:rPr>
        <w:t>ALTRO</w:t>
      </w:r>
    </w:p>
    <w:p w14:paraId="772227C4" w14:textId="77777777" w:rsidR="002B2CF5" w:rsidRPr="004B78F3" w:rsidRDefault="002B2CF5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745C8AAA" w14:textId="77777777" w:rsidR="002B2CF5" w:rsidRPr="004B78F3" w:rsidRDefault="002B2CF5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  <w:r w:rsidRPr="004B78F3">
        <w:rPr>
          <w:rFonts w:ascii="Times New Roman" w:eastAsia="Times New Roman" w:hAnsi="Times New Roman" w:cs="Times New Roman"/>
          <w:noProof/>
          <w:highlight w:val="lightGray"/>
          <w:lang w:val="it-IT"/>
        </w:rPr>
        <w:t>Uso orale</w:t>
      </w:r>
    </w:p>
    <w:p w14:paraId="1D40991E" w14:textId="77777777" w:rsidR="002B2CF5" w:rsidRPr="004B78F3" w:rsidRDefault="002B2CF5" w:rsidP="00E970F4">
      <w:pPr>
        <w:spacing w:line="245" w:lineRule="auto"/>
        <w:jc w:val="both"/>
        <w:rPr>
          <w:lang w:val="it-IT"/>
        </w:rPr>
      </w:pPr>
    </w:p>
    <w:p w14:paraId="523EC307" w14:textId="77777777" w:rsidR="002B2CF5" w:rsidRPr="004B78F3" w:rsidRDefault="002B2CF5" w:rsidP="00E970F4">
      <w:pPr>
        <w:spacing w:line="245" w:lineRule="auto"/>
        <w:jc w:val="both"/>
        <w:rPr>
          <w:lang w:val="it-IT"/>
        </w:rPr>
      </w:pPr>
    </w:p>
    <w:p w14:paraId="4CCCC70C" w14:textId="77777777" w:rsidR="002B2CF5" w:rsidRPr="004B78F3" w:rsidRDefault="002B2CF5" w:rsidP="00E970F4">
      <w:pPr>
        <w:spacing w:line="245" w:lineRule="auto"/>
        <w:jc w:val="both"/>
        <w:rPr>
          <w:lang w:val="it-IT"/>
        </w:rPr>
      </w:pPr>
    </w:p>
    <w:p w14:paraId="66FCF997" w14:textId="77777777" w:rsidR="002B2CF5" w:rsidRPr="004B78F3" w:rsidRDefault="002B2CF5" w:rsidP="00E970F4">
      <w:pPr>
        <w:spacing w:line="245" w:lineRule="auto"/>
        <w:jc w:val="both"/>
        <w:rPr>
          <w:lang w:val="it-IT"/>
        </w:rPr>
      </w:pPr>
    </w:p>
    <w:p w14:paraId="11FFF4B8" w14:textId="77777777" w:rsidR="002B2CF5" w:rsidRPr="004B78F3" w:rsidRDefault="002B2CF5" w:rsidP="00E970F4">
      <w:pPr>
        <w:spacing w:line="245" w:lineRule="auto"/>
        <w:jc w:val="both"/>
        <w:rPr>
          <w:lang w:val="it-IT"/>
        </w:rPr>
      </w:pPr>
    </w:p>
    <w:p w14:paraId="235BE8AC" w14:textId="77777777" w:rsidR="002B2CF5" w:rsidRPr="004B78F3" w:rsidRDefault="002B2CF5" w:rsidP="00E970F4">
      <w:pPr>
        <w:spacing w:line="245" w:lineRule="auto"/>
        <w:jc w:val="both"/>
        <w:rPr>
          <w:lang w:val="it-IT"/>
        </w:rPr>
      </w:pPr>
    </w:p>
    <w:p w14:paraId="17F9E04F" w14:textId="77777777" w:rsidR="002B2CF5" w:rsidRPr="004B78F3" w:rsidRDefault="002B2CF5" w:rsidP="00E970F4">
      <w:pPr>
        <w:spacing w:line="245" w:lineRule="auto"/>
        <w:jc w:val="both"/>
        <w:rPr>
          <w:lang w:val="it-IT"/>
        </w:rPr>
      </w:pPr>
    </w:p>
    <w:p w14:paraId="681EF7A9" w14:textId="77777777" w:rsidR="002B2CF5" w:rsidRPr="004B78F3" w:rsidRDefault="002B2CF5" w:rsidP="00E970F4">
      <w:pPr>
        <w:spacing w:line="245" w:lineRule="auto"/>
        <w:jc w:val="both"/>
        <w:rPr>
          <w:lang w:val="it-IT"/>
        </w:rPr>
      </w:pPr>
    </w:p>
    <w:p w14:paraId="070FFABF" w14:textId="77777777" w:rsidR="002B2CF5" w:rsidRPr="004B78F3" w:rsidRDefault="002B2CF5" w:rsidP="00E970F4">
      <w:pPr>
        <w:spacing w:line="245" w:lineRule="auto"/>
        <w:jc w:val="both"/>
        <w:rPr>
          <w:lang w:val="it-IT"/>
        </w:rPr>
      </w:pPr>
    </w:p>
    <w:p w14:paraId="0B131787" w14:textId="77777777" w:rsidR="002B2CF5" w:rsidRPr="004B78F3" w:rsidRDefault="002B2CF5" w:rsidP="00E970F4">
      <w:pPr>
        <w:spacing w:line="245" w:lineRule="auto"/>
        <w:jc w:val="both"/>
        <w:rPr>
          <w:lang w:val="it-IT"/>
        </w:rPr>
      </w:pPr>
    </w:p>
    <w:p w14:paraId="767A5AF9" w14:textId="77777777" w:rsidR="002B2CF5" w:rsidRPr="004B78F3" w:rsidRDefault="002B2CF5" w:rsidP="00E970F4">
      <w:pPr>
        <w:spacing w:line="245" w:lineRule="auto"/>
        <w:jc w:val="both"/>
        <w:rPr>
          <w:lang w:val="it-IT"/>
        </w:rPr>
      </w:pPr>
    </w:p>
    <w:p w14:paraId="4F0106DB" w14:textId="77777777" w:rsidR="002B2CF5" w:rsidRPr="004B78F3" w:rsidRDefault="002B2CF5" w:rsidP="00E970F4">
      <w:pPr>
        <w:spacing w:line="245" w:lineRule="auto"/>
        <w:jc w:val="both"/>
        <w:rPr>
          <w:lang w:val="it-IT"/>
        </w:rPr>
      </w:pPr>
    </w:p>
    <w:p w14:paraId="7570D7E5" w14:textId="77777777" w:rsidR="002B2CF5" w:rsidRPr="004B78F3" w:rsidRDefault="002B2CF5" w:rsidP="00E970F4">
      <w:pPr>
        <w:spacing w:line="245" w:lineRule="auto"/>
        <w:jc w:val="both"/>
        <w:rPr>
          <w:lang w:val="it-IT"/>
        </w:rPr>
      </w:pPr>
    </w:p>
    <w:p w14:paraId="05177251" w14:textId="77777777" w:rsidR="002B2CF5" w:rsidRPr="004B78F3" w:rsidRDefault="002B2CF5" w:rsidP="00E970F4">
      <w:pPr>
        <w:spacing w:line="245" w:lineRule="auto"/>
        <w:jc w:val="both"/>
        <w:rPr>
          <w:lang w:val="it-IT"/>
        </w:rPr>
      </w:pPr>
    </w:p>
    <w:p w14:paraId="6F89464B" w14:textId="77777777" w:rsidR="002B2CF5" w:rsidRPr="004B78F3" w:rsidRDefault="002B2CF5" w:rsidP="00E970F4">
      <w:pPr>
        <w:spacing w:line="245" w:lineRule="auto"/>
        <w:jc w:val="both"/>
        <w:rPr>
          <w:lang w:val="it-IT"/>
        </w:rPr>
      </w:pPr>
    </w:p>
    <w:p w14:paraId="005AA648" w14:textId="77777777" w:rsidR="002B2CF5" w:rsidRPr="004B78F3" w:rsidRDefault="002B2CF5" w:rsidP="00E970F4">
      <w:pPr>
        <w:spacing w:line="245" w:lineRule="auto"/>
        <w:jc w:val="both"/>
        <w:rPr>
          <w:lang w:val="it-IT"/>
        </w:rPr>
      </w:pPr>
    </w:p>
    <w:p w14:paraId="30A9D586" w14:textId="77777777" w:rsidR="002B2CF5" w:rsidRPr="004B78F3" w:rsidRDefault="002B2CF5" w:rsidP="00E970F4">
      <w:pPr>
        <w:spacing w:line="245" w:lineRule="auto"/>
        <w:jc w:val="both"/>
        <w:rPr>
          <w:lang w:val="it-IT"/>
        </w:rPr>
      </w:pPr>
    </w:p>
    <w:p w14:paraId="7E714673" w14:textId="77777777" w:rsidR="002B2CF5" w:rsidRPr="004B78F3" w:rsidRDefault="002B2CF5" w:rsidP="00E970F4">
      <w:pPr>
        <w:spacing w:line="245" w:lineRule="auto"/>
        <w:jc w:val="both"/>
        <w:rPr>
          <w:lang w:val="it-IT"/>
        </w:rPr>
      </w:pPr>
    </w:p>
    <w:p w14:paraId="5AA8B106" w14:textId="77777777" w:rsidR="002B2CF5" w:rsidRPr="004B78F3" w:rsidRDefault="002B2CF5" w:rsidP="00E970F4">
      <w:pPr>
        <w:spacing w:line="245" w:lineRule="auto"/>
        <w:jc w:val="both"/>
        <w:rPr>
          <w:lang w:val="it-IT"/>
        </w:rPr>
      </w:pPr>
    </w:p>
    <w:p w14:paraId="149C07C7" w14:textId="77777777" w:rsidR="002B2CF5" w:rsidRPr="004B78F3" w:rsidRDefault="002B2CF5" w:rsidP="00E970F4">
      <w:pPr>
        <w:spacing w:line="245" w:lineRule="auto"/>
        <w:jc w:val="both"/>
        <w:rPr>
          <w:lang w:val="it-IT"/>
        </w:rPr>
      </w:pPr>
    </w:p>
    <w:p w14:paraId="40E3138B" w14:textId="77777777" w:rsidR="002B2CF5" w:rsidRPr="004B78F3" w:rsidRDefault="002B2CF5" w:rsidP="00E970F4">
      <w:pPr>
        <w:spacing w:line="245" w:lineRule="auto"/>
        <w:jc w:val="both"/>
        <w:rPr>
          <w:lang w:val="it-IT"/>
        </w:rPr>
      </w:pPr>
    </w:p>
    <w:p w14:paraId="62718274" w14:textId="77777777" w:rsidR="002B2CF5" w:rsidRPr="004B78F3" w:rsidRDefault="002B2CF5" w:rsidP="00E970F4">
      <w:pPr>
        <w:spacing w:line="245" w:lineRule="auto"/>
        <w:jc w:val="both"/>
        <w:rPr>
          <w:lang w:val="it-IT"/>
        </w:rPr>
      </w:pPr>
    </w:p>
    <w:p w14:paraId="37A67681" w14:textId="77777777" w:rsidR="002B2CF5" w:rsidRPr="004B78F3" w:rsidRDefault="002B2CF5" w:rsidP="00E970F4">
      <w:pPr>
        <w:spacing w:line="245" w:lineRule="auto"/>
        <w:jc w:val="both"/>
        <w:rPr>
          <w:lang w:val="it-IT"/>
        </w:rPr>
      </w:pPr>
    </w:p>
    <w:p w14:paraId="081D0EF4" w14:textId="77777777" w:rsidR="002B2CF5" w:rsidRPr="004B78F3" w:rsidRDefault="002B2CF5" w:rsidP="00E970F4">
      <w:pPr>
        <w:spacing w:line="245" w:lineRule="auto"/>
        <w:jc w:val="both"/>
        <w:rPr>
          <w:lang w:val="it-IT"/>
        </w:rPr>
      </w:pPr>
    </w:p>
    <w:p w14:paraId="5DD3632E" w14:textId="77777777" w:rsidR="002B2CF5" w:rsidRPr="00F308D1" w:rsidRDefault="002B2CF5" w:rsidP="00FC5C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b/>
          <w:noProof/>
          <w:lang w:val="it-IT"/>
        </w:rPr>
      </w:pPr>
      <w:r w:rsidRPr="00F308D1">
        <w:rPr>
          <w:rFonts w:ascii="Times New Roman" w:eastAsia="Times New Roman" w:hAnsi="Times New Roman" w:cs="Times New Roman"/>
          <w:b/>
          <w:noProof/>
          <w:lang w:val="it-IT"/>
        </w:rPr>
        <w:t>INFORMAZIO</w:t>
      </w:r>
      <w:r w:rsidR="003E4041">
        <w:rPr>
          <w:rFonts w:ascii="Times New Roman" w:eastAsia="Times New Roman" w:hAnsi="Times New Roman" w:cs="Times New Roman"/>
          <w:b/>
          <w:noProof/>
          <w:lang w:val="it-IT"/>
        </w:rPr>
        <w:t>NI MINIME DA APPORRE SU BLISTER</w:t>
      </w:r>
      <w:r w:rsidRPr="00F308D1">
        <w:rPr>
          <w:rFonts w:ascii="Times New Roman" w:eastAsia="Times New Roman" w:hAnsi="Times New Roman" w:cs="Times New Roman"/>
          <w:b/>
          <w:noProof/>
          <w:lang w:val="it-IT"/>
        </w:rPr>
        <w:t xml:space="preserve"> O STRIP</w:t>
      </w:r>
    </w:p>
    <w:p w14:paraId="1190D2ED" w14:textId="77777777" w:rsidR="002B2CF5" w:rsidRPr="00F308D1" w:rsidRDefault="002B2CF5" w:rsidP="00FC5C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7BF88132" w14:textId="77777777" w:rsidR="002B2CF5" w:rsidRPr="00F308D1" w:rsidRDefault="002B2CF5" w:rsidP="00FC5C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  <w:r w:rsidRPr="00F308D1">
        <w:rPr>
          <w:rFonts w:ascii="Times New Roman" w:eastAsia="Times New Roman" w:hAnsi="Times New Roman" w:cs="Times New Roman"/>
          <w:b/>
          <w:noProof/>
          <w:lang w:val="it-IT"/>
        </w:rPr>
        <w:t xml:space="preserve">BLISTER </w:t>
      </w:r>
      <w:r w:rsidR="003E4041">
        <w:rPr>
          <w:rFonts w:ascii="Times New Roman" w:eastAsia="Times New Roman" w:hAnsi="Times New Roman" w:cs="Times New Roman"/>
          <w:b/>
          <w:noProof/>
          <w:lang w:val="it-IT"/>
        </w:rPr>
        <w:t>DIVISIBIL</w:t>
      </w:r>
      <w:r w:rsidR="00EC6EF1">
        <w:rPr>
          <w:rFonts w:ascii="Times New Roman" w:eastAsia="Times New Roman" w:hAnsi="Times New Roman" w:cs="Times New Roman"/>
          <w:b/>
          <w:noProof/>
          <w:lang w:val="it-IT"/>
        </w:rPr>
        <w:t xml:space="preserve">E </w:t>
      </w:r>
      <w:r w:rsidR="003E4041">
        <w:rPr>
          <w:rFonts w:ascii="Times New Roman" w:eastAsia="Times New Roman" w:hAnsi="Times New Roman" w:cs="Times New Roman"/>
          <w:b/>
          <w:noProof/>
          <w:lang w:val="it-IT"/>
        </w:rPr>
        <w:t xml:space="preserve">PER DOSE UNITARIA (28 x 1 COMPRESSE, 56 x 1 COMPRESSE) </w:t>
      </w:r>
      <w:r>
        <w:rPr>
          <w:rFonts w:ascii="Times New Roman" w:eastAsia="Times New Roman" w:hAnsi="Times New Roman" w:cs="Times New Roman"/>
          <w:b/>
          <w:noProof/>
          <w:lang w:val="it-IT"/>
        </w:rPr>
        <w:t>PER 3 mg</w:t>
      </w:r>
    </w:p>
    <w:p w14:paraId="078156B9" w14:textId="77777777" w:rsidR="002B2CF5" w:rsidRPr="00F308D1" w:rsidRDefault="002B2CF5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07E8BEEB" w14:textId="77777777" w:rsidR="002B2CF5" w:rsidRPr="00F308D1" w:rsidRDefault="002B2CF5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06F0EA55" w14:textId="77777777" w:rsidR="002B2CF5" w:rsidRPr="00F308D1" w:rsidRDefault="002B2CF5" w:rsidP="00E970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it-IT"/>
        </w:rPr>
      </w:pPr>
      <w:r w:rsidRPr="00F308D1">
        <w:rPr>
          <w:rFonts w:ascii="Times New Roman" w:eastAsia="Times New Roman" w:hAnsi="Times New Roman" w:cs="Times New Roman"/>
          <w:b/>
          <w:noProof/>
          <w:lang w:val="it-IT"/>
        </w:rPr>
        <w:t>1.</w:t>
      </w:r>
      <w:r w:rsidRPr="00F308D1">
        <w:rPr>
          <w:rFonts w:ascii="Times New Roman" w:eastAsia="Times New Roman" w:hAnsi="Times New Roman" w:cs="Times New Roman"/>
          <w:b/>
          <w:noProof/>
          <w:lang w:val="it-IT"/>
        </w:rPr>
        <w:tab/>
        <w:t>DENOMINAZIONE DEL MEDICINALE</w:t>
      </w:r>
    </w:p>
    <w:p w14:paraId="635A71C1" w14:textId="77777777" w:rsidR="002B2CF5" w:rsidRPr="00F308D1" w:rsidRDefault="002B2CF5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1FCADFC4" w14:textId="05C0A5FE" w:rsidR="002B2CF5" w:rsidRPr="00F308D1" w:rsidRDefault="002B2CF5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it-IT"/>
        </w:rPr>
      </w:pPr>
      <w:r w:rsidRPr="00F308D1">
        <w:rPr>
          <w:rFonts w:ascii="Times New Roman" w:eastAsia="Times New Roman" w:hAnsi="Times New Roman" w:cs="Times New Roman"/>
          <w:szCs w:val="20"/>
          <w:lang w:val="it-IT"/>
        </w:rPr>
        <w:t xml:space="preserve">Axitinib Accord </w:t>
      </w:r>
      <w:r>
        <w:rPr>
          <w:rFonts w:ascii="Times New Roman" w:eastAsia="Times New Roman" w:hAnsi="Times New Roman" w:cs="Times New Roman"/>
          <w:szCs w:val="20"/>
          <w:lang w:val="it-IT"/>
        </w:rPr>
        <w:t>3</w:t>
      </w:r>
      <w:r w:rsidR="0089763A">
        <w:rPr>
          <w:rFonts w:ascii="Times New Roman" w:eastAsia="Times New Roman" w:hAnsi="Times New Roman" w:cs="Times New Roman"/>
          <w:szCs w:val="20"/>
          <w:lang w:val="it-IT"/>
        </w:rPr>
        <w:t> mg compresse</w:t>
      </w:r>
    </w:p>
    <w:p w14:paraId="44F73633" w14:textId="77777777" w:rsidR="002B2CF5" w:rsidRPr="004B78F3" w:rsidRDefault="002B2CF5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it-IT"/>
        </w:rPr>
      </w:pPr>
      <w:r w:rsidRPr="004B78F3">
        <w:rPr>
          <w:rFonts w:ascii="Times New Roman" w:eastAsia="Times New Roman" w:hAnsi="Times New Roman" w:cs="Times New Roman"/>
          <w:szCs w:val="20"/>
          <w:highlight w:val="lightGray"/>
          <w:lang w:val="it-IT"/>
        </w:rPr>
        <w:t>axitinib</w:t>
      </w:r>
    </w:p>
    <w:p w14:paraId="5AE70DC1" w14:textId="77777777" w:rsidR="002B2CF5" w:rsidRPr="004B78F3" w:rsidRDefault="002B2CF5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it-IT"/>
        </w:rPr>
      </w:pPr>
    </w:p>
    <w:p w14:paraId="6D078D09" w14:textId="77777777" w:rsidR="002B2CF5" w:rsidRPr="004B78F3" w:rsidRDefault="002B2CF5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it-IT"/>
        </w:rPr>
      </w:pPr>
    </w:p>
    <w:p w14:paraId="55BA9000" w14:textId="77777777" w:rsidR="002B2CF5" w:rsidRPr="00F308D1" w:rsidRDefault="002B2CF5" w:rsidP="00E970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szCs w:val="20"/>
          <w:lang w:val="it-IT"/>
        </w:rPr>
      </w:pPr>
      <w:r w:rsidRPr="00F308D1">
        <w:rPr>
          <w:rFonts w:ascii="Times New Roman" w:eastAsia="Times New Roman" w:hAnsi="Times New Roman" w:cs="Times New Roman"/>
          <w:b/>
          <w:szCs w:val="20"/>
          <w:lang w:val="it-IT"/>
        </w:rPr>
        <w:t>2.</w:t>
      </w:r>
      <w:r w:rsidRPr="00F308D1">
        <w:rPr>
          <w:rFonts w:ascii="Times New Roman" w:eastAsia="Times New Roman" w:hAnsi="Times New Roman" w:cs="Times New Roman"/>
          <w:b/>
          <w:szCs w:val="20"/>
          <w:lang w:val="it-IT"/>
        </w:rPr>
        <w:tab/>
      </w:r>
      <w:r w:rsidRPr="00F810A0">
        <w:rPr>
          <w:rFonts w:ascii="Times New Roman" w:eastAsia="Times New Roman" w:hAnsi="Times New Roman" w:cs="Times New Roman"/>
          <w:b/>
          <w:szCs w:val="20"/>
          <w:lang w:val="it-IT"/>
        </w:rPr>
        <w:t>NOME DEL TITOLARE DELL’AUTORIZZAZIONE ALL’IMMISSIONE IN COMMERCIO</w:t>
      </w:r>
    </w:p>
    <w:p w14:paraId="7133220B" w14:textId="77777777" w:rsidR="002B2CF5" w:rsidRPr="00F308D1" w:rsidRDefault="002B2CF5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51ADFC3A" w14:textId="77777777" w:rsidR="002B2CF5" w:rsidRPr="004B78F3" w:rsidRDefault="002B2CF5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  <w:r w:rsidRPr="00FC5C5F">
        <w:rPr>
          <w:rFonts w:ascii="Times New Roman" w:eastAsia="TimesNewRoman" w:hAnsi="Times New Roman" w:cs="Times New Roman"/>
          <w:color w:val="000000"/>
          <w:highlight w:val="lightGray"/>
          <w:lang w:val="it-IT"/>
        </w:rPr>
        <w:t>Accord</w:t>
      </w:r>
    </w:p>
    <w:p w14:paraId="1AB21D35" w14:textId="03F4F49A" w:rsidR="002B2CF5" w:rsidRDefault="002B2CF5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67587157" w14:textId="77777777" w:rsidR="006B39C1" w:rsidRPr="004B78F3" w:rsidRDefault="006B39C1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3E172F74" w14:textId="77777777" w:rsidR="002B2CF5" w:rsidRPr="004B78F3" w:rsidRDefault="002B2CF5" w:rsidP="00E970F4">
      <w:pPr>
        <w:widowControl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it-IT"/>
        </w:rPr>
      </w:pPr>
      <w:r w:rsidRPr="004B78F3">
        <w:rPr>
          <w:rFonts w:ascii="Times New Roman" w:eastAsia="Times New Roman" w:hAnsi="Times New Roman" w:cs="Times New Roman"/>
          <w:b/>
          <w:noProof/>
          <w:lang w:val="it-IT"/>
        </w:rPr>
        <w:t>3.</w:t>
      </w:r>
      <w:r w:rsidRPr="004B78F3">
        <w:rPr>
          <w:rFonts w:ascii="Times New Roman" w:eastAsia="Times New Roman" w:hAnsi="Times New Roman" w:cs="Times New Roman"/>
          <w:b/>
          <w:noProof/>
          <w:lang w:val="it-IT"/>
        </w:rPr>
        <w:tab/>
        <w:t>DATA DI SCADENZA</w:t>
      </w:r>
    </w:p>
    <w:p w14:paraId="1A844DA2" w14:textId="77777777" w:rsidR="002B2CF5" w:rsidRPr="004B78F3" w:rsidRDefault="002B2CF5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60A3072E" w14:textId="16BCD1DC" w:rsidR="002B2CF5" w:rsidRPr="00F308D1" w:rsidRDefault="00D5475E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  <w:r>
        <w:rPr>
          <w:rFonts w:ascii="Times New Roman" w:eastAsia="Times New Roman" w:hAnsi="Times New Roman" w:cs="Times New Roman"/>
          <w:noProof/>
          <w:lang w:val="it-IT"/>
        </w:rPr>
        <w:t>EXP</w:t>
      </w:r>
    </w:p>
    <w:p w14:paraId="69576CEA" w14:textId="77777777" w:rsidR="002B2CF5" w:rsidRPr="00F308D1" w:rsidRDefault="002B2CF5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59FA3ADA" w14:textId="77777777" w:rsidR="002B2CF5" w:rsidRPr="00F308D1" w:rsidRDefault="002B2CF5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6FB0A1F9" w14:textId="77777777" w:rsidR="002B2CF5" w:rsidRPr="00F308D1" w:rsidRDefault="002B2CF5" w:rsidP="00E970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it-IT"/>
        </w:rPr>
      </w:pPr>
      <w:r w:rsidRPr="00F308D1">
        <w:rPr>
          <w:rFonts w:ascii="Times New Roman" w:eastAsia="Times New Roman" w:hAnsi="Times New Roman" w:cs="Times New Roman"/>
          <w:b/>
          <w:noProof/>
          <w:lang w:val="it-IT"/>
        </w:rPr>
        <w:t>4.</w:t>
      </w:r>
      <w:r w:rsidRPr="00F308D1">
        <w:rPr>
          <w:rFonts w:ascii="Times New Roman" w:eastAsia="Times New Roman" w:hAnsi="Times New Roman" w:cs="Times New Roman"/>
          <w:b/>
          <w:noProof/>
          <w:lang w:val="it-IT"/>
        </w:rPr>
        <w:tab/>
        <w:t>NUMERO DI LOTTO</w:t>
      </w:r>
    </w:p>
    <w:p w14:paraId="6642B30F" w14:textId="77777777" w:rsidR="002B2CF5" w:rsidRPr="00F308D1" w:rsidRDefault="002B2CF5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27DC2BFB" w14:textId="03157217" w:rsidR="002B2CF5" w:rsidRPr="00F308D1" w:rsidRDefault="00D5475E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  <w:r>
        <w:rPr>
          <w:rFonts w:ascii="Times New Roman" w:eastAsia="Times New Roman" w:hAnsi="Times New Roman" w:cs="Times New Roman"/>
          <w:noProof/>
          <w:lang w:val="it-IT"/>
        </w:rPr>
        <w:t>Lot</w:t>
      </w:r>
    </w:p>
    <w:p w14:paraId="448FF461" w14:textId="77777777" w:rsidR="002B2CF5" w:rsidRPr="00F308D1" w:rsidRDefault="002B2CF5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619F0FEB" w14:textId="77777777" w:rsidR="002B2CF5" w:rsidRPr="00F308D1" w:rsidRDefault="002B2CF5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2E328CAE" w14:textId="77777777" w:rsidR="002B2CF5" w:rsidRPr="00F308D1" w:rsidRDefault="002B2CF5" w:rsidP="00E970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it-IT"/>
        </w:rPr>
      </w:pPr>
      <w:r w:rsidRPr="00F308D1">
        <w:rPr>
          <w:rFonts w:ascii="Times New Roman" w:eastAsia="Times New Roman" w:hAnsi="Times New Roman" w:cs="Times New Roman"/>
          <w:b/>
          <w:noProof/>
          <w:lang w:val="it-IT"/>
        </w:rPr>
        <w:t>5.</w:t>
      </w:r>
      <w:r w:rsidRPr="00F308D1">
        <w:rPr>
          <w:rFonts w:ascii="Times New Roman" w:eastAsia="Times New Roman" w:hAnsi="Times New Roman" w:cs="Times New Roman"/>
          <w:b/>
          <w:noProof/>
          <w:lang w:val="it-IT"/>
        </w:rPr>
        <w:tab/>
      </w:r>
      <w:r>
        <w:rPr>
          <w:rFonts w:ascii="Times New Roman" w:eastAsia="Times New Roman" w:hAnsi="Times New Roman" w:cs="Times New Roman"/>
          <w:b/>
          <w:noProof/>
          <w:lang w:val="it-IT"/>
        </w:rPr>
        <w:t>ALTRO</w:t>
      </w:r>
    </w:p>
    <w:p w14:paraId="644BAEAC" w14:textId="77777777" w:rsidR="002B2CF5" w:rsidRPr="00F308D1" w:rsidRDefault="002B2CF5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4678F6EB" w14:textId="77777777" w:rsidR="002B2CF5" w:rsidRPr="004B78F3" w:rsidRDefault="002B2CF5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  <w:r w:rsidRPr="004B78F3">
        <w:rPr>
          <w:rFonts w:ascii="Times New Roman" w:eastAsia="Times New Roman" w:hAnsi="Times New Roman" w:cs="Times New Roman"/>
          <w:noProof/>
          <w:highlight w:val="lightGray"/>
          <w:lang w:val="it-IT"/>
        </w:rPr>
        <w:t>Uso orale</w:t>
      </w:r>
    </w:p>
    <w:p w14:paraId="29A56792" w14:textId="77777777" w:rsidR="002B2CF5" w:rsidRPr="00FC5C5F" w:rsidRDefault="002B2CF5" w:rsidP="00E970F4">
      <w:pPr>
        <w:spacing w:line="246" w:lineRule="auto"/>
        <w:jc w:val="both"/>
        <w:rPr>
          <w:lang w:val="it-IT"/>
        </w:rPr>
        <w:sectPr w:rsidR="002B2CF5" w:rsidRPr="00FC5C5F" w:rsidSect="005E23BE">
          <w:footerReference w:type="default" r:id="rId19"/>
          <w:pgSz w:w="11910" w:h="16840"/>
          <w:pgMar w:top="1138" w:right="1411" w:bottom="1138" w:left="1411" w:header="0" w:footer="696" w:gutter="0"/>
          <w:cols w:space="720"/>
          <w:docGrid w:linePitch="299"/>
        </w:sectPr>
      </w:pPr>
    </w:p>
    <w:p w14:paraId="4983097B" w14:textId="77777777" w:rsidR="001A349E" w:rsidRPr="00FC5C5F" w:rsidRDefault="001A349E" w:rsidP="00E970F4">
      <w:pPr>
        <w:spacing w:before="3"/>
        <w:rPr>
          <w:rFonts w:ascii="Times New Roman" w:eastAsia="Times New Roman" w:hAnsi="Times New Roman" w:cs="Times New Roman"/>
          <w:sz w:val="7"/>
          <w:szCs w:val="7"/>
          <w:lang w:val="it-IT"/>
        </w:rPr>
      </w:pPr>
    </w:p>
    <w:p w14:paraId="430F8B6D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A0893DF" wp14:editId="361DC5A1">
                <wp:extent cx="5904230" cy="501650"/>
                <wp:effectExtent l="11430" t="11430" r="8890" b="10795"/>
                <wp:docPr id="267" name="Text Box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016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E7E73A" w14:textId="77777777" w:rsidR="00C97B96" w:rsidRPr="00FC5C5F" w:rsidRDefault="00C97B96">
                            <w:pPr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Times New Roman"/>
                                <w:b/>
                                <w:spacing w:val="-2"/>
                                <w:lang w:val="it-IT"/>
                              </w:rPr>
                              <w:t>INFORMAZIONI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 xml:space="preserve"> DA APPORRE SUL CONFEZIONAMENTO PRIMARIO</w:t>
                            </w:r>
                          </w:p>
                          <w:p w14:paraId="739E8C4F" w14:textId="77777777" w:rsidR="00C97B96" w:rsidRPr="00FC5C5F" w:rsidRDefault="00C97B96">
                            <w:pPr>
                              <w:spacing w:before="3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  <w:lang w:val="it-IT"/>
                              </w:rPr>
                            </w:pPr>
                          </w:p>
                          <w:p w14:paraId="2479B6CD" w14:textId="77777777" w:rsidR="00C97B96" w:rsidRPr="00FC5C5F" w:rsidRDefault="00C97B96">
                            <w:pPr>
                              <w:ind w:left="102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>ASTUCCIO ESTERNO ED ETICHETTA PER FLACONE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 xml:space="preserve"> HBPE PER 3 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0893DF" id="Text Box 564" o:spid="_x0000_s1203" type="#_x0000_t202" style="width:464.9pt;height: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" filled="f" strokeweight=".58pt">
                <v:textbox inset="0,0,0,0">
                  <w:txbxContent>
                    <w:p w14:paraId="78E7E73A" w14:textId="77777777" w:rsidR="00C97B96" w:rsidRPr="00FC5C5F" w:rsidRDefault="00C97B96">
                      <w:pPr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FC5C5F">
                        <w:rPr>
                          <w:rFonts w:ascii="Times New Roman"/>
                          <w:b/>
                          <w:spacing w:val="-2"/>
                          <w:lang w:val="it-IT"/>
                        </w:rPr>
                        <w:t>INFORMAZIONI</w:t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 xml:space="preserve"> DA APPORRE SUL CONFEZIONAMENTO PRIMARIO</w:t>
                      </w:r>
                    </w:p>
                    <w:p w14:paraId="739E8C4F" w14:textId="77777777" w:rsidR="00C97B96" w:rsidRPr="00FC5C5F" w:rsidRDefault="00C97B96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  <w:lang w:val="it-IT"/>
                        </w:rPr>
                      </w:pPr>
                    </w:p>
                    <w:p w14:paraId="2479B6CD" w14:textId="77777777" w:rsidR="00C97B96" w:rsidRPr="00FC5C5F" w:rsidRDefault="00C97B96">
                      <w:pPr>
                        <w:ind w:left="102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ASTUCCIO ESTERNO ED ETICHETTA PER FLACONE</w:t>
                      </w:r>
                      <w:r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 xml:space="preserve"> HBPE PER 3 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64A2F9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CD0426" w14:textId="77777777" w:rsidR="001A349E" w:rsidRDefault="001A349E" w:rsidP="00E970F4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5D24E98A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F336F75" wp14:editId="6347974B">
                <wp:extent cx="5904230" cy="170815"/>
                <wp:effectExtent l="11430" t="5080" r="8890" b="5080"/>
                <wp:docPr id="266" name="Text Box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08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1FF16E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DENOMINAZIONE DEL MEDICINALE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336F75" id="Text Box 563" o:spid="_x0000_s1204" type="#_x0000_t202" style="width:464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" filled="f" strokeweight=".58pt">
                <v:textbox inset="0,0,0,0">
                  <w:txbxContent>
                    <w:p w14:paraId="361FF16E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DENOMINAZIONE DEL MEDICINALE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034C3" w14:textId="77777777" w:rsidR="001A349E" w:rsidRDefault="001A349E" w:rsidP="00E970F4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1A19D3C8" w14:textId="17EDA8C9" w:rsidR="00607952" w:rsidRDefault="00EC6EF1" w:rsidP="00E970F4">
      <w:pPr>
        <w:pStyle w:val="BodyText"/>
        <w:spacing w:before="72"/>
        <w:ind w:left="0" w:right="3880"/>
        <w:rPr>
          <w:spacing w:val="27"/>
          <w:lang w:val="it-IT"/>
        </w:rPr>
      </w:pPr>
      <w:r w:rsidRPr="00FC5C5F">
        <w:rPr>
          <w:color w:val="000000"/>
          <w:lang w:val="it-IT"/>
        </w:rPr>
        <w:t>Axitinib Accord</w:t>
      </w:r>
      <w:r w:rsidR="004A33D5" w:rsidRPr="00FC5C5F">
        <w:rPr>
          <w:spacing w:val="-1"/>
          <w:lang w:val="it-IT"/>
        </w:rPr>
        <w:t xml:space="preserve"> </w:t>
      </w:r>
      <w:r w:rsidR="004A33D5" w:rsidRPr="00FC5C5F">
        <w:rPr>
          <w:lang w:val="it-IT"/>
        </w:rPr>
        <w:t xml:space="preserve">3 </w:t>
      </w:r>
      <w:r w:rsidR="004A33D5" w:rsidRPr="00FC5C5F">
        <w:rPr>
          <w:spacing w:val="-1"/>
          <w:lang w:val="it-IT"/>
        </w:rPr>
        <w:t>mg compresse rivestite con film</w:t>
      </w:r>
    </w:p>
    <w:p w14:paraId="2A9510AE" w14:textId="1370F014" w:rsidR="001A349E" w:rsidRPr="00FC5C5F" w:rsidRDefault="004A33D5" w:rsidP="00FC5C5F">
      <w:pPr>
        <w:pStyle w:val="BodyText"/>
        <w:spacing w:before="72"/>
        <w:ind w:left="0" w:right="3880"/>
        <w:rPr>
          <w:lang w:val="it-IT"/>
        </w:rPr>
      </w:pPr>
      <w:r w:rsidRPr="00FC5C5F">
        <w:rPr>
          <w:spacing w:val="-1"/>
          <w:lang w:val="it-IT"/>
        </w:rPr>
        <w:t>axitinib</w:t>
      </w:r>
    </w:p>
    <w:p w14:paraId="33ADB628" w14:textId="77777777" w:rsidR="001A349E" w:rsidRPr="00FC5C5F" w:rsidRDefault="001A349E" w:rsidP="00E970F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A31F94B" w14:textId="77777777" w:rsidR="001A349E" w:rsidRPr="00FC5C5F" w:rsidRDefault="001A349E" w:rsidP="00E970F4">
      <w:pPr>
        <w:spacing w:before="3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5A358723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4C841680" wp14:editId="026008D1">
                <wp:extent cx="5917565" cy="344170"/>
                <wp:effectExtent l="2540" t="6350" r="4445" b="1905"/>
                <wp:docPr id="255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344170"/>
                          <a:chOff x="0" y="0"/>
                          <a:chExt cx="9319" cy="542"/>
                        </a:xfrm>
                      </wpg:grpSpPr>
                      <wpg:grpSp>
                        <wpg:cNvPr id="256" name="Group 25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08" cy="2"/>
                            <a:chOff x="6" y="6"/>
                            <a:chExt cx="9308" cy="2"/>
                          </a:xfrm>
                        </wpg:grpSpPr>
                        <wps:wsp>
                          <wps:cNvPr id="257" name="Freeform 25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8"/>
                                <a:gd name="T2" fmla="+- 0 9313 6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5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21"/>
                            <a:chOff x="11" y="11"/>
                            <a:chExt cx="2" cy="521"/>
                          </a:xfrm>
                        </wpg:grpSpPr>
                        <wps:wsp>
                          <wps:cNvPr id="259" name="Freeform 25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2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21"/>
                                <a:gd name="T2" fmla="+- 0 531 11"/>
                                <a:gd name="T3" fmla="*/ 531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50"/>
                        <wpg:cNvGrpSpPr>
                          <a:grpSpLocks/>
                        </wpg:cNvGrpSpPr>
                        <wpg:grpSpPr bwMode="auto">
                          <a:xfrm>
                            <a:off x="6" y="536"/>
                            <a:ext cx="9308" cy="2"/>
                            <a:chOff x="6" y="536"/>
                            <a:chExt cx="9308" cy="2"/>
                          </a:xfrm>
                        </wpg:grpSpPr>
                        <wps:wsp>
                          <wps:cNvPr id="261" name="Freeform 251"/>
                          <wps:cNvSpPr>
                            <a:spLocks/>
                          </wps:cNvSpPr>
                          <wps:spPr bwMode="auto">
                            <a:xfrm>
                              <a:off x="6" y="536"/>
                              <a:ext cx="93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8"/>
                                <a:gd name="T2" fmla="+- 0 9313 6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46"/>
                        <wpg:cNvGrpSpPr>
                          <a:grpSpLocks/>
                        </wpg:cNvGrpSpPr>
                        <wpg:grpSpPr bwMode="auto">
                          <a:xfrm>
                            <a:off x="9308" y="11"/>
                            <a:ext cx="2" cy="521"/>
                            <a:chOff x="9308" y="11"/>
                            <a:chExt cx="2" cy="521"/>
                          </a:xfrm>
                        </wpg:grpSpPr>
                        <wps:wsp>
                          <wps:cNvPr id="263" name="Freeform 249"/>
                          <wps:cNvSpPr>
                            <a:spLocks/>
                          </wps:cNvSpPr>
                          <wps:spPr bwMode="auto">
                            <a:xfrm>
                              <a:off x="9308" y="11"/>
                              <a:ext cx="2" cy="52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21"/>
                                <a:gd name="T2" fmla="+- 0 531 11"/>
                                <a:gd name="T3" fmla="*/ 531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Text Box 2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42"/>
                              <a:ext cx="1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081D6C" w14:textId="77777777" w:rsidR="00C97B96" w:rsidRDefault="00C97B96">
                                <w:pPr>
                                  <w:spacing w:line="221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2.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5" name="Text Box 2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" y="42"/>
                              <a:ext cx="8491" cy="4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4A3326" w14:textId="77777777" w:rsidR="00C97B96" w:rsidRPr="00FC5C5F" w:rsidRDefault="00C97B96">
                                <w:pPr>
                                  <w:spacing w:line="225" w:lineRule="exact"/>
                                  <w:rPr>
                                    <w:rFonts w:ascii="Times New Roman" w:eastAsia="Times New Roman" w:hAnsi="Times New Roman" w:cs="Times New Roman"/>
                                    <w:lang w:val="it-IT"/>
                                  </w:rPr>
                                </w:pPr>
                                <w:r w:rsidRPr="00FC5C5F">
                                  <w:rPr>
                                    <w:rFonts w:ascii="Times New Roman"/>
                                    <w:b/>
                                    <w:spacing w:val="-1"/>
                                    <w:lang w:val="it-IT"/>
                                  </w:rPr>
                                  <w:t xml:space="preserve">COMPOSIZIONE QUALITATIVA 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lang w:val="it-IT"/>
                                  </w:rPr>
                                  <w:t>E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spacing w:val="-1"/>
                                    <w:lang w:val="it-IT"/>
                                  </w:rPr>
                                  <w:t xml:space="preserve"> QUANTITATIVA IN TERMINI DI PRINCIPIO(I)</w:t>
                                </w:r>
                              </w:p>
                              <w:p w14:paraId="23992A8C" w14:textId="77777777" w:rsidR="00C97B96" w:rsidRDefault="00C97B96">
                                <w:pPr>
                                  <w:spacing w:before="8" w:line="249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</w:rPr>
                                  <w:t>ATTIVO(I)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841680" id="Group 245" o:spid="_x0000_s1205" style="width:465.95pt;height:27.1pt;mso-position-horizontal-relative:char;mso-position-vertical-relative:line" coordsize="9319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">
                <v:group id="Group 254" o:spid="_x0000_s1206" style="position:absolute;left:6;top:6;width:9308;height:2" coordorigin="6,6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55" o:spid="_x0000_s1207" style="position:absolute;left:6;top:6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" path="m,l9307,e" filled="f" strokeweight=".58pt">
                    <v:path arrowok="t" o:connecttype="custom" o:connectlocs="0,0;9307,0" o:connectangles="0,0"/>
                  </v:shape>
                </v:group>
                <v:group id="Group 252" o:spid="_x0000_s1208" style="position:absolute;left:11;top:11;width:2;height:521" coordorigin="11,11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53" o:spid="_x0000_s1209" style="position:absolute;left:11;top:11;width:2;height:521;visibility:visible;mso-wrap-style:square;v-text-anchor:top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" path="m,l,520e" filled="f" strokeweight=".58pt">
                    <v:path arrowok="t" o:connecttype="custom" o:connectlocs="0,11;0,531" o:connectangles="0,0"/>
                  </v:shape>
                </v:group>
                <v:group id="Group 250" o:spid="_x0000_s1210" style="position:absolute;left:6;top:536;width:9308;height:2" coordorigin="6,536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251" o:spid="_x0000_s1211" style="position:absolute;left:6;top:536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" path="m,l9307,e" filled="f" strokeweight=".58pt">
                    <v:path arrowok="t" o:connecttype="custom" o:connectlocs="0,0;9307,0" o:connectangles="0,0"/>
                  </v:shape>
                </v:group>
                <v:group id="Group 246" o:spid="_x0000_s1212" style="position:absolute;left:9308;top:11;width:2;height:521" coordorigin="9308,11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249" o:spid="_x0000_s1213" style="position:absolute;left:9308;top:11;width:2;height:521;visibility:visible;mso-wrap-style:square;v-text-anchor:top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" path="m,l,520e" filled="f" strokeweight=".58pt">
                    <v:path arrowok="t" o:connecttype="custom" o:connectlocs="0,11;0,531" o:connectangles="0,0"/>
                  </v:shape>
                  <v:shape id="Text Box 248" o:spid="_x0000_s1214" type="#_x0000_t202" style="position:absolute;left:119;top:42;width:1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9Mw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AYH9MwxQAAANwAAAAP&#10;AAAAAAAAAAAAAAAAAAcCAABkcnMvZG93bnJldi54bWxQSwUGAAAAAAMAAwC3AAAA+QIAAAAA&#10;" filled="f" stroked="f">
                    <v:textbox inset="0,0,0,0">
                      <w:txbxContent>
                        <w:p w14:paraId="33081D6C" w14:textId="77777777" w:rsidR="00C97B96" w:rsidRDefault="00C97B96">
                          <w:pPr>
                            <w:spacing w:line="221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2.</w:t>
                          </w:r>
                        </w:p>
                      </w:txbxContent>
                    </v:textbox>
                  </v:shape>
                  <v:shape id="Text Box 247" o:spid="_x0000_s1215" type="#_x0000_t202" style="position:absolute;left:685;top:42;width:8491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3ar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B3U3arxQAAANwAAAAP&#10;AAAAAAAAAAAAAAAAAAcCAABkcnMvZG93bnJldi54bWxQSwUGAAAAAAMAAwC3AAAA+QIAAAAA&#10;" filled="f" stroked="f">
                    <v:textbox inset="0,0,0,0">
                      <w:txbxContent>
                        <w:p w14:paraId="724A3326" w14:textId="77777777" w:rsidR="00C97B96" w:rsidRPr="00FC5C5F" w:rsidRDefault="00C97B96">
                          <w:pPr>
                            <w:spacing w:line="225" w:lineRule="exact"/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</w:pPr>
                          <w:r w:rsidRPr="00FC5C5F">
                            <w:rPr>
                              <w:rFonts w:ascii="Times New Roman"/>
                              <w:b/>
                              <w:spacing w:val="-1"/>
                              <w:lang w:val="it-IT"/>
                            </w:rPr>
                            <w:t xml:space="preserve">COMPOSIZIONE QUALITATIVA </w:t>
                          </w:r>
                          <w:r w:rsidRPr="00FC5C5F">
                            <w:rPr>
                              <w:rFonts w:ascii="Times New Roman"/>
                              <w:b/>
                              <w:lang w:val="it-IT"/>
                            </w:rPr>
                            <w:t>E</w:t>
                          </w:r>
                          <w:r w:rsidRPr="00FC5C5F">
                            <w:rPr>
                              <w:rFonts w:ascii="Times New Roman"/>
                              <w:b/>
                              <w:spacing w:val="-1"/>
                              <w:lang w:val="it-IT"/>
                            </w:rPr>
                            <w:t xml:space="preserve"> QUANTITATIVA IN TERMINI DI PRINCIPIO(I)</w:t>
                          </w:r>
                        </w:p>
                        <w:p w14:paraId="23992A8C" w14:textId="77777777" w:rsidR="00C97B96" w:rsidRDefault="00C97B96">
                          <w:pPr>
                            <w:spacing w:before="8" w:line="249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ATTIVO(I)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28E4233" w14:textId="77777777" w:rsidR="001A349E" w:rsidRDefault="001A349E" w:rsidP="00E970F4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368E7B5D" w14:textId="77777777" w:rsidR="001A349E" w:rsidRPr="00FC5C5F" w:rsidRDefault="004A33D5" w:rsidP="00FC5C5F">
      <w:pPr>
        <w:pStyle w:val="BodyText"/>
        <w:spacing w:before="72"/>
        <w:ind w:left="0"/>
        <w:rPr>
          <w:lang w:val="it-IT"/>
        </w:rPr>
      </w:pPr>
      <w:r w:rsidRPr="00FC5C5F">
        <w:rPr>
          <w:spacing w:val="-1"/>
          <w:lang w:val="it-IT"/>
        </w:rPr>
        <w:t>Ogni compressa rivestita con film contiene</w:t>
      </w:r>
      <w:r w:rsidRPr="00FC5C5F">
        <w:rPr>
          <w:lang w:val="it-IT"/>
        </w:rPr>
        <w:t xml:space="preserve"> 3 </w:t>
      </w:r>
      <w:r w:rsidRPr="00FC5C5F">
        <w:rPr>
          <w:spacing w:val="-2"/>
          <w:lang w:val="it-IT"/>
        </w:rPr>
        <w:t>mg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di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axitinib.</w:t>
      </w:r>
    </w:p>
    <w:p w14:paraId="131F7AA6" w14:textId="77777777" w:rsidR="001A349E" w:rsidRPr="00FC5C5F" w:rsidRDefault="001A349E" w:rsidP="00E970F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9B1004E" w14:textId="77777777" w:rsidR="001A349E" w:rsidRPr="00FC5C5F" w:rsidRDefault="001A349E" w:rsidP="00E970F4">
      <w:pPr>
        <w:spacing w:before="11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56658D8C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93EE503" wp14:editId="3CE46894">
                <wp:extent cx="5904230" cy="170815"/>
                <wp:effectExtent l="11430" t="12700" r="8890" b="6985"/>
                <wp:docPr id="254" name="Text Box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08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A6B449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ELENCO DEGLI ECCIPIENTI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3EE503" id="Text Box 562" o:spid="_x0000_s1216" type="#_x0000_t202" style="width:464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" filled="f" strokeweight=".58pt">
                <v:textbox inset="0,0,0,0">
                  <w:txbxContent>
                    <w:p w14:paraId="57A6B449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3.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ELENCO DEGLI ECCIPIENTI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F40C34" w14:textId="77777777" w:rsidR="001A349E" w:rsidRDefault="001A349E" w:rsidP="00E970F4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7D84E048" w14:textId="77777777" w:rsidR="001A349E" w:rsidRPr="00FC5C5F" w:rsidRDefault="004A33D5" w:rsidP="00FC5C5F">
      <w:pPr>
        <w:pStyle w:val="BodyText"/>
        <w:spacing w:before="72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Contiene lattosio. Per ulteriori informazioni, </w:t>
      </w:r>
      <w:r w:rsidRPr="00FC5C5F">
        <w:rPr>
          <w:spacing w:val="-2"/>
          <w:lang w:val="it-IT"/>
        </w:rPr>
        <w:t>vedere</w:t>
      </w:r>
      <w:r w:rsidRPr="00FC5C5F">
        <w:rPr>
          <w:spacing w:val="-1"/>
          <w:lang w:val="it-IT"/>
        </w:rPr>
        <w:t xml:space="preserve"> il foglio </w:t>
      </w:r>
      <w:r w:rsidRPr="00FC5C5F">
        <w:rPr>
          <w:spacing w:val="-2"/>
          <w:lang w:val="it-IT"/>
        </w:rPr>
        <w:t>illustrativo.</w:t>
      </w:r>
    </w:p>
    <w:p w14:paraId="6D9D2F9A" w14:textId="77777777" w:rsidR="001A349E" w:rsidRPr="00FC5C5F" w:rsidRDefault="001A349E" w:rsidP="00E970F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238141E" w14:textId="77777777" w:rsidR="001A349E" w:rsidRPr="00FC5C5F" w:rsidRDefault="001A349E" w:rsidP="00E970F4">
      <w:pPr>
        <w:spacing w:before="11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7C688F66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18CC0FF" wp14:editId="2FD4B833">
                <wp:extent cx="5904230" cy="170815"/>
                <wp:effectExtent l="11430" t="13335" r="8890" b="6350"/>
                <wp:docPr id="253" name="Text Box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08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F1E985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4.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FORMA FARMACEUTICA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CONTENUTO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8CC0FF" id="Text Box 561" o:spid="_x0000_s1217" type="#_x0000_t202" style="width:464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" filled="f" strokeweight=".58pt">
                <v:textbox inset="0,0,0,0">
                  <w:txbxContent>
                    <w:p w14:paraId="2EF1E985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4.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FORMA FARMACEUTICA </w:t>
                      </w:r>
                      <w:r>
                        <w:rPr>
                          <w:rFonts w:ascii="Times New Roman"/>
                          <w:b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CONTENUTO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52275A" w14:textId="77777777" w:rsidR="001A349E" w:rsidRDefault="001A349E" w:rsidP="00E970F4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34BC85BB" w14:textId="77777777" w:rsidR="00EC6EF1" w:rsidRPr="00FC5C5F" w:rsidRDefault="00EC6EF1" w:rsidP="00FC5C5F">
      <w:pPr>
        <w:pStyle w:val="BodyText"/>
        <w:ind w:left="0"/>
        <w:rPr>
          <w:spacing w:val="-1"/>
          <w:lang w:val="it-IT"/>
        </w:rPr>
      </w:pPr>
      <w:r w:rsidRPr="00FC5C5F">
        <w:rPr>
          <w:spacing w:val="-1"/>
          <w:highlight w:val="lightGray"/>
          <w:lang w:val="it-IT"/>
        </w:rPr>
        <w:t>Compresse rivestite con film</w:t>
      </w:r>
    </w:p>
    <w:p w14:paraId="3F632F33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>60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compresse</w:t>
      </w:r>
      <w:r w:rsidR="00EC6EF1" w:rsidRPr="00FC5C5F">
        <w:rPr>
          <w:spacing w:val="-1"/>
          <w:lang w:val="it-IT"/>
        </w:rPr>
        <w:t xml:space="preserve"> rivestite con film</w:t>
      </w:r>
    </w:p>
    <w:p w14:paraId="5B169051" w14:textId="77777777" w:rsidR="001A349E" w:rsidRPr="00FC5C5F" w:rsidRDefault="001A349E" w:rsidP="00E970F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BAB56A2" w14:textId="77777777" w:rsidR="001A349E" w:rsidRPr="00FC5C5F" w:rsidRDefault="001A349E" w:rsidP="00E970F4">
      <w:pPr>
        <w:spacing w:before="9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47274B36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EAB53E6" wp14:editId="5DBE4A16">
                <wp:extent cx="5904230" cy="170815"/>
                <wp:effectExtent l="11430" t="10160" r="8890" b="9525"/>
                <wp:docPr id="252" name="Text Box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08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4CE172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5.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MODO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VIA DI SOMMINISTRAZIONE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AB53E6" id="Text Box 560" o:spid="_x0000_s1218" type="#_x0000_t202" style="width:464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" filled="f" strokeweight=".58pt">
                <v:textbox inset="0,0,0,0">
                  <w:txbxContent>
                    <w:p w14:paraId="204CE172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5.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MODO </w:t>
                      </w:r>
                      <w:r>
                        <w:rPr>
                          <w:rFonts w:ascii="Times New Roman"/>
                          <w:b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VIA DI SOMMINISTRAZIONE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7D1F99" w14:textId="77777777" w:rsidR="001A349E" w:rsidRDefault="001A349E" w:rsidP="00E970F4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72760268" w14:textId="77777777" w:rsidR="00607952" w:rsidRDefault="004A33D5" w:rsidP="00FC5C5F">
      <w:pPr>
        <w:pStyle w:val="BodyText"/>
        <w:spacing w:line="245" w:lineRule="auto"/>
        <w:ind w:left="0"/>
        <w:rPr>
          <w:spacing w:val="29"/>
          <w:lang w:val="it-IT"/>
        </w:rPr>
      </w:pPr>
      <w:r w:rsidRPr="00FC5C5F">
        <w:rPr>
          <w:spacing w:val="-1"/>
          <w:highlight w:val="lightGray"/>
          <w:lang w:val="it-IT"/>
        </w:rPr>
        <w:t>Leggere il foglio illustrativo prima dell’uso.</w:t>
      </w:r>
    </w:p>
    <w:p w14:paraId="60320746" w14:textId="6EB6E68F" w:rsidR="001A349E" w:rsidRDefault="004A33D5" w:rsidP="00FC5C5F">
      <w:pPr>
        <w:pStyle w:val="BodyText"/>
        <w:spacing w:line="245" w:lineRule="auto"/>
        <w:ind w:left="0"/>
      </w:pPr>
      <w:r>
        <w:t xml:space="preserve">Uso </w:t>
      </w:r>
      <w:proofErr w:type="spellStart"/>
      <w:r>
        <w:t>orale</w:t>
      </w:r>
      <w:proofErr w:type="spellEnd"/>
      <w:r>
        <w:t>.</w:t>
      </w:r>
    </w:p>
    <w:p w14:paraId="7A4DE856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D71844" w14:textId="77777777" w:rsidR="001A349E" w:rsidRDefault="001A349E" w:rsidP="00E970F4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6BCAA744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82D1C49" wp14:editId="25A304BF">
                <wp:extent cx="5917565" cy="344170"/>
                <wp:effectExtent l="2540" t="5080" r="4445" b="3175"/>
                <wp:docPr id="241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344170"/>
                          <a:chOff x="0" y="0"/>
                          <a:chExt cx="9319" cy="542"/>
                        </a:xfrm>
                      </wpg:grpSpPr>
                      <wpg:grpSp>
                        <wpg:cNvPr id="242" name="Group 2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08" cy="2"/>
                            <a:chOff x="6" y="6"/>
                            <a:chExt cx="9308" cy="2"/>
                          </a:xfrm>
                        </wpg:grpSpPr>
                        <wps:wsp>
                          <wps:cNvPr id="243" name="Freeform 2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8"/>
                                <a:gd name="T2" fmla="+- 0 9313 6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3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21"/>
                            <a:chOff x="11" y="11"/>
                            <a:chExt cx="2" cy="521"/>
                          </a:xfrm>
                        </wpg:grpSpPr>
                        <wps:wsp>
                          <wps:cNvPr id="245" name="Freeform 23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2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21"/>
                                <a:gd name="T2" fmla="+- 0 531 11"/>
                                <a:gd name="T3" fmla="*/ 531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36"/>
                        <wpg:cNvGrpSpPr>
                          <a:grpSpLocks/>
                        </wpg:cNvGrpSpPr>
                        <wpg:grpSpPr bwMode="auto">
                          <a:xfrm>
                            <a:off x="6" y="536"/>
                            <a:ext cx="9308" cy="2"/>
                            <a:chOff x="6" y="536"/>
                            <a:chExt cx="9308" cy="2"/>
                          </a:xfrm>
                        </wpg:grpSpPr>
                        <wps:wsp>
                          <wps:cNvPr id="247" name="Freeform 237"/>
                          <wps:cNvSpPr>
                            <a:spLocks/>
                          </wps:cNvSpPr>
                          <wps:spPr bwMode="auto">
                            <a:xfrm>
                              <a:off x="6" y="536"/>
                              <a:ext cx="93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8"/>
                                <a:gd name="T2" fmla="+- 0 9313 6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32"/>
                        <wpg:cNvGrpSpPr>
                          <a:grpSpLocks/>
                        </wpg:cNvGrpSpPr>
                        <wpg:grpSpPr bwMode="auto">
                          <a:xfrm>
                            <a:off x="9308" y="11"/>
                            <a:ext cx="2" cy="521"/>
                            <a:chOff x="9308" y="11"/>
                            <a:chExt cx="2" cy="521"/>
                          </a:xfrm>
                        </wpg:grpSpPr>
                        <wps:wsp>
                          <wps:cNvPr id="249" name="Freeform 235"/>
                          <wps:cNvSpPr>
                            <a:spLocks/>
                          </wps:cNvSpPr>
                          <wps:spPr bwMode="auto">
                            <a:xfrm>
                              <a:off x="9308" y="11"/>
                              <a:ext cx="2" cy="52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21"/>
                                <a:gd name="T2" fmla="+- 0 531 11"/>
                                <a:gd name="T3" fmla="*/ 531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Text Box 2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42"/>
                              <a:ext cx="1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49698C" w14:textId="77777777" w:rsidR="00C97B96" w:rsidRDefault="00C97B96">
                                <w:pPr>
                                  <w:spacing w:line="221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6.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1" name="Text Box 2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" y="42"/>
                              <a:ext cx="8148" cy="4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CA116C" w14:textId="77777777" w:rsidR="00C97B96" w:rsidRPr="00FC5C5F" w:rsidRDefault="00C97B96">
                                <w:pPr>
                                  <w:spacing w:line="225" w:lineRule="exact"/>
                                  <w:rPr>
                                    <w:rFonts w:ascii="Times New Roman" w:eastAsia="Times New Roman" w:hAnsi="Times New Roman" w:cs="Times New Roman"/>
                                    <w:lang w:val="it-IT"/>
                                  </w:rPr>
                                </w:pPr>
                                <w:r w:rsidRPr="00FC5C5F">
                                  <w:rPr>
                                    <w:rFonts w:ascii="Times New Roman"/>
                                    <w:b/>
                                    <w:spacing w:val="-1"/>
                                    <w:lang w:val="it-IT"/>
                                  </w:rPr>
                                  <w:t>AVVERTENZA PARTICOLARE CHE PRESCRIVA DI TENERE IL MEDICINALE</w:t>
                                </w:r>
                              </w:p>
                              <w:p w14:paraId="2B0B3A6C" w14:textId="77777777" w:rsidR="00C97B96" w:rsidRPr="00FC5C5F" w:rsidRDefault="00C97B96">
                                <w:pPr>
                                  <w:spacing w:before="8" w:line="249" w:lineRule="exact"/>
                                  <w:rPr>
                                    <w:rFonts w:ascii="Times New Roman" w:eastAsia="Times New Roman" w:hAnsi="Times New Roman" w:cs="Times New Roman"/>
                                    <w:lang w:val="it-IT"/>
                                  </w:rPr>
                                </w:pPr>
                                <w:r w:rsidRPr="00FC5C5F">
                                  <w:rPr>
                                    <w:rFonts w:ascii="Times New Roman"/>
                                    <w:b/>
                                    <w:spacing w:val="-1"/>
                                    <w:lang w:val="it-IT"/>
                                  </w:rPr>
                                  <w:t xml:space="preserve">FUORI DALLA VISTA 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lang w:val="it-IT"/>
                                  </w:rPr>
                                  <w:t>E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spacing w:val="-2"/>
                                    <w:lang w:val="it-IT"/>
                                  </w:rPr>
                                  <w:t xml:space="preserve"> 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spacing w:val="-1"/>
                                    <w:lang w:val="it-IT"/>
                                  </w:rPr>
                                  <w:t>DALLA PORTATA DEI BAMBINI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2D1C49" id="Group 231" o:spid="_x0000_s1219" style="width:465.95pt;height:27.1pt;mso-position-horizontal-relative:char;mso-position-vertical-relative:line" coordsize="9319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">
                <v:group id="Group 240" o:spid="_x0000_s1220" style="position:absolute;left:6;top:6;width:9308;height:2" coordorigin="6,6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41" o:spid="_x0000_s1221" style="position:absolute;left:6;top:6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" path="m,l9307,e" filled="f" strokeweight=".58pt">
                    <v:path arrowok="t" o:connecttype="custom" o:connectlocs="0,0;9307,0" o:connectangles="0,0"/>
                  </v:shape>
                </v:group>
                <v:group id="Group 238" o:spid="_x0000_s1222" style="position:absolute;left:11;top:11;width:2;height:521" coordorigin="11,11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39" o:spid="_x0000_s1223" style="position:absolute;left:11;top:11;width:2;height:521;visibility:visible;mso-wrap-style:square;v-text-anchor:top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" path="m,l,520e" filled="f" strokeweight=".58pt">
                    <v:path arrowok="t" o:connecttype="custom" o:connectlocs="0,11;0,531" o:connectangles="0,0"/>
                  </v:shape>
                </v:group>
                <v:group id="Group 236" o:spid="_x0000_s1224" style="position:absolute;left:6;top:536;width:9308;height:2" coordorigin="6,536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37" o:spid="_x0000_s1225" style="position:absolute;left:6;top:536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" path="m,l9307,e" filled="f" strokeweight=".58pt">
                    <v:path arrowok="t" o:connecttype="custom" o:connectlocs="0,0;9307,0" o:connectangles="0,0"/>
                  </v:shape>
                </v:group>
                <v:group id="Group 232" o:spid="_x0000_s1226" style="position:absolute;left:9308;top:11;width:2;height:521" coordorigin="9308,11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35" o:spid="_x0000_s1227" style="position:absolute;left:9308;top:11;width:2;height:521;visibility:visible;mso-wrap-style:square;v-text-anchor:top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" path="m,l,520e" filled="f" strokeweight=".58pt">
                    <v:path arrowok="t" o:connecttype="custom" o:connectlocs="0,11;0,531" o:connectangles="0,0"/>
                  </v:shape>
                  <v:shape id="Text Box 234" o:spid="_x0000_s1228" type="#_x0000_t202" style="position:absolute;left:119;top:42;width:1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+O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KlIH47BAAAA3AAAAA8AAAAA&#10;AAAAAAAAAAAABwIAAGRycy9kb3ducmV2LnhtbFBLBQYAAAAAAwADALcAAAD1AgAAAAA=&#10;" filled="f" stroked="f">
                    <v:textbox inset="0,0,0,0">
                      <w:txbxContent>
                        <w:p w14:paraId="6149698C" w14:textId="77777777" w:rsidR="00C97B96" w:rsidRDefault="00C97B96">
                          <w:pPr>
                            <w:spacing w:line="221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6.</w:t>
                          </w:r>
                        </w:p>
                      </w:txbxContent>
                    </v:textbox>
                  </v:shape>
                  <v:shape id="Text Box 233" o:spid="_x0000_s1229" type="#_x0000_t202" style="position:absolute;left:685;top:42;width:8148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oV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MYEuhXEAAAA3AAAAA8A&#10;AAAAAAAAAAAAAAAABwIAAGRycy9kb3ducmV2LnhtbFBLBQYAAAAAAwADALcAAAD4AgAAAAA=&#10;" filled="f" stroked="f">
                    <v:textbox inset="0,0,0,0">
                      <w:txbxContent>
                        <w:p w14:paraId="68CA116C" w14:textId="77777777" w:rsidR="00C97B96" w:rsidRPr="00FC5C5F" w:rsidRDefault="00C97B96">
                          <w:pPr>
                            <w:spacing w:line="225" w:lineRule="exact"/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</w:pPr>
                          <w:r w:rsidRPr="00FC5C5F">
                            <w:rPr>
                              <w:rFonts w:ascii="Times New Roman"/>
                              <w:b/>
                              <w:spacing w:val="-1"/>
                              <w:lang w:val="it-IT"/>
                            </w:rPr>
                            <w:t>AVVERTENZA PARTICOLARE CHE PRESCRIVA DI TENERE IL MEDICINALE</w:t>
                          </w:r>
                        </w:p>
                        <w:p w14:paraId="2B0B3A6C" w14:textId="77777777" w:rsidR="00C97B96" w:rsidRPr="00FC5C5F" w:rsidRDefault="00C97B96">
                          <w:pPr>
                            <w:spacing w:before="8" w:line="249" w:lineRule="exact"/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</w:pPr>
                          <w:r w:rsidRPr="00FC5C5F">
                            <w:rPr>
                              <w:rFonts w:ascii="Times New Roman"/>
                              <w:b/>
                              <w:spacing w:val="-1"/>
                              <w:lang w:val="it-IT"/>
                            </w:rPr>
                            <w:t xml:space="preserve">FUORI DALLA VISTA </w:t>
                          </w:r>
                          <w:r w:rsidRPr="00FC5C5F">
                            <w:rPr>
                              <w:rFonts w:ascii="Times New Roman"/>
                              <w:b/>
                              <w:lang w:val="it-IT"/>
                            </w:rPr>
                            <w:t>E</w:t>
                          </w:r>
                          <w:r w:rsidRPr="00FC5C5F">
                            <w:rPr>
                              <w:rFonts w:ascii="Times New Roman"/>
                              <w:b/>
                              <w:spacing w:val="-2"/>
                              <w:lang w:val="it-IT"/>
                            </w:rPr>
                            <w:t xml:space="preserve"> </w:t>
                          </w:r>
                          <w:r w:rsidRPr="00FC5C5F">
                            <w:rPr>
                              <w:rFonts w:ascii="Times New Roman"/>
                              <w:b/>
                              <w:spacing w:val="-1"/>
                              <w:lang w:val="it-IT"/>
                            </w:rPr>
                            <w:t>DALLA PORTATA DEI BAMBINI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87FCF3E" w14:textId="77777777" w:rsidR="001A349E" w:rsidRDefault="001A349E" w:rsidP="00E970F4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14:paraId="3A3E5AF6" w14:textId="77777777" w:rsidR="001A349E" w:rsidRPr="00FC5C5F" w:rsidRDefault="004A33D5" w:rsidP="00FC5C5F">
      <w:pPr>
        <w:pStyle w:val="BodyText"/>
        <w:spacing w:before="72"/>
        <w:ind w:left="0"/>
        <w:rPr>
          <w:lang w:val="it-IT"/>
        </w:rPr>
      </w:pPr>
      <w:r w:rsidRPr="00FC5C5F">
        <w:rPr>
          <w:spacing w:val="-1"/>
          <w:lang w:val="it-IT"/>
        </w:rPr>
        <w:t>Tenere fuori dalla vista</w:t>
      </w:r>
      <w:r w:rsidRPr="00FC5C5F">
        <w:rPr>
          <w:spacing w:val="-2"/>
          <w:lang w:val="it-IT"/>
        </w:rPr>
        <w:t xml:space="preserve">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dalla portata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dei bambini.</w:t>
      </w:r>
    </w:p>
    <w:p w14:paraId="05345641" w14:textId="77777777" w:rsidR="001A349E" w:rsidRPr="00FC5C5F" w:rsidRDefault="001A349E" w:rsidP="00E970F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3DDA8A5" w14:textId="77777777" w:rsidR="001A349E" w:rsidRPr="00FC5C5F" w:rsidRDefault="001A349E" w:rsidP="00E970F4">
      <w:pPr>
        <w:spacing w:before="11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299BA227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9F9E043" wp14:editId="021D521F">
                <wp:extent cx="5904230" cy="172720"/>
                <wp:effectExtent l="11430" t="13335" r="8890" b="13970"/>
                <wp:docPr id="240" name="Text Box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27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AF0674" w14:textId="77777777" w:rsidR="00C97B96" w:rsidRPr="00FC5C5F" w:rsidRDefault="00C97B96">
                            <w:pPr>
                              <w:tabs>
                                <w:tab w:val="left" w:pos="668"/>
                              </w:tabs>
                              <w:spacing w:before="5"/>
                              <w:ind w:left="102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Times New Roman"/>
                                <w:b/>
                                <w:lang w:val="it-IT"/>
                              </w:rPr>
                              <w:t>7.</w:t>
                            </w:r>
                            <w:r w:rsidRPr="00FC5C5F">
                              <w:rPr>
                                <w:rFonts w:ascii="Times New Roman"/>
                                <w:b/>
                                <w:lang w:val="it-IT"/>
                              </w:rPr>
                              <w:tab/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>ALTRA(E) AVVERTENZA(E) PARTICOLARE(I), SE NECESSARIO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F9E043" id="Text Box 559" o:spid="_x0000_s1230" type="#_x0000_t202" style="width:464.9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" filled="f" strokeweight=".58pt">
                <v:textbox inset="0,0,0,0">
                  <w:txbxContent>
                    <w:p w14:paraId="1BAF0674" w14:textId="77777777" w:rsidR="00C97B96" w:rsidRPr="00FC5C5F" w:rsidRDefault="00C97B96">
                      <w:pPr>
                        <w:tabs>
                          <w:tab w:val="left" w:pos="668"/>
                        </w:tabs>
                        <w:spacing w:before="5"/>
                        <w:ind w:left="102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FC5C5F">
                        <w:rPr>
                          <w:rFonts w:ascii="Times New Roman"/>
                          <w:b/>
                          <w:lang w:val="it-IT"/>
                        </w:rPr>
                        <w:t>7.</w:t>
                      </w:r>
                      <w:r w:rsidRPr="00FC5C5F">
                        <w:rPr>
                          <w:rFonts w:ascii="Times New Roman"/>
                          <w:b/>
                          <w:lang w:val="it-IT"/>
                        </w:rPr>
                        <w:tab/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ALTRA(E) AVVERTENZA(E) PARTICOLARE(I), SE NECESSARIO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A86E56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9DAD9D" w14:textId="77777777" w:rsidR="001A349E" w:rsidRDefault="001A349E" w:rsidP="00E970F4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161A27BF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9E41267" wp14:editId="7DA2DA86">
                <wp:extent cx="5904230" cy="170815"/>
                <wp:effectExtent l="11430" t="6985" r="8890" b="12700"/>
                <wp:docPr id="239" name="Text Box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08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8DE49C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8.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DATA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DI SCADENZA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E41267" id="Text Box 558" o:spid="_x0000_s1231" type="#_x0000_t202" style="width:464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" filled="f" strokeweight=".58pt">
                <v:textbox inset="0,0,0,0">
                  <w:txbxContent>
                    <w:p w14:paraId="5B8DE49C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8.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DATA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DI SCADENZA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737759" w14:textId="77777777" w:rsidR="001A349E" w:rsidRDefault="001A349E" w:rsidP="00E970F4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5CB64435" w14:textId="77777777" w:rsidR="001A349E" w:rsidRDefault="004A33D5" w:rsidP="00FC5C5F">
      <w:pPr>
        <w:pStyle w:val="BodyText"/>
        <w:spacing w:before="72"/>
        <w:ind w:left="0"/>
      </w:pPr>
      <w:proofErr w:type="spellStart"/>
      <w:r>
        <w:t>Scad</w:t>
      </w:r>
      <w:proofErr w:type="spellEnd"/>
      <w:r>
        <w:t>.</w:t>
      </w:r>
    </w:p>
    <w:p w14:paraId="4AACBE7D" w14:textId="77777777" w:rsidR="0089763A" w:rsidRDefault="0089763A" w:rsidP="00FC5C5F">
      <w:pPr>
        <w:pStyle w:val="BodyText"/>
        <w:spacing w:before="72"/>
        <w:ind w:left="0"/>
      </w:pPr>
    </w:p>
    <w:p w14:paraId="57638BE8" w14:textId="628BEDA1" w:rsidR="001A349E" w:rsidRPr="00FC5C5F" w:rsidRDefault="0089763A" w:rsidP="00E970F4">
      <w:pPr>
        <w:rPr>
          <w:rFonts w:ascii="Times New Roman" w:eastAsia="Times New Roman" w:hAnsi="Times New Roman"/>
          <w:lang w:val="it-IT"/>
        </w:rPr>
      </w:pPr>
      <w:r w:rsidRPr="00FC5C5F">
        <w:rPr>
          <w:rFonts w:ascii="Times New Roman" w:eastAsia="Times New Roman" w:hAnsi="Times New Roman"/>
          <w:lang w:val="it-IT"/>
        </w:rPr>
        <w:t>Dopo la prima apertura del flacone: utilizzare entro</w:t>
      </w:r>
      <w:r w:rsidR="00B30876">
        <w:rPr>
          <w:rFonts w:ascii="Times New Roman" w:eastAsia="Times New Roman" w:hAnsi="Times New Roman"/>
          <w:lang w:val="it-IT"/>
        </w:rPr>
        <w:t xml:space="preserve"> 30</w:t>
      </w:r>
      <w:r w:rsidRPr="00FC5C5F">
        <w:rPr>
          <w:rFonts w:ascii="Times New Roman" w:eastAsia="Times New Roman" w:hAnsi="Times New Roman"/>
          <w:lang w:val="it-IT"/>
        </w:rPr>
        <w:t xml:space="preserve"> giorni</w:t>
      </w:r>
    </w:p>
    <w:p w14:paraId="20FB1747" w14:textId="77777777" w:rsidR="001A349E" w:rsidRPr="00FC5C5F" w:rsidRDefault="001A349E" w:rsidP="00E970F4">
      <w:pPr>
        <w:spacing w:before="9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5BB8CA05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BA6471B" wp14:editId="6502BD89">
                <wp:extent cx="5904230" cy="170815"/>
                <wp:effectExtent l="11430" t="12700" r="8890" b="6985"/>
                <wp:docPr id="238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08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6D4910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9.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PRECAUZIONI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PARTICOLARI PER LA CONSERVAZIONE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A6471B" id="Text Box 557" o:spid="_x0000_s1232" type="#_x0000_t202" style="width:464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" filled="f" strokeweight=".58pt">
                <v:textbox inset="0,0,0,0">
                  <w:txbxContent>
                    <w:p w14:paraId="1A6D4910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9.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PRECAUZIONI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PARTICOLARI PER LA CONSERVAZIONE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2B09BE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219564" w14:textId="77777777" w:rsidR="001539E8" w:rsidRPr="00FC5C5F" w:rsidRDefault="001539E8" w:rsidP="00E970F4">
      <w:pPr>
        <w:rPr>
          <w:rFonts w:ascii="Times New Roman" w:eastAsia="Times New Roman" w:hAnsi="Times New Roman"/>
          <w:lang w:val="it-IT"/>
        </w:rPr>
      </w:pPr>
      <w:r w:rsidRPr="00FC5C5F">
        <w:rPr>
          <w:rFonts w:ascii="Times New Roman" w:eastAsia="Times New Roman" w:hAnsi="Times New Roman"/>
          <w:highlight w:val="lightGray"/>
          <w:lang w:val="it-IT"/>
        </w:rPr>
        <w:t>Questo medicinale non richiede alcuna temperatura particolare di conservazione.</w:t>
      </w:r>
    </w:p>
    <w:p w14:paraId="2C6CEF3A" w14:textId="77777777" w:rsidR="001A349E" w:rsidRPr="00FC5C5F" w:rsidRDefault="008056B7" w:rsidP="00E970F4">
      <w:pPr>
        <w:spacing w:before="1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FC5C5F">
        <w:rPr>
          <w:rFonts w:ascii="Times New Roman" w:eastAsia="Times New Roman" w:hAnsi="Times New Roman"/>
          <w:lang w:val="it-IT"/>
        </w:rPr>
        <w:t>Tenere il flacone ben chiuso per proteggere dall’umidità</w:t>
      </w:r>
      <w:r w:rsidR="001539E8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</w:p>
    <w:p w14:paraId="6A224C00" w14:textId="77777777" w:rsidR="001A349E" w:rsidRDefault="00D772D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352E0BCF" wp14:editId="4287D246">
                <wp:extent cx="5904230" cy="501650"/>
                <wp:effectExtent l="11430" t="6350" r="8890" b="6350"/>
                <wp:docPr id="237" name="Text Box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016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61BE85" w14:textId="77777777" w:rsidR="00C97B96" w:rsidRPr="00FC5C5F" w:rsidRDefault="00C97B96">
                            <w:pPr>
                              <w:tabs>
                                <w:tab w:val="left" w:pos="668"/>
                              </w:tabs>
                              <w:spacing w:before="2" w:line="246" w:lineRule="auto"/>
                              <w:ind w:left="668" w:right="249" w:hanging="567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Times New Roman"/>
                                <w:b/>
                                <w:lang w:val="it-IT"/>
                              </w:rPr>
                              <w:t>10.</w:t>
                            </w:r>
                            <w:r w:rsidRPr="00FC5C5F">
                              <w:rPr>
                                <w:rFonts w:ascii="Times New Roman"/>
                                <w:b/>
                                <w:lang w:val="it-IT"/>
                              </w:rPr>
                              <w:tab/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 xml:space="preserve">PRECAUZIONI PARTICOLARI </w:t>
                            </w:r>
                            <w:r w:rsidRPr="00FC5C5F">
                              <w:rPr>
                                <w:rFonts w:ascii="Times New Roman"/>
                                <w:b/>
                                <w:lang w:val="it-IT"/>
                              </w:rPr>
                              <w:t>PER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>LO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>SMALTIMENTO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>DEL MEDICINALE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>NON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27"/>
                                <w:lang w:val="it-IT"/>
                              </w:rPr>
                              <w:t xml:space="preserve"> 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 xml:space="preserve">UTILIZZATO </w:t>
                            </w:r>
                            <w:r w:rsidRPr="00FC5C5F">
                              <w:rPr>
                                <w:rFonts w:ascii="Times New Roman"/>
                                <w:b/>
                                <w:lang w:val="it-IT"/>
                              </w:rPr>
                              <w:t>O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 xml:space="preserve"> DEI</w:t>
                            </w:r>
                            <w:r w:rsidRPr="00FC5C5F">
                              <w:rPr>
                                <w:rFonts w:ascii="Times New Roman"/>
                                <w:b/>
                                <w:lang w:val="it-IT"/>
                              </w:rPr>
                              <w:t xml:space="preserve"> 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>RIFIUTI DERIVATI DA TALE MEDICINALE, SE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27"/>
                                <w:lang w:val="it-IT"/>
                              </w:rPr>
                              <w:t xml:space="preserve"> 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>NECESSARIO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2E0BCF" id="Text Box 556" o:spid="_x0000_s1233" type="#_x0000_t202" style="width:464.9pt;height: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" filled="f" strokeweight=".58pt">
                <v:textbox inset="0,0,0,0">
                  <w:txbxContent>
                    <w:p w14:paraId="1461BE85" w14:textId="77777777" w:rsidR="00C97B96" w:rsidRPr="00FC5C5F" w:rsidRDefault="00C97B96">
                      <w:pPr>
                        <w:tabs>
                          <w:tab w:val="left" w:pos="668"/>
                        </w:tabs>
                        <w:spacing w:before="2" w:line="246" w:lineRule="auto"/>
                        <w:ind w:left="668" w:right="249" w:hanging="567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FC5C5F">
                        <w:rPr>
                          <w:rFonts w:ascii="Times New Roman"/>
                          <w:b/>
                          <w:lang w:val="it-IT"/>
                        </w:rPr>
                        <w:t>10.</w:t>
                      </w:r>
                      <w:r w:rsidRPr="00FC5C5F">
                        <w:rPr>
                          <w:rFonts w:ascii="Times New Roman"/>
                          <w:b/>
                          <w:lang w:val="it-IT"/>
                        </w:rPr>
                        <w:tab/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 xml:space="preserve">PRECAUZIONI PARTICOLARI </w:t>
                      </w:r>
                      <w:r w:rsidRPr="00FC5C5F">
                        <w:rPr>
                          <w:rFonts w:ascii="Times New Roman"/>
                          <w:b/>
                          <w:lang w:val="it-IT"/>
                        </w:rPr>
                        <w:t>PER</w:t>
                      </w:r>
                      <w:r w:rsidRPr="00FC5C5F">
                        <w:rPr>
                          <w:rFonts w:ascii="Times New Roman"/>
                          <w:b/>
                          <w:spacing w:val="-2"/>
                          <w:lang w:val="it-IT"/>
                        </w:rPr>
                        <w:t xml:space="preserve"> </w:t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LO</w:t>
                      </w:r>
                      <w:r w:rsidRPr="00FC5C5F">
                        <w:rPr>
                          <w:rFonts w:ascii="Times New Roman"/>
                          <w:b/>
                          <w:spacing w:val="-2"/>
                          <w:lang w:val="it-IT"/>
                        </w:rPr>
                        <w:t xml:space="preserve"> </w:t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SMALTIMENTO</w:t>
                      </w:r>
                      <w:r w:rsidRPr="00FC5C5F">
                        <w:rPr>
                          <w:rFonts w:ascii="Times New Roman"/>
                          <w:b/>
                          <w:spacing w:val="-2"/>
                          <w:lang w:val="it-IT"/>
                        </w:rPr>
                        <w:t xml:space="preserve"> </w:t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DEL MEDICINALE</w:t>
                      </w:r>
                      <w:r w:rsidRPr="00FC5C5F">
                        <w:rPr>
                          <w:rFonts w:ascii="Times New Roman"/>
                          <w:b/>
                          <w:spacing w:val="-2"/>
                          <w:lang w:val="it-IT"/>
                        </w:rPr>
                        <w:t xml:space="preserve"> </w:t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NON</w:t>
                      </w:r>
                      <w:r w:rsidRPr="00FC5C5F">
                        <w:rPr>
                          <w:rFonts w:ascii="Times New Roman"/>
                          <w:b/>
                          <w:spacing w:val="27"/>
                          <w:lang w:val="it-IT"/>
                        </w:rPr>
                        <w:t xml:space="preserve"> </w:t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 xml:space="preserve">UTILIZZATO </w:t>
                      </w:r>
                      <w:r w:rsidRPr="00FC5C5F">
                        <w:rPr>
                          <w:rFonts w:ascii="Times New Roman"/>
                          <w:b/>
                          <w:lang w:val="it-IT"/>
                        </w:rPr>
                        <w:t>O</w:t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 xml:space="preserve"> DEI</w:t>
                      </w:r>
                      <w:r w:rsidRPr="00FC5C5F">
                        <w:rPr>
                          <w:rFonts w:ascii="Times New Roman"/>
                          <w:b/>
                          <w:lang w:val="it-IT"/>
                        </w:rPr>
                        <w:t xml:space="preserve"> </w:t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RIFIUTI DERIVATI DA TALE MEDICINALE, SE</w:t>
                      </w:r>
                      <w:r w:rsidRPr="00FC5C5F">
                        <w:rPr>
                          <w:rFonts w:ascii="Times New Roman"/>
                          <w:b/>
                          <w:spacing w:val="27"/>
                          <w:lang w:val="it-IT"/>
                        </w:rPr>
                        <w:t xml:space="preserve"> </w:t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NECESSARIO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A6F14B" w14:textId="3B85F490" w:rsidR="00BD7D9F" w:rsidRDefault="00BD7D9F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1D040B1C" w14:textId="77777777" w:rsidR="00D5475E" w:rsidRDefault="00D5475E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343F71F3" w14:textId="77777777" w:rsidR="001A349E" w:rsidRDefault="001A349E" w:rsidP="00E970F4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010338B2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F9AAB9B" wp14:editId="1BB653E5">
                <wp:extent cx="5904230" cy="337185"/>
                <wp:effectExtent l="11430" t="6985" r="8890" b="8255"/>
                <wp:docPr id="236" name="Text Box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33718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CCBBEE" w14:textId="77777777" w:rsidR="00C97B96" w:rsidRPr="00FC5C5F" w:rsidRDefault="00C97B96">
                            <w:pPr>
                              <w:tabs>
                                <w:tab w:val="left" w:pos="668"/>
                              </w:tabs>
                              <w:spacing w:before="5" w:line="245" w:lineRule="auto"/>
                              <w:ind w:left="668" w:right="1984" w:hanging="567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>11.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ab/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 xml:space="preserve">NOME 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>E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 xml:space="preserve"> INDIRIZZO DEL TITOLARE 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lang w:val="it-IT"/>
                              </w:rPr>
                              <w:t>DELL’AUTORIZZAZIONE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2"/>
                                <w:lang w:val="it-IT"/>
                              </w:rPr>
                              <w:t xml:space="preserve"> 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>ALL’IMMISSIONE IN COMMERCIO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9AAB9B" id="Text Box 555" o:spid="_x0000_s1234" type="#_x0000_t202" style="width:464.9pt;height:2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" filled="f" strokeweight=".58pt">
                <v:textbox inset="0,0,0,0">
                  <w:txbxContent>
                    <w:p w14:paraId="3DCCBBEE" w14:textId="77777777" w:rsidR="00C97B96" w:rsidRPr="00FC5C5F" w:rsidRDefault="00C97B96">
                      <w:pPr>
                        <w:tabs>
                          <w:tab w:val="left" w:pos="668"/>
                        </w:tabs>
                        <w:spacing w:before="5" w:line="245" w:lineRule="auto"/>
                        <w:ind w:left="668" w:right="1984" w:hanging="567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>11.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ab/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 xml:space="preserve">NOME 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>E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 xml:space="preserve"> INDIRIZZO DEL TITOLARE 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lang w:val="it-IT"/>
                        </w:rPr>
                        <w:t>DELL’AUTORIZZAZIONE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42"/>
                          <w:lang w:val="it-IT"/>
                        </w:rPr>
                        <w:t xml:space="preserve"> 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ALL’IMMISSIONE IN COMMERCIO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A2A7BA" w14:textId="77777777" w:rsidR="001A349E" w:rsidRDefault="001A349E" w:rsidP="00E970F4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42098B13" w14:textId="77777777" w:rsidR="001539E8" w:rsidRPr="001539E8" w:rsidRDefault="001539E8" w:rsidP="00FC5C5F">
      <w:pPr>
        <w:pStyle w:val="BodyText"/>
        <w:ind w:left="0"/>
        <w:rPr>
          <w:spacing w:val="-1"/>
          <w:lang w:val="en-GB"/>
        </w:rPr>
      </w:pPr>
      <w:r w:rsidRPr="001539E8">
        <w:rPr>
          <w:spacing w:val="-1"/>
          <w:lang w:val="en-GB"/>
        </w:rPr>
        <w:t>Accord Healthcare S.L.U.</w:t>
      </w:r>
    </w:p>
    <w:p w14:paraId="03292AB4" w14:textId="77777777" w:rsidR="001539E8" w:rsidRPr="00FC5C5F" w:rsidRDefault="001539E8" w:rsidP="00FC5C5F">
      <w:pPr>
        <w:pStyle w:val="BodyText"/>
        <w:ind w:left="0"/>
        <w:rPr>
          <w:spacing w:val="-1"/>
          <w:lang w:val="es-ES_tradnl"/>
        </w:rPr>
      </w:pPr>
      <w:r w:rsidRPr="00FC5C5F">
        <w:rPr>
          <w:spacing w:val="-1"/>
          <w:lang w:val="es-ES_tradnl"/>
        </w:rPr>
        <w:t xml:space="preserve">World Trade Center, Moll de Barcelona s/n, Edifici Est, 6a Planta, </w:t>
      </w:r>
    </w:p>
    <w:p w14:paraId="138C68BD" w14:textId="77777777" w:rsidR="0023290B" w:rsidRDefault="0023290B" w:rsidP="0023290B">
      <w:pPr>
        <w:widowControl/>
        <w:tabs>
          <w:tab w:val="left" w:pos="567"/>
        </w:tabs>
        <w:spacing w:line="260" w:lineRule="exact"/>
        <w:jc w:val="both"/>
        <w:rPr>
          <w:ins w:id="26" w:author="Guido Tajana" w:date="2025-07-07T16:16:00Z" w16du:dateUtc="2025-07-07T14:16:00Z"/>
          <w:rFonts w:ascii="Times New Roman" w:eastAsia="TimesNewRoman" w:hAnsi="Times New Roman" w:cs="Times New Roman"/>
          <w:color w:val="000000"/>
          <w:lang w:val="es-ES_tradnl"/>
        </w:rPr>
      </w:pPr>
      <w:ins w:id="27" w:author="Guido Tajana" w:date="2025-07-07T16:16:00Z" w16du:dateUtc="2025-07-07T14:16:00Z">
        <w:r>
          <w:rPr>
            <w:rFonts w:ascii="Times New Roman" w:eastAsia="TimesNewRoman" w:hAnsi="Times New Roman" w:cs="Times New Roman"/>
            <w:color w:val="000000"/>
            <w:lang w:val="es-ES_tradnl"/>
          </w:rPr>
          <w:t>08039, Barcellona</w:t>
        </w:r>
      </w:ins>
    </w:p>
    <w:p w14:paraId="5D57E3DA" w14:textId="290DDAB7" w:rsidR="001539E8" w:rsidRPr="00FC5C5F" w:rsidDel="0023290B" w:rsidRDefault="001539E8" w:rsidP="00FC5C5F">
      <w:pPr>
        <w:pStyle w:val="BodyText"/>
        <w:ind w:left="0"/>
        <w:rPr>
          <w:del w:id="28" w:author="Guido Tajana" w:date="2025-07-07T16:16:00Z" w16du:dateUtc="2025-07-07T14:16:00Z"/>
          <w:spacing w:val="-1"/>
          <w:lang w:val="es-ES_tradnl"/>
        </w:rPr>
      </w:pPr>
      <w:del w:id="29" w:author="Guido Tajana" w:date="2025-07-07T16:16:00Z" w16du:dateUtc="2025-07-07T14:16:00Z">
        <w:r w:rsidRPr="00FC5C5F" w:rsidDel="0023290B">
          <w:rPr>
            <w:spacing w:val="-1"/>
            <w:lang w:val="es-ES_tradnl"/>
          </w:rPr>
          <w:delText>Barcel</w:delText>
        </w:r>
        <w:r w:rsidDel="0023290B">
          <w:rPr>
            <w:spacing w:val="-1"/>
            <w:lang w:val="es-ES_tradnl"/>
          </w:rPr>
          <w:delText>l</w:delText>
        </w:r>
        <w:r w:rsidRPr="00FC5C5F" w:rsidDel="0023290B">
          <w:rPr>
            <w:spacing w:val="-1"/>
            <w:lang w:val="es-ES_tradnl"/>
          </w:rPr>
          <w:delText>ona, 08039</w:delText>
        </w:r>
      </w:del>
    </w:p>
    <w:p w14:paraId="0FCCFF56" w14:textId="77777777" w:rsidR="001539E8" w:rsidRPr="001539E8" w:rsidRDefault="001539E8" w:rsidP="00FC5C5F">
      <w:pPr>
        <w:pStyle w:val="BodyText"/>
        <w:ind w:left="0"/>
        <w:rPr>
          <w:bCs/>
          <w:spacing w:val="-1"/>
          <w:lang w:val="en-GB"/>
        </w:rPr>
      </w:pPr>
      <w:r>
        <w:rPr>
          <w:spacing w:val="-1"/>
          <w:lang w:val="en-GB"/>
        </w:rPr>
        <w:t>Spag</w:t>
      </w:r>
      <w:r w:rsidRPr="001539E8">
        <w:rPr>
          <w:spacing w:val="-1"/>
          <w:lang w:val="en-GB"/>
        </w:rPr>
        <w:t>n</w:t>
      </w:r>
      <w:r>
        <w:rPr>
          <w:spacing w:val="-1"/>
          <w:lang w:val="en-GB"/>
        </w:rPr>
        <w:t>a</w:t>
      </w:r>
    </w:p>
    <w:p w14:paraId="410EF522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DEE387" w14:textId="77777777" w:rsidR="001A349E" w:rsidRDefault="001A349E" w:rsidP="00E970F4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14:paraId="02CBAB81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CBD31F6" wp14:editId="413285EE">
                <wp:extent cx="5904230" cy="172720"/>
                <wp:effectExtent l="11430" t="8890" r="8890" b="8890"/>
                <wp:docPr id="235" name="Text Box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27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51E051" w14:textId="77777777" w:rsidR="00C97B96" w:rsidRPr="00FC5C5F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>12.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ab/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>NUMERO(I) DELL’AUTORIZZAZIONE ALL’IMMISSIONE IN COMMERCIO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BD31F6" id="Text Box 554" o:spid="_x0000_s1235" type="#_x0000_t202" style="width:464.9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" filled="f" strokeweight=".58pt">
                <v:textbox inset="0,0,0,0">
                  <w:txbxContent>
                    <w:p w14:paraId="6051E051" w14:textId="77777777" w:rsidR="00C97B96" w:rsidRPr="00FC5C5F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>12.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ab/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NUMERO(I) DELL’AUTORIZZAZIONE ALL’IMMISSIONE IN COMMERCIO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7F3846" w14:textId="77777777" w:rsidR="001A349E" w:rsidRDefault="001A349E" w:rsidP="00E970F4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6E81401D" w14:textId="77777777" w:rsidR="006516E1" w:rsidRPr="006516E1" w:rsidRDefault="006516E1" w:rsidP="006516E1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6516E1">
        <w:rPr>
          <w:rFonts w:ascii="Times New Roman" w:eastAsia="Times New Roman" w:hAnsi="Times New Roman" w:cs="Times New Roman"/>
          <w:bCs/>
          <w:color w:val="000000"/>
          <w:lang w:val="en-GB"/>
        </w:rPr>
        <w:t>EU/1/24/1847/010</w:t>
      </w:r>
    </w:p>
    <w:p w14:paraId="2AC83D7A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EB3E6C" w14:textId="77777777" w:rsidR="001A349E" w:rsidRDefault="001A349E" w:rsidP="00E970F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01C68B8E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A48D3F3" wp14:editId="66F7FEF8">
                <wp:extent cx="5904230" cy="172720"/>
                <wp:effectExtent l="11430" t="7620" r="8890" b="10160"/>
                <wp:docPr id="234" name="Text Box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27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B247C1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13.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NUMERO DI LOTTO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48D3F3" id="Text Box 553" o:spid="_x0000_s1236" type="#_x0000_t202" style="width:464.9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" filled="f" strokeweight=".58pt">
                <v:textbox inset="0,0,0,0">
                  <w:txbxContent>
                    <w:p w14:paraId="5BB247C1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13.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NUMERO DI LOTTO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E483A7" w14:textId="77777777" w:rsidR="001A349E" w:rsidRDefault="001A349E" w:rsidP="00E970F4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319B78EF" w14:textId="77777777" w:rsidR="001A349E" w:rsidRDefault="004A33D5" w:rsidP="00FC5C5F">
      <w:pPr>
        <w:pStyle w:val="BodyText"/>
        <w:spacing w:before="72"/>
        <w:ind w:left="0"/>
      </w:pPr>
      <w:r>
        <w:t>Lotto</w:t>
      </w:r>
    </w:p>
    <w:p w14:paraId="347B3C72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CAB029" w14:textId="77777777" w:rsidR="001A349E" w:rsidRDefault="001A349E" w:rsidP="00E970F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58D5116D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2FD6D4C" wp14:editId="5F56EA74">
                <wp:extent cx="5904230" cy="172720"/>
                <wp:effectExtent l="11430" t="6985" r="8890" b="10795"/>
                <wp:docPr id="233" name="Text Box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27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E3F39B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14.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CONDIZIONE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GENERALE DI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FORNITURA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FD6D4C" id="Text Box 552" o:spid="_x0000_s1237" type="#_x0000_t202" style="width:464.9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" filled="f" strokeweight=".58pt">
                <v:textbox inset="0,0,0,0">
                  <w:txbxContent>
                    <w:p w14:paraId="42E3F39B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14.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CONDIZIONE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GENERALE DI 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FORNITURA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0A583F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E80D9B" w14:textId="77777777" w:rsidR="001A349E" w:rsidRDefault="001A349E" w:rsidP="00E970F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555EA6EF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46D48EC" wp14:editId="0F9344FA">
                <wp:extent cx="5904230" cy="172720"/>
                <wp:effectExtent l="11430" t="8890" r="8890" b="8890"/>
                <wp:docPr id="232" name="Text Box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27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E28E56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5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15.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ISTRUZIONI PER L’USO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6D48EC" id="Text Box 551" o:spid="_x0000_s1238" type="#_x0000_t202" style="width:464.9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" filled="f" strokeweight=".58pt">
                <v:textbox inset="0,0,0,0">
                  <w:txbxContent>
                    <w:p w14:paraId="6EE28E56" w14:textId="77777777" w:rsidR="00C97B96" w:rsidRDefault="00C97B96">
                      <w:pPr>
                        <w:tabs>
                          <w:tab w:val="left" w:pos="668"/>
                        </w:tabs>
                        <w:spacing w:before="5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15.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ISTRUZIONI PER L’USO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3709EE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84C7A6" w14:textId="77777777" w:rsidR="001A349E" w:rsidRDefault="001A349E" w:rsidP="00E970F4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75EC237D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FC9E9FD" wp14:editId="2022471C">
                <wp:extent cx="5904230" cy="170815"/>
                <wp:effectExtent l="11430" t="12065" r="8890" b="7620"/>
                <wp:docPr id="231" name="Text Box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08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59B9E9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16.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INFORMAZIONI IN BRAILLE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C9E9FD" id="Text Box 550" o:spid="_x0000_s1239" type="#_x0000_t202" style="width:464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" filled="f" strokeweight=".58pt">
                <v:textbox inset="0,0,0,0">
                  <w:txbxContent>
                    <w:p w14:paraId="0D59B9E9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16.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INFORMAZIONI IN BRAILLE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1A59BC" w14:textId="77777777" w:rsidR="001A349E" w:rsidRDefault="001A349E" w:rsidP="00E970F4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30F16DB8" w14:textId="526A78AA" w:rsidR="001A349E" w:rsidRDefault="001539E8" w:rsidP="00FC5C5F">
      <w:pPr>
        <w:pStyle w:val="BodyText"/>
        <w:spacing w:before="72"/>
        <w:ind w:left="0"/>
      </w:pPr>
      <w:proofErr w:type="spellStart"/>
      <w:r w:rsidRPr="001539E8">
        <w:rPr>
          <w:spacing w:val="-1"/>
        </w:rPr>
        <w:t>Axitinib</w:t>
      </w:r>
      <w:proofErr w:type="spellEnd"/>
      <w:r w:rsidRPr="001539E8">
        <w:rPr>
          <w:spacing w:val="-1"/>
        </w:rPr>
        <w:t xml:space="preserve"> Accord</w:t>
      </w:r>
      <w:r w:rsidR="004A33D5">
        <w:rPr>
          <w:spacing w:val="-1"/>
        </w:rPr>
        <w:t xml:space="preserve"> </w:t>
      </w:r>
      <w:r w:rsidR="004A33D5">
        <w:t xml:space="preserve">3 </w:t>
      </w:r>
      <w:r w:rsidR="004A33D5">
        <w:rPr>
          <w:spacing w:val="-2"/>
        </w:rPr>
        <w:t>mg</w:t>
      </w:r>
    </w:p>
    <w:p w14:paraId="390AFF64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F4671B" w14:textId="77777777" w:rsidR="001A349E" w:rsidRDefault="001A349E" w:rsidP="00E970F4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3C247776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E0EB97D" wp14:editId="75EED2B7">
                <wp:extent cx="5904230" cy="192405"/>
                <wp:effectExtent l="8255" t="13335" r="12065" b="13335"/>
                <wp:docPr id="230" name="Text 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240615" w14:textId="77777777" w:rsidR="00C97B96" w:rsidRPr="00FC5C5F" w:rsidRDefault="00C97B96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>17.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ab/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 xml:space="preserve">IDENTIFICATIVO UNICO 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 xml:space="preserve">– 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 xml:space="preserve">CODICE 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>A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 xml:space="preserve"> BARRE BIDIMENSIONALE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0EB97D" id="Text Box 549" o:spid="_x0000_s1240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AJMXg9DwIA&#10;APo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4C240615" w14:textId="77777777" w:rsidR="00C97B96" w:rsidRPr="00FC5C5F" w:rsidRDefault="00C97B96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>17.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ab/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 xml:space="preserve">IDENTIFICATIVO UNICO 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 xml:space="preserve">– 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 xml:space="preserve">CODICE 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>A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 xml:space="preserve"> BARRE BIDIMENSIONALE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07BF0F" w14:textId="77777777" w:rsidR="001A349E" w:rsidRDefault="001A349E" w:rsidP="00E970F4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14:paraId="6A399071" w14:textId="77777777" w:rsidR="001A349E" w:rsidRPr="00FC5C5F" w:rsidRDefault="004A33D5" w:rsidP="00FC5C5F">
      <w:pPr>
        <w:pStyle w:val="BodyText"/>
        <w:spacing w:before="72"/>
        <w:ind w:left="0"/>
        <w:rPr>
          <w:lang w:val="it-IT"/>
        </w:rPr>
      </w:pPr>
      <w:r w:rsidRPr="00FC5C5F">
        <w:rPr>
          <w:spacing w:val="-1"/>
          <w:highlight w:val="lightGray"/>
          <w:lang w:val="it-IT"/>
        </w:rPr>
        <w:t xml:space="preserve">Codice </w:t>
      </w:r>
      <w:r w:rsidRPr="00FC5C5F">
        <w:rPr>
          <w:highlight w:val="lightGray"/>
          <w:lang w:val="it-IT"/>
        </w:rPr>
        <w:t>a</w:t>
      </w:r>
      <w:r w:rsidRPr="00FC5C5F">
        <w:rPr>
          <w:spacing w:val="-1"/>
          <w:highlight w:val="lightGray"/>
          <w:lang w:val="it-IT"/>
        </w:rPr>
        <w:t xml:space="preserve"> barre bidimensionale con identificativo unico incluso.</w:t>
      </w:r>
    </w:p>
    <w:p w14:paraId="3D6731C4" w14:textId="77777777" w:rsidR="001A349E" w:rsidRPr="00FC5C5F" w:rsidRDefault="001A349E" w:rsidP="00E970F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AED0990" w14:textId="77777777" w:rsidR="001A349E" w:rsidRPr="00FC5C5F" w:rsidRDefault="001A349E" w:rsidP="00E970F4">
      <w:pPr>
        <w:spacing w:before="6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294BF97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6169C4E" wp14:editId="0C7756D9">
                <wp:extent cx="5904230" cy="192405"/>
                <wp:effectExtent l="8255" t="5080" r="12065" b="12065"/>
                <wp:docPr id="229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17D66F" w14:textId="77777777" w:rsidR="00C97B96" w:rsidRDefault="00C97B96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18.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IDENTIFICATIVO UNICO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DATI RESI LEGGIBILI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169C4E" id="Text Box 548" o:spid="_x0000_s1241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" filled="f" strokeweight=".58pt">
                <v:textbox inset="0,0,0,0">
                  <w:txbxContent>
                    <w:p w14:paraId="2917D66F" w14:textId="77777777" w:rsidR="00C97B96" w:rsidRDefault="00C97B96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18.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IDENTIFICATIVO UNICO </w:t>
                      </w:r>
                      <w:r>
                        <w:rPr>
                          <w:rFonts w:ascii="Times New Roman"/>
                          <w:b/>
                        </w:rPr>
                        <w:t>-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DATI RESI LEGGIBILI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86DB60" w14:textId="77777777" w:rsidR="001A349E" w:rsidRDefault="001A349E" w:rsidP="00E970F4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439AAB58" w14:textId="77777777" w:rsidR="001A349E" w:rsidRDefault="004A33D5" w:rsidP="00FC5C5F">
      <w:pPr>
        <w:pStyle w:val="BodyText"/>
        <w:spacing w:before="72" w:line="245" w:lineRule="auto"/>
        <w:ind w:left="0" w:right="8990"/>
        <w:jc w:val="both"/>
      </w:pPr>
      <w:r>
        <w:rPr>
          <w:spacing w:val="-1"/>
        </w:rPr>
        <w:t>PC</w:t>
      </w:r>
      <w:r>
        <w:rPr>
          <w:spacing w:val="19"/>
        </w:rPr>
        <w:t xml:space="preserve"> </w:t>
      </w:r>
      <w:r>
        <w:rPr>
          <w:spacing w:val="-1"/>
        </w:rPr>
        <w:t>SN</w:t>
      </w:r>
      <w:r>
        <w:rPr>
          <w:spacing w:val="19"/>
        </w:rPr>
        <w:t xml:space="preserve"> </w:t>
      </w:r>
      <w:r>
        <w:rPr>
          <w:spacing w:val="-2"/>
        </w:rPr>
        <w:t>NN</w:t>
      </w:r>
    </w:p>
    <w:p w14:paraId="1FAC3506" w14:textId="77777777" w:rsidR="001A349E" w:rsidRDefault="001A349E" w:rsidP="00E970F4">
      <w:pPr>
        <w:spacing w:line="245" w:lineRule="auto"/>
        <w:jc w:val="both"/>
        <w:sectPr w:rsidR="001A349E" w:rsidSect="005E23BE">
          <w:pgSz w:w="11910" w:h="16840"/>
          <w:pgMar w:top="1040" w:right="1180" w:bottom="880" w:left="1200" w:header="0" w:footer="696" w:gutter="0"/>
          <w:cols w:space="720"/>
        </w:sectPr>
      </w:pPr>
    </w:p>
    <w:p w14:paraId="1219F14C" w14:textId="77777777" w:rsidR="001A349E" w:rsidRDefault="001A349E" w:rsidP="00E970F4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14:paraId="084A9D32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145885D" wp14:editId="438D433C">
                <wp:extent cx="5904230" cy="501650"/>
                <wp:effectExtent l="11430" t="5715" r="8890" b="6985"/>
                <wp:docPr id="212" name="Text Box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016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6496FA" w14:textId="77777777" w:rsidR="00C97B96" w:rsidRPr="00FC5C5F" w:rsidRDefault="00C97B96">
                            <w:pPr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>INFORMAZIONI DA APPORRE SUL CONFEZIONAMENTO SECONDARIO</w:t>
                            </w:r>
                          </w:p>
                          <w:p w14:paraId="0E00F088" w14:textId="77777777" w:rsidR="00C97B96" w:rsidRPr="00FC5C5F" w:rsidRDefault="00C97B96">
                            <w:pPr>
                              <w:spacing w:before="3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  <w:lang w:val="it-IT"/>
                              </w:rPr>
                            </w:pPr>
                          </w:p>
                          <w:p w14:paraId="5518409C" w14:textId="77777777" w:rsidR="00C97B96" w:rsidRDefault="00C97B96">
                            <w:pPr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0326AC">
                              <w:rPr>
                                <w:rFonts w:ascii="Times New Roman"/>
                                <w:b/>
                                <w:spacing w:val="-1"/>
                              </w:rPr>
                              <w:t>ASTUCCIO ESTERNO PER 5 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45885D" id="Text Box 542" o:spid="_x0000_s1242" type="#_x0000_t202" style="width:464.9pt;height: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" filled="f" strokeweight=".58pt">
                <v:textbox inset="0,0,0,0">
                  <w:txbxContent>
                    <w:p w14:paraId="606496FA" w14:textId="77777777" w:rsidR="00C97B96" w:rsidRPr="00FC5C5F" w:rsidRDefault="00C97B96">
                      <w:pPr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INFORMAZIONI DA APPORRE SUL CONFEZIONAMENTO SECONDARIO</w:t>
                      </w:r>
                    </w:p>
                    <w:p w14:paraId="0E00F088" w14:textId="77777777" w:rsidR="00C97B96" w:rsidRPr="00FC5C5F" w:rsidRDefault="00C97B96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  <w:lang w:val="it-IT"/>
                        </w:rPr>
                      </w:pPr>
                    </w:p>
                    <w:p w14:paraId="5518409C" w14:textId="77777777" w:rsidR="00C97B96" w:rsidRDefault="00C97B96">
                      <w:pPr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0326AC">
                        <w:rPr>
                          <w:rFonts w:ascii="Times New Roman"/>
                          <w:b/>
                          <w:spacing w:val="-1"/>
                        </w:rPr>
                        <w:t>ASTUCCIO ESTERNO PER 5 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7D3D90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AF9235" w14:textId="77777777" w:rsidR="001A349E" w:rsidRDefault="001A349E" w:rsidP="00E970F4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6688CD60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D591A68" wp14:editId="7E56D7CD">
                <wp:extent cx="5904230" cy="172720"/>
                <wp:effectExtent l="11430" t="8890" r="8890" b="8890"/>
                <wp:docPr id="211" name="Text Box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27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ADE88D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DENOMINAZIONE DEL MEDICINALE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591A68" id="Text Box 541" o:spid="_x0000_s1243" type="#_x0000_t202" style="width:464.9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" filled="f" strokeweight=".58pt">
                <v:textbox inset="0,0,0,0">
                  <w:txbxContent>
                    <w:p w14:paraId="51ADE88D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DENOMINAZIONE DEL MEDICINALE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3BB8B6" w14:textId="77777777" w:rsidR="001A349E" w:rsidRDefault="001A349E" w:rsidP="00E970F4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7329F9FA" w14:textId="72A4F0A8" w:rsidR="001A349E" w:rsidRPr="00FC5C5F" w:rsidRDefault="004A1599" w:rsidP="00FC5C5F">
      <w:pPr>
        <w:pStyle w:val="BodyText"/>
        <w:tabs>
          <w:tab w:val="left" w:pos="5529"/>
        </w:tabs>
        <w:spacing w:before="72"/>
        <w:ind w:left="0" w:right="4163"/>
        <w:rPr>
          <w:lang w:val="it-IT"/>
        </w:rPr>
      </w:pPr>
      <w:r w:rsidRPr="00FC5C5F">
        <w:rPr>
          <w:spacing w:val="-1"/>
          <w:lang w:val="it-IT"/>
        </w:rPr>
        <w:t>Axitinib Accord</w:t>
      </w:r>
      <w:r w:rsidR="004A33D5" w:rsidRPr="00FC5C5F">
        <w:rPr>
          <w:spacing w:val="-1"/>
          <w:lang w:val="it-IT"/>
        </w:rPr>
        <w:t xml:space="preserve"> </w:t>
      </w:r>
      <w:r w:rsidR="004A33D5" w:rsidRPr="00FC5C5F">
        <w:rPr>
          <w:lang w:val="it-IT"/>
        </w:rPr>
        <w:t xml:space="preserve">5 </w:t>
      </w:r>
      <w:r w:rsidR="004A33D5" w:rsidRPr="00FC5C5F">
        <w:rPr>
          <w:spacing w:val="-1"/>
          <w:lang w:val="it-IT"/>
        </w:rPr>
        <w:t>mg</w:t>
      </w:r>
      <w:r w:rsidR="004A33D5" w:rsidRPr="00FC5C5F">
        <w:rPr>
          <w:spacing w:val="-3"/>
          <w:lang w:val="it-IT"/>
        </w:rPr>
        <w:t xml:space="preserve"> </w:t>
      </w:r>
      <w:r w:rsidR="004A33D5" w:rsidRPr="00FC5C5F">
        <w:rPr>
          <w:spacing w:val="-1"/>
          <w:lang w:val="it-IT"/>
        </w:rPr>
        <w:t>compresse rivestite con film</w:t>
      </w:r>
      <w:r w:rsidR="004A33D5" w:rsidRPr="00FC5C5F">
        <w:rPr>
          <w:spacing w:val="26"/>
          <w:lang w:val="it-IT"/>
        </w:rPr>
        <w:t xml:space="preserve"> </w:t>
      </w:r>
      <w:r w:rsidR="004A33D5" w:rsidRPr="00FC5C5F">
        <w:rPr>
          <w:lang w:val="it-IT"/>
        </w:rPr>
        <w:t>axitinib</w:t>
      </w:r>
    </w:p>
    <w:p w14:paraId="2C67E02F" w14:textId="77777777" w:rsidR="001A349E" w:rsidRPr="00FC5C5F" w:rsidRDefault="001A349E" w:rsidP="00E970F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810485D" w14:textId="77777777" w:rsidR="001A349E" w:rsidRPr="00FC5C5F" w:rsidRDefault="001A349E" w:rsidP="00E970F4">
      <w:pPr>
        <w:spacing w:before="5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13B4D0BC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4A1D360" wp14:editId="2F36E61D">
                <wp:extent cx="5917565" cy="344170"/>
                <wp:effectExtent l="2540" t="5080" r="4445" b="3175"/>
                <wp:docPr id="200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344170"/>
                          <a:chOff x="0" y="0"/>
                          <a:chExt cx="9319" cy="542"/>
                        </a:xfrm>
                      </wpg:grpSpPr>
                      <wpg:grpSp>
                        <wpg:cNvPr id="201" name="Group 19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08" cy="2"/>
                            <a:chOff x="6" y="6"/>
                            <a:chExt cx="9308" cy="2"/>
                          </a:xfrm>
                        </wpg:grpSpPr>
                        <wps:wsp>
                          <wps:cNvPr id="202" name="Freeform 20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8"/>
                                <a:gd name="T2" fmla="+- 0 9313 6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9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21"/>
                            <a:chOff x="11" y="11"/>
                            <a:chExt cx="2" cy="521"/>
                          </a:xfrm>
                        </wpg:grpSpPr>
                        <wps:wsp>
                          <wps:cNvPr id="204" name="Freeform 19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2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21"/>
                                <a:gd name="T2" fmla="+- 0 531 11"/>
                                <a:gd name="T3" fmla="*/ 531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95"/>
                        <wpg:cNvGrpSpPr>
                          <a:grpSpLocks/>
                        </wpg:cNvGrpSpPr>
                        <wpg:grpSpPr bwMode="auto">
                          <a:xfrm>
                            <a:off x="6" y="536"/>
                            <a:ext cx="9308" cy="2"/>
                            <a:chOff x="6" y="536"/>
                            <a:chExt cx="9308" cy="2"/>
                          </a:xfrm>
                        </wpg:grpSpPr>
                        <wps:wsp>
                          <wps:cNvPr id="206" name="Freeform 196"/>
                          <wps:cNvSpPr>
                            <a:spLocks/>
                          </wps:cNvSpPr>
                          <wps:spPr bwMode="auto">
                            <a:xfrm>
                              <a:off x="6" y="536"/>
                              <a:ext cx="93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8"/>
                                <a:gd name="T2" fmla="+- 0 9313 6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91"/>
                        <wpg:cNvGrpSpPr>
                          <a:grpSpLocks/>
                        </wpg:cNvGrpSpPr>
                        <wpg:grpSpPr bwMode="auto">
                          <a:xfrm>
                            <a:off x="9308" y="11"/>
                            <a:ext cx="2" cy="521"/>
                            <a:chOff x="9308" y="11"/>
                            <a:chExt cx="2" cy="521"/>
                          </a:xfrm>
                        </wpg:grpSpPr>
                        <wps:wsp>
                          <wps:cNvPr id="208" name="Freeform 194"/>
                          <wps:cNvSpPr>
                            <a:spLocks/>
                          </wps:cNvSpPr>
                          <wps:spPr bwMode="auto">
                            <a:xfrm>
                              <a:off x="9308" y="11"/>
                              <a:ext cx="2" cy="52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21"/>
                                <a:gd name="T2" fmla="+- 0 531 11"/>
                                <a:gd name="T3" fmla="*/ 531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Text Box 1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42"/>
                              <a:ext cx="1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4B852D" w14:textId="77777777" w:rsidR="00C97B96" w:rsidRDefault="00C97B96">
                                <w:pPr>
                                  <w:spacing w:line="221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2.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0" name="Text Box 1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" y="42"/>
                              <a:ext cx="8492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F49983" w14:textId="77777777" w:rsidR="00C97B96" w:rsidRPr="00FC5C5F" w:rsidRDefault="00C97B96">
                                <w:pPr>
                                  <w:spacing w:line="225" w:lineRule="exact"/>
                                  <w:rPr>
                                    <w:rFonts w:ascii="Times New Roman" w:eastAsia="Times New Roman" w:hAnsi="Times New Roman" w:cs="Times New Roman"/>
                                    <w:lang w:val="it-IT"/>
                                  </w:rPr>
                                </w:pPr>
                                <w:r w:rsidRPr="00FC5C5F">
                                  <w:rPr>
                                    <w:rFonts w:ascii="Times New Roman"/>
                                    <w:b/>
                                    <w:spacing w:val="-1"/>
                                    <w:lang w:val="it-IT"/>
                                  </w:rPr>
                                  <w:t xml:space="preserve">COMPOSIZIONE QUALITATIVA 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lang w:val="it-IT"/>
                                  </w:rPr>
                                  <w:t>E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spacing w:val="-1"/>
                                    <w:lang w:val="it-IT"/>
                                  </w:rPr>
                                  <w:t xml:space="preserve"> QUANTITATIVA 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lang w:val="it-IT"/>
                                  </w:rPr>
                                  <w:t>IN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spacing w:val="-1"/>
                                    <w:lang w:val="it-IT"/>
                                  </w:rPr>
                                  <w:t xml:space="preserve"> TERMINI DI PRINCIPIO(I)</w:t>
                                </w:r>
                              </w:p>
                              <w:p w14:paraId="3EB21154" w14:textId="77777777" w:rsidR="00C97B96" w:rsidRDefault="00C97B96">
                                <w:pPr>
                                  <w:spacing w:before="6" w:line="249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</w:rPr>
                                  <w:t>ATTIVO(I)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A1D360" id="Group 190" o:spid="_x0000_s1244" style="width:465.95pt;height:27.1pt;mso-position-horizontal-relative:char;mso-position-vertical-relative:line" coordsize="9319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">
                <v:group id="Group 199" o:spid="_x0000_s1245" style="position:absolute;left:6;top:6;width:9308;height:2" coordorigin="6,6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200" o:spid="_x0000_s1246" style="position:absolute;left:6;top:6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" path="m,l9307,e" filled="f" strokeweight=".58pt">
                    <v:path arrowok="t" o:connecttype="custom" o:connectlocs="0,0;9307,0" o:connectangles="0,0"/>
                  </v:shape>
                </v:group>
                <v:group id="Group 197" o:spid="_x0000_s1247" style="position:absolute;left:11;top:11;width:2;height:521" coordorigin="11,11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198" o:spid="_x0000_s1248" style="position:absolute;left:11;top:11;width:2;height:521;visibility:visible;mso-wrap-style:square;v-text-anchor:top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" path="m,l,520e" filled="f" strokeweight=".58pt">
                    <v:path arrowok="t" o:connecttype="custom" o:connectlocs="0,11;0,531" o:connectangles="0,0"/>
                  </v:shape>
                </v:group>
                <v:group id="Group 195" o:spid="_x0000_s1249" style="position:absolute;left:6;top:536;width:9308;height:2" coordorigin="6,536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196" o:spid="_x0000_s1250" style="position:absolute;left:6;top:536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" path="m,l9307,e" filled="f" strokeweight=".58pt">
                    <v:path arrowok="t" o:connecttype="custom" o:connectlocs="0,0;9307,0" o:connectangles="0,0"/>
                  </v:shape>
                </v:group>
                <v:group id="Group 191" o:spid="_x0000_s1251" style="position:absolute;left:9308;top:11;width:2;height:521" coordorigin="9308,11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194" o:spid="_x0000_s1252" style="position:absolute;left:9308;top:11;width:2;height:521;visibility:visible;mso-wrap-style:square;v-text-anchor:top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" path="m,l,520e" filled="f" strokeweight=".58pt">
                    <v:path arrowok="t" o:connecttype="custom" o:connectlocs="0,11;0,531" o:connectangles="0,0"/>
                  </v:shape>
                  <v:shape id="Text Box 193" o:spid="_x0000_s1253" type="#_x0000_t202" style="position:absolute;left:119;top:42;width:1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" filled="f" stroked="f">
                    <v:textbox inset="0,0,0,0">
                      <w:txbxContent>
                        <w:p w14:paraId="204B852D" w14:textId="77777777" w:rsidR="00C97B96" w:rsidRDefault="00C97B96">
                          <w:pPr>
                            <w:spacing w:line="221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2.</w:t>
                          </w:r>
                        </w:p>
                      </w:txbxContent>
                    </v:textbox>
                  </v:shape>
                  <v:shape id="Text Box 192" o:spid="_x0000_s1254" type="#_x0000_t202" style="position:absolute;left:685;top:42;width:8492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ZO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8eCYeAbl6AgAA//8DAFBLAQItABQABgAIAAAAIQDb4fbL7gAAAIUBAAATAAAAAAAAAAAAAAAA&#10;AAAAAABbQ29udGVudF9UeXBlc10ueG1sUEsBAi0AFAAGAAgAAAAhAFr0LFu/AAAAFQEAAAsAAAAA&#10;AAAAAAAAAAAAHwEAAF9yZWxzLy5yZWxzUEsBAi0AFAAGAAgAAAAhAD8ipk7BAAAA3AAAAA8AAAAA&#10;AAAAAAAAAAAABwIAAGRycy9kb3ducmV2LnhtbFBLBQYAAAAAAwADALcAAAD1AgAAAAA=&#10;" filled="f" stroked="f">
                    <v:textbox inset="0,0,0,0">
                      <w:txbxContent>
                        <w:p w14:paraId="2CF49983" w14:textId="77777777" w:rsidR="00C97B96" w:rsidRPr="00FC5C5F" w:rsidRDefault="00C97B96">
                          <w:pPr>
                            <w:spacing w:line="225" w:lineRule="exact"/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</w:pPr>
                          <w:r w:rsidRPr="00FC5C5F">
                            <w:rPr>
                              <w:rFonts w:ascii="Times New Roman"/>
                              <w:b/>
                              <w:spacing w:val="-1"/>
                              <w:lang w:val="it-IT"/>
                            </w:rPr>
                            <w:t xml:space="preserve">COMPOSIZIONE QUALITATIVA </w:t>
                          </w:r>
                          <w:r w:rsidRPr="00FC5C5F">
                            <w:rPr>
                              <w:rFonts w:ascii="Times New Roman"/>
                              <w:b/>
                              <w:lang w:val="it-IT"/>
                            </w:rPr>
                            <w:t>E</w:t>
                          </w:r>
                          <w:r w:rsidRPr="00FC5C5F">
                            <w:rPr>
                              <w:rFonts w:ascii="Times New Roman"/>
                              <w:b/>
                              <w:spacing w:val="-1"/>
                              <w:lang w:val="it-IT"/>
                            </w:rPr>
                            <w:t xml:space="preserve"> QUANTITATIVA </w:t>
                          </w:r>
                          <w:r w:rsidRPr="00FC5C5F">
                            <w:rPr>
                              <w:rFonts w:ascii="Times New Roman"/>
                              <w:b/>
                              <w:lang w:val="it-IT"/>
                            </w:rPr>
                            <w:t>IN</w:t>
                          </w:r>
                          <w:r w:rsidRPr="00FC5C5F">
                            <w:rPr>
                              <w:rFonts w:ascii="Times New Roman"/>
                              <w:b/>
                              <w:spacing w:val="-1"/>
                              <w:lang w:val="it-IT"/>
                            </w:rPr>
                            <w:t xml:space="preserve"> TERMINI DI PRINCIPIO(I)</w:t>
                          </w:r>
                        </w:p>
                        <w:p w14:paraId="3EB21154" w14:textId="77777777" w:rsidR="00C97B96" w:rsidRDefault="00C97B96">
                          <w:pPr>
                            <w:spacing w:before="6" w:line="249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ATTIVO(I)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AB87193" w14:textId="77777777" w:rsidR="001A349E" w:rsidRDefault="001A349E" w:rsidP="00E970F4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14:paraId="30E9CD80" w14:textId="77777777" w:rsidR="001A349E" w:rsidRPr="00FC5C5F" w:rsidRDefault="004A33D5" w:rsidP="00FC5C5F">
      <w:pPr>
        <w:pStyle w:val="BodyText"/>
        <w:spacing w:before="72"/>
        <w:ind w:left="0"/>
        <w:rPr>
          <w:lang w:val="it-IT"/>
        </w:rPr>
      </w:pPr>
      <w:r w:rsidRPr="00FC5C5F">
        <w:rPr>
          <w:spacing w:val="-1"/>
          <w:lang w:val="it-IT"/>
        </w:rPr>
        <w:t>Ogni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 xml:space="preserve">compressa rivestita con film contiene </w:t>
      </w:r>
      <w:r w:rsidRPr="00FC5C5F">
        <w:rPr>
          <w:lang w:val="it-IT"/>
        </w:rPr>
        <w:t xml:space="preserve">5 </w:t>
      </w:r>
      <w:r w:rsidRPr="00FC5C5F">
        <w:rPr>
          <w:spacing w:val="-1"/>
          <w:lang w:val="it-IT"/>
        </w:rPr>
        <w:t>mg di axitinib.</w:t>
      </w:r>
    </w:p>
    <w:p w14:paraId="147D6AB7" w14:textId="77777777" w:rsidR="001A349E" w:rsidRPr="00FC5C5F" w:rsidRDefault="001A349E" w:rsidP="00E970F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A739F56" w14:textId="77777777" w:rsidR="001A349E" w:rsidRPr="00FC5C5F" w:rsidRDefault="001A349E" w:rsidP="00E970F4">
      <w:pPr>
        <w:spacing w:before="11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30B46A34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826B103" wp14:editId="2F61AF0F">
                <wp:extent cx="5904230" cy="172720"/>
                <wp:effectExtent l="11430" t="13970" r="8890" b="13335"/>
                <wp:docPr id="199" name="Text Box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27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239FEF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ELENCO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DEGLI ECCIPIENTI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26B103" id="Text Box 540" o:spid="_x0000_s1255" type="#_x0000_t202" style="width:464.9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" filled="f" strokeweight=".58pt">
                <v:textbox inset="0,0,0,0">
                  <w:txbxContent>
                    <w:p w14:paraId="19239FEF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3.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ELENCO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DEGLI ECCIPIENTI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5B1D11" w14:textId="77777777" w:rsidR="001A349E" w:rsidRDefault="001A349E" w:rsidP="00E970F4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0676D64B" w14:textId="77777777" w:rsidR="001A349E" w:rsidRPr="00FC5C5F" w:rsidRDefault="004A33D5" w:rsidP="00FC5C5F">
      <w:pPr>
        <w:pStyle w:val="BodyText"/>
        <w:spacing w:before="72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Contiene lattosio. Per ulteriori </w:t>
      </w:r>
      <w:r w:rsidRPr="00FC5C5F">
        <w:rPr>
          <w:spacing w:val="-2"/>
          <w:lang w:val="it-IT"/>
        </w:rPr>
        <w:t>informazioni,</w:t>
      </w:r>
      <w:r w:rsidRPr="00FC5C5F">
        <w:rPr>
          <w:spacing w:val="-1"/>
          <w:lang w:val="it-IT"/>
        </w:rPr>
        <w:t xml:space="preserve"> vedere il foglio illustrativo.</w:t>
      </w:r>
    </w:p>
    <w:p w14:paraId="1807A8CE" w14:textId="77777777" w:rsidR="001A349E" w:rsidRPr="00FC5C5F" w:rsidRDefault="001A349E" w:rsidP="00E970F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8E3AB18" w14:textId="77777777" w:rsidR="001A349E" w:rsidRPr="00FC5C5F" w:rsidRDefault="001A349E" w:rsidP="00E970F4">
      <w:pPr>
        <w:spacing w:before="11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5127A3C4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185ACAA" wp14:editId="103DC3E9">
                <wp:extent cx="5904230" cy="172720"/>
                <wp:effectExtent l="11430" t="12700" r="8890" b="5080"/>
                <wp:docPr id="198" name="Text Box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27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9A12EE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4.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FORMA FARMACEUTICA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CONTENUTO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85ACAA" id="Text Box 539" o:spid="_x0000_s1256" type="#_x0000_t202" style="width:464.9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" filled="f" strokeweight=".58pt">
                <v:textbox inset="0,0,0,0">
                  <w:txbxContent>
                    <w:p w14:paraId="589A12EE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4.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FORMA FARMACEUTICA </w:t>
                      </w:r>
                      <w:r>
                        <w:rPr>
                          <w:rFonts w:ascii="Times New Roman"/>
                          <w:b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CONTENUTO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C26D57" w14:textId="77777777" w:rsidR="001A349E" w:rsidRDefault="001A349E" w:rsidP="00E970F4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55E9AC53" w14:textId="77777777" w:rsidR="004A1599" w:rsidRPr="00FC5C5F" w:rsidRDefault="004A1599" w:rsidP="00FC5C5F">
      <w:pPr>
        <w:pStyle w:val="BodyText"/>
        <w:spacing w:line="243" w:lineRule="auto"/>
        <w:ind w:left="0"/>
        <w:rPr>
          <w:spacing w:val="-1"/>
          <w:lang w:val="it-IT"/>
        </w:rPr>
      </w:pPr>
      <w:r w:rsidRPr="00FC5C5F">
        <w:rPr>
          <w:spacing w:val="-1"/>
          <w:highlight w:val="lightGray"/>
          <w:lang w:val="it-IT"/>
        </w:rPr>
        <w:t>Compressa rivestita con film</w:t>
      </w:r>
    </w:p>
    <w:p w14:paraId="0084C09A" w14:textId="77777777" w:rsidR="00EE552C" w:rsidRDefault="004A33D5" w:rsidP="00FC5C5F">
      <w:pPr>
        <w:pStyle w:val="BodyText"/>
        <w:spacing w:line="243" w:lineRule="auto"/>
        <w:ind w:left="0"/>
        <w:rPr>
          <w:spacing w:val="25"/>
          <w:lang w:val="it-IT"/>
        </w:rPr>
      </w:pPr>
      <w:r w:rsidRPr="00FC5C5F">
        <w:rPr>
          <w:spacing w:val="-1"/>
          <w:lang w:val="it-IT"/>
        </w:rPr>
        <w:t>28 compresse</w:t>
      </w:r>
      <w:r w:rsidR="004A1599" w:rsidRPr="00FC5C5F">
        <w:rPr>
          <w:spacing w:val="-1"/>
          <w:lang w:val="it-IT"/>
        </w:rPr>
        <w:t xml:space="preserve"> rivestite con film</w:t>
      </w:r>
      <w:r w:rsidRPr="00FC5C5F">
        <w:rPr>
          <w:spacing w:val="25"/>
          <w:lang w:val="it-IT"/>
        </w:rPr>
        <w:t xml:space="preserve"> </w:t>
      </w:r>
    </w:p>
    <w:p w14:paraId="3C2D2F6F" w14:textId="77777777" w:rsidR="00EB6DBE" w:rsidRPr="00D12F48" w:rsidRDefault="00EB6DBE" w:rsidP="00EB6DBE">
      <w:pPr>
        <w:pStyle w:val="BodyText"/>
        <w:spacing w:line="243" w:lineRule="auto"/>
        <w:ind w:left="0"/>
        <w:rPr>
          <w:spacing w:val="-1"/>
          <w:highlight w:val="lightGray"/>
          <w:lang w:val="it-IT"/>
        </w:rPr>
      </w:pPr>
      <w:r w:rsidRPr="00D12F48">
        <w:rPr>
          <w:spacing w:val="-1"/>
          <w:highlight w:val="lightGray"/>
          <w:lang w:val="it-IT"/>
        </w:rPr>
        <w:t>28 x 1 compresse rivestite con film</w:t>
      </w:r>
    </w:p>
    <w:p w14:paraId="7FDD7C41" w14:textId="77777777" w:rsidR="001A349E" w:rsidRPr="00FC5C5F" w:rsidRDefault="004A33D5" w:rsidP="00FC5C5F">
      <w:pPr>
        <w:pStyle w:val="BodyText"/>
        <w:spacing w:line="243" w:lineRule="auto"/>
        <w:ind w:left="0"/>
        <w:rPr>
          <w:spacing w:val="-1"/>
          <w:highlight w:val="lightGray"/>
          <w:lang w:val="it-IT"/>
        </w:rPr>
      </w:pPr>
      <w:r w:rsidRPr="00FC5C5F">
        <w:rPr>
          <w:spacing w:val="-1"/>
          <w:highlight w:val="lightGray"/>
          <w:lang w:val="it-IT"/>
        </w:rPr>
        <w:t>56 compresse</w:t>
      </w:r>
      <w:r w:rsidR="004A1599" w:rsidRPr="00D12F48">
        <w:rPr>
          <w:spacing w:val="-1"/>
          <w:highlight w:val="lightGray"/>
          <w:lang w:val="it-IT"/>
        </w:rPr>
        <w:t xml:space="preserve"> </w:t>
      </w:r>
      <w:r w:rsidR="004A1599" w:rsidRPr="00FC5C5F">
        <w:rPr>
          <w:spacing w:val="-1"/>
          <w:highlight w:val="lightGray"/>
          <w:lang w:val="it-IT"/>
        </w:rPr>
        <w:t>rivestite con film</w:t>
      </w:r>
    </w:p>
    <w:p w14:paraId="3E570694" w14:textId="77777777" w:rsidR="004A1599" w:rsidRPr="00FC5C5F" w:rsidRDefault="004A1599" w:rsidP="00FC5C5F">
      <w:pPr>
        <w:pStyle w:val="BodyText"/>
        <w:spacing w:line="243" w:lineRule="auto"/>
        <w:ind w:left="0"/>
        <w:rPr>
          <w:lang w:val="it-IT"/>
        </w:rPr>
      </w:pPr>
      <w:r w:rsidRPr="00FC5C5F">
        <w:rPr>
          <w:spacing w:val="-1"/>
          <w:highlight w:val="lightGray"/>
          <w:lang w:val="it-IT"/>
        </w:rPr>
        <w:t>56 x 1 compresse rivestite con film</w:t>
      </w:r>
    </w:p>
    <w:p w14:paraId="2BA41E87" w14:textId="77777777" w:rsidR="001A349E" w:rsidRPr="00FC5C5F" w:rsidRDefault="001A349E" w:rsidP="00607952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233F4D0" w14:textId="77777777" w:rsidR="001A349E" w:rsidRPr="00FC5C5F" w:rsidRDefault="001A349E" w:rsidP="00FC5C5F">
      <w:pPr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2E43AC40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C91866E" wp14:editId="65DEFA0F">
                <wp:extent cx="5904230" cy="172720"/>
                <wp:effectExtent l="11430" t="8890" r="8890" b="8890"/>
                <wp:docPr id="197" name="Text Box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27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AF04D7" w14:textId="77777777" w:rsidR="00C97B96" w:rsidRPr="00FC5C5F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Times New Roman"/>
                                <w:b/>
                                <w:lang w:val="it-IT"/>
                              </w:rPr>
                              <w:t>5.</w:t>
                            </w:r>
                            <w:r w:rsidRPr="00FC5C5F">
                              <w:rPr>
                                <w:rFonts w:ascii="Times New Roman"/>
                                <w:b/>
                                <w:lang w:val="it-IT"/>
                              </w:rPr>
                              <w:tab/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 xml:space="preserve">MODO </w:t>
                            </w:r>
                            <w:r w:rsidRPr="00FC5C5F">
                              <w:rPr>
                                <w:rFonts w:ascii="Times New Roman"/>
                                <w:b/>
                                <w:lang w:val="it-IT"/>
                              </w:rPr>
                              <w:t>E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 xml:space="preserve"> VIA(E) DI SOMMINISTRAZIONE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91866E" id="Text Box 538" o:spid="_x0000_s1257" type="#_x0000_t202" style="width:464.9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" filled="f" strokeweight=".58pt">
                <v:textbox inset="0,0,0,0">
                  <w:txbxContent>
                    <w:p w14:paraId="6EAF04D7" w14:textId="77777777" w:rsidR="00C97B96" w:rsidRPr="00FC5C5F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FC5C5F">
                        <w:rPr>
                          <w:rFonts w:ascii="Times New Roman"/>
                          <w:b/>
                          <w:lang w:val="it-IT"/>
                        </w:rPr>
                        <w:t>5.</w:t>
                      </w:r>
                      <w:r w:rsidRPr="00FC5C5F">
                        <w:rPr>
                          <w:rFonts w:ascii="Times New Roman"/>
                          <w:b/>
                          <w:lang w:val="it-IT"/>
                        </w:rPr>
                        <w:tab/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 xml:space="preserve">MODO </w:t>
                      </w:r>
                      <w:r w:rsidRPr="00FC5C5F">
                        <w:rPr>
                          <w:rFonts w:ascii="Times New Roman"/>
                          <w:b/>
                          <w:lang w:val="it-IT"/>
                        </w:rPr>
                        <w:t>E</w:t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 xml:space="preserve"> VIA(E) DI SOMMINISTRAZIONE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33E12C" w14:textId="77777777" w:rsidR="001A349E" w:rsidRDefault="001A349E" w:rsidP="00FC5C5F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161D1F5" w14:textId="77777777" w:rsidR="00607952" w:rsidRDefault="004A33D5" w:rsidP="00607952">
      <w:pPr>
        <w:pStyle w:val="BodyText"/>
        <w:spacing w:line="248" w:lineRule="auto"/>
        <w:ind w:left="0"/>
        <w:rPr>
          <w:spacing w:val="25"/>
          <w:lang w:val="it-IT"/>
        </w:rPr>
      </w:pPr>
      <w:r w:rsidRPr="00FC5C5F">
        <w:rPr>
          <w:spacing w:val="-1"/>
          <w:highlight w:val="lightGray"/>
          <w:lang w:val="it-IT"/>
        </w:rPr>
        <w:t>Leggere il foglio illustrativo prima dell’uso.</w:t>
      </w:r>
    </w:p>
    <w:p w14:paraId="62525197" w14:textId="3CB14F99" w:rsidR="001A349E" w:rsidRDefault="004A33D5" w:rsidP="00FC5C5F">
      <w:pPr>
        <w:pStyle w:val="BodyText"/>
        <w:spacing w:line="248" w:lineRule="auto"/>
        <w:ind w:left="0"/>
      </w:pPr>
      <w:r>
        <w:t xml:space="preserve">Uso </w:t>
      </w:r>
      <w:proofErr w:type="spellStart"/>
      <w:r>
        <w:t>orale</w:t>
      </w:r>
      <w:proofErr w:type="spellEnd"/>
      <w:r>
        <w:t>.</w:t>
      </w:r>
    </w:p>
    <w:p w14:paraId="0B10EA65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FCE4AF" w14:textId="77777777" w:rsidR="001A349E" w:rsidRDefault="001A349E" w:rsidP="00E970F4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5ADDC5B2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362BF1F5" wp14:editId="4EEE1C0B">
                <wp:extent cx="5917565" cy="344170"/>
                <wp:effectExtent l="2540" t="10160" r="4445" b="7620"/>
                <wp:docPr id="186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344170"/>
                          <a:chOff x="0" y="0"/>
                          <a:chExt cx="9319" cy="542"/>
                        </a:xfrm>
                      </wpg:grpSpPr>
                      <wpg:grpSp>
                        <wpg:cNvPr id="187" name="Group 18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08" cy="2"/>
                            <a:chOff x="6" y="6"/>
                            <a:chExt cx="9308" cy="2"/>
                          </a:xfrm>
                        </wpg:grpSpPr>
                        <wps:wsp>
                          <wps:cNvPr id="188" name="Freeform 18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8"/>
                                <a:gd name="T2" fmla="+- 0 9313 6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8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21"/>
                            <a:chOff x="11" y="11"/>
                            <a:chExt cx="2" cy="521"/>
                          </a:xfrm>
                        </wpg:grpSpPr>
                        <wps:wsp>
                          <wps:cNvPr id="190" name="Freeform 18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2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21"/>
                                <a:gd name="T2" fmla="+- 0 531 11"/>
                                <a:gd name="T3" fmla="*/ 531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81"/>
                        <wpg:cNvGrpSpPr>
                          <a:grpSpLocks/>
                        </wpg:cNvGrpSpPr>
                        <wpg:grpSpPr bwMode="auto">
                          <a:xfrm>
                            <a:off x="6" y="536"/>
                            <a:ext cx="9308" cy="2"/>
                            <a:chOff x="6" y="536"/>
                            <a:chExt cx="9308" cy="2"/>
                          </a:xfrm>
                        </wpg:grpSpPr>
                        <wps:wsp>
                          <wps:cNvPr id="192" name="Freeform 182"/>
                          <wps:cNvSpPr>
                            <a:spLocks/>
                          </wps:cNvSpPr>
                          <wps:spPr bwMode="auto">
                            <a:xfrm>
                              <a:off x="6" y="536"/>
                              <a:ext cx="93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8"/>
                                <a:gd name="T2" fmla="+- 0 9313 6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77"/>
                        <wpg:cNvGrpSpPr>
                          <a:grpSpLocks/>
                        </wpg:cNvGrpSpPr>
                        <wpg:grpSpPr bwMode="auto">
                          <a:xfrm>
                            <a:off x="9308" y="11"/>
                            <a:ext cx="2" cy="521"/>
                            <a:chOff x="9308" y="11"/>
                            <a:chExt cx="2" cy="521"/>
                          </a:xfrm>
                        </wpg:grpSpPr>
                        <wps:wsp>
                          <wps:cNvPr id="194" name="Freeform 180"/>
                          <wps:cNvSpPr>
                            <a:spLocks/>
                          </wps:cNvSpPr>
                          <wps:spPr bwMode="auto">
                            <a:xfrm>
                              <a:off x="9308" y="11"/>
                              <a:ext cx="2" cy="52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21"/>
                                <a:gd name="T2" fmla="+- 0 531 11"/>
                                <a:gd name="T3" fmla="*/ 531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Text Box 1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42"/>
                              <a:ext cx="1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7CAF2E" w14:textId="77777777" w:rsidR="00C97B96" w:rsidRDefault="00C97B96">
                                <w:pPr>
                                  <w:spacing w:line="221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6.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6" name="Text Box 1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" y="42"/>
                              <a:ext cx="8148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FC9E07" w14:textId="77777777" w:rsidR="00C97B96" w:rsidRPr="00FC5C5F" w:rsidRDefault="00C97B96">
                                <w:pPr>
                                  <w:spacing w:line="225" w:lineRule="exact"/>
                                  <w:rPr>
                                    <w:rFonts w:ascii="Times New Roman" w:eastAsia="Times New Roman" w:hAnsi="Times New Roman" w:cs="Times New Roman"/>
                                    <w:lang w:val="it-IT"/>
                                  </w:rPr>
                                </w:pPr>
                                <w:r w:rsidRPr="00FC5C5F">
                                  <w:rPr>
                                    <w:rFonts w:ascii="Times New Roman"/>
                                    <w:b/>
                                    <w:spacing w:val="-1"/>
                                    <w:lang w:val="it-IT"/>
                                  </w:rPr>
                                  <w:t xml:space="preserve">AVVERTENZA PARTICOLARE CHE PRESCRIVA DI TENERE 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lang w:val="it-IT"/>
                                  </w:rPr>
                                  <w:t>IL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spacing w:val="-1"/>
                                    <w:lang w:val="it-IT"/>
                                  </w:rPr>
                                  <w:t xml:space="preserve"> MEDICINALE</w:t>
                                </w:r>
                              </w:p>
                              <w:p w14:paraId="40474D0F" w14:textId="77777777" w:rsidR="00C97B96" w:rsidRPr="00FC5C5F" w:rsidRDefault="00C97B96">
                                <w:pPr>
                                  <w:spacing w:before="6" w:line="249" w:lineRule="exact"/>
                                  <w:rPr>
                                    <w:rFonts w:ascii="Times New Roman" w:eastAsia="Times New Roman" w:hAnsi="Times New Roman" w:cs="Times New Roman"/>
                                    <w:lang w:val="it-IT"/>
                                  </w:rPr>
                                </w:pPr>
                                <w:r w:rsidRPr="00FC5C5F">
                                  <w:rPr>
                                    <w:rFonts w:ascii="Times New Roman"/>
                                    <w:b/>
                                    <w:spacing w:val="-1"/>
                                    <w:lang w:val="it-IT"/>
                                  </w:rPr>
                                  <w:t>FUORI DALLA VISTA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spacing w:val="-2"/>
                                    <w:lang w:val="it-IT"/>
                                  </w:rPr>
                                  <w:t xml:space="preserve"> 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lang w:val="it-IT"/>
                                  </w:rPr>
                                  <w:t>E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spacing w:val="-2"/>
                                    <w:lang w:val="it-IT"/>
                                  </w:rPr>
                                  <w:t xml:space="preserve"> 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spacing w:val="-1"/>
                                    <w:lang w:val="it-IT"/>
                                  </w:rPr>
                                  <w:t>DALLA PORTATA DEI BAMBINI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2BF1F5" id="Group 176" o:spid="_x0000_s1258" style="width:465.95pt;height:27.1pt;mso-position-horizontal-relative:char;mso-position-vertical-relative:line" coordsize="9319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">
                <v:group id="Group 185" o:spid="_x0000_s1259" style="position:absolute;left:6;top:6;width:9308;height:2" coordorigin="6,6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86" o:spid="_x0000_s1260" style="position:absolute;left:6;top:6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" path="m,l9307,e" filled="f" strokeweight=".58pt">
                    <v:path arrowok="t" o:connecttype="custom" o:connectlocs="0,0;9307,0" o:connectangles="0,0"/>
                  </v:shape>
                </v:group>
                <v:group id="Group 183" o:spid="_x0000_s1261" style="position:absolute;left:11;top:11;width:2;height:521" coordorigin="11,11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84" o:spid="_x0000_s1262" style="position:absolute;left:11;top:11;width:2;height:521;visibility:visible;mso-wrap-style:square;v-text-anchor:top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" path="m,l,520e" filled="f" strokeweight=".58pt">
                    <v:path arrowok="t" o:connecttype="custom" o:connectlocs="0,11;0,531" o:connectangles="0,0"/>
                  </v:shape>
                </v:group>
                <v:group id="Group 181" o:spid="_x0000_s1263" style="position:absolute;left:6;top:536;width:9308;height:2" coordorigin="6,536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82" o:spid="_x0000_s1264" style="position:absolute;left:6;top:536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" path="m,l9307,e" filled="f" strokeweight=".58pt">
                    <v:path arrowok="t" o:connecttype="custom" o:connectlocs="0,0;9307,0" o:connectangles="0,0"/>
                  </v:shape>
                </v:group>
                <v:group id="Group 177" o:spid="_x0000_s1265" style="position:absolute;left:9308;top:11;width:2;height:521" coordorigin="9308,11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80" o:spid="_x0000_s1266" style="position:absolute;left:9308;top:11;width:2;height:521;visibility:visible;mso-wrap-style:square;v-text-anchor:top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" path="m,l,520e" filled="f" strokeweight=".58pt">
                    <v:path arrowok="t" o:connecttype="custom" o:connectlocs="0,11;0,531" o:connectangles="0,0"/>
                  </v:shape>
                  <v:shape id="Text Box 179" o:spid="_x0000_s1267" type="#_x0000_t202" style="position:absolute;left:119;top:42;width:1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  <v:textbox inset="0,0,0,0">
                      <w:txbxContent>
                        <w:p w14:paraId="467CAF2E" w14:textId="77777777" w:rsidR="00C97B96" w:rsidRDefault="00C97B96">
                          <w:pPr>
                            <w:spacing w:line="221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6.</w:t>
                          </w:r>
                        </w:p>
                      </w:txbxContent>
                    </v:textbox>
                  </v:shape>
                  <v:shape id="Text Box 178" o:spid="_x0000_s1268" type="#_x0000_t202" style="position:absolute;left:685;top:42;width:814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  <v:textbox inset="0,0,0,0">
                      <w:txbxContent>
                        <w:p w14:paraId="52FC9E07" w14:textId="77777777" w:rsidR="00C97B96" w:rsidRPr="00FC5C5F" w:rsidRDefault="00C97B96">
                          <w:pPr>
                            <w:spacing w:line="225" w:lineRule="exact"/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</w:pPr>
                          <w:r w:rsidRPr="00FC5C5F">
                            <w:rPr>
                              <w:rFonts w:ascii="Times New Roman"/>
                              <w:b/>
                              <w:spacing w:val="-1"/>
                              <w:lang w:val="it-IT"/>
                            </w:rPr>
                            <w:t xml:space="preserve">AVVERTENZA PARTICOLARE CHE PRESCRIVA DI TENERE </w:t>
                          </w:r>
                          <w:r w:rsidRPr="00FC5C5F">
                            <w:rPr>
                              <w:rFonts w:ascii="Times New Roman"/>
                              <w:b/>
                              <w:lang w:val="it-IT"/>
                            </w:rPr>
                            <w:t>IL</w:t>
                          </w:r>
                          <w:r w:rsidRPr="00FC5C5F">
                            <w:rPr>
                              <w:rFonts w:ascii="Times New Roman"/>
                              <w:b/>
                              <w:spacing w:val="-1"/>
                              <w:lang w:val="it-IT"/>
                            </w:rPr>
                            <w:t xml:space="preserve"> MEDICINALE</w:t>
                          </w:r>
                        </w:p>
                        <w:p w14:paraId="40474D0F" w14:textId="77777777" w:rsidR="00C97B96" w:rsidRPr="00FC5C5F" w:rsidRDefault="00C97B96">
                          <w:pPr>
                            <w:spacing w:before="6" w:line="249" w:lineRule="exact"/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</w:pPr>
                          <w:r w:rsidRPr="00FC5C5F">
                            <w:rPr>
                              <w:rFonts w:ascii="Times New Roman"/>
                              <w:b/>
                              <w:spacing w:val="-1"/>
                              <w:lang w:val="it-IT"/>
                            </w:rPr>
                            <w:t>FUORI DALLA VISTA</w:t>
                          </w:r>
                          <w:r w:rsidRPr="00FC5C5F">
                            <w:rPr>
                              <w:rFonts w:ascii="Times New Roman"/>
                              <w:b/>
                              <w:spacing w:val="-2"/>
                              <w:lang w:val="it-IT"/>
                            </w:rPr>
                            <w:t xml:space="preserve"> </w:t>
                          </w:r>
                          <w:r w:rsidRPr="00FC5C5F">
                            <w:rPr>
                              <w:rFonts w:ascii="Times New Roman"/>
                              <w:b/>
                              <w:lang w:val="it-IT"/>
                            </w:rPr>
                            <w:t>E</w:t>
                          </w:r>
                          <w:r w:rsidRPr="00FC5C5F">
                            <w:rPr>
                              <w:rFonts w:ascii="Times New Roman"/>
                              <w:b/>
                              <w:spacing w:val="-2"/>
                              <w:lang w:val="it-IT"/>
                            </w:rPr>
                            <w:t xml:space="preserve"> </w:t>
                          </w:r>
                          <w:r w:rsidRPr="00FC5C5F">
                            <w:rPr>
                              <w:rFonts w:ascii="Times New Roman"/>
                              <w:b/>
                              <w:spacing w:val="-1"/>
                              <w:lang w:val="it-IT"/>
                            </w:rPr>
                            <w:t>DALLA PORTATA DEI BAMBINI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8F61961" w14:textId="77777777" w:rsidR="001A349E" w:rsidRDefault="001A349E" w:rsidP="00E970F4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14:paraId="64385E4D" w14:textId="77777777" w:rsidR="001A349E" w:rsidRPr="00FC5C5F" w:rsidRDefault="004A33D5" w:rsidP="00FC5C5F">
      <w:pPr>
        <w:pStyle w:val="BodyText"/>
        <w:spacing w:before="72"/>
        <w:ind w:left="0"/>
        <w:rPr>
          <w:lang w:val="it-IT"/>
        </w:rPr>
      </w:pPr>
      <w:r w:rsidRPr="00FC5C5F">
        <w:rPr>
          <w:spacing w:val="-1"/>
          <w:lang w:val="it-IT"/>
        </w:rPr>
        <w:t>Tenere fuori dalla vista</w:t>
      </w:r>
      <w:r w:rsidRPr="00FC5C5F">
        <w:rPr>
          <w:spacing w:val="-2"/>
          <w:lang w:val="it-IT"/>
        </w:rPr>
        <w:t xml:space="preserve"> </w:t>
      </w:r>
      <w:r w:rsidRPr="00FC5C5F">
        <w:rPr>
          <w:lang w:val="it-IT"/>
        </w:rPr>
        <w:t xml:space="preserve">e </w:t>
      </w:r>
      <w:r w:rsidRPr="00FC5C5F">
        <w:rPr>
          <w:spacing w:val="-1"/>
          <w:lang w:val="it-IT"/>
        </w:rPr>
        <w:t>dalla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portata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dei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bambini.</w:t>
      </w:r>
    </w:p>
    <w:p w14:paraId="6186956D" w14:textId="77777777" w:rsidR="001A349E" w:rsidRPr="00FC5C5F" w:rsidRDefault="001A349E" w:rsidP="00E970F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31F4E31" w14:textId="77777777" w:rsidR="001A349E" w:rsidRPr="00FC5C5F" w:rsidRDefault="001A349E" w:rsidP="00E970F4">
      <w:pPr>
        <w:spacing w:before="11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63076E3D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FB6BC3F" wp14:editId="40608618">
                <wp:extent cx="5904230" cy="172720"/>
                <wp:effectExtent l="11430" t="12700" r="8890" b="5080"/>
                <wp:docPr id="185" name="Text Box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27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CB98D6" w14:textId="77777777" w:rsidR="00C97B96" w:rsidRPr="00FC5C5F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Times New Roman"/>
                                <w:b/>
                                <w:lang w:val="it-IT"/>
                              </w:rPr>
                              <w:t>7.</w:t>
                            </w:r>
                            <w:r w:rsidRPr="00FC5C5F">
                              <w:rPr>
                                <w:rFonts w:ascii="Times New Roman"/>
                                <w:b/>
                                <w:lang w:val="it-IT"/>
                              </w:rPr>
                              <w:tab/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>ALTRA(E)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>AVVERTENZA(E) PARTICOLARE(I), SE NECESSARIO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B6BC3F" id="Text Box 537" o:spid="_x0000_s1269" type="#_x0000_t202" style="width:464.9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" filled="f" strokeweight=".58pt">
                <v:textbox inset="0,0,0,0">
                  <w:txbxContent>
                    <w:p w14:paraId="38CB98D6" w14:textId="77777777" w:rsidR="00C97B96" w:rsidRPr="00FC5C5F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FC5C5F">
                        <w:rPr>
                          <w:rFonts w:ascii="Times New Roman"/>
                          <w:b/>
                          <w:lang w:val="it-IT"/>
                        </w:rPr>
                        <w:t>7.</w:t>
                      </w:r>
                      <w:r w:rsidRPr="00FC5C5F">
                        <w:rPr>
                          <w:rFonts w:ascii="Times New Roman"/>
                          <w:b/>
                          <w:lang w:val="it-IT"/>
                        </w:rPr>
                        <w:tab/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ALTRA(E)</w:t>
                      </w:r>
                      <w:r w:rsidRPr="00FC5C5F">
                        <w:rPr>
                          <w:rFonts w:ascii="Times New Roman"/>
                          <w:b/>
                          <w:spacing w:val="-2"/>
                          <w:lang w:val="it-IT"/>
                        </w:rPr>
                        <w:t xml:space="preserve"> </w:t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AVVERTENZA(E) PARTICOLARE(I), SE NECESSARIO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1CFC18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FFFEB6" w14:textId="77777777" w:rsidR="001A349E" w:rsidRDefault="001A349E" w:rsidP="00E970F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48DB455D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2050BF4" wp14:editId="26A86330">
                <wp:extent cx="5904230" cy="172720"/>
                <wp:effectExtent l="11430" t="5715" r="8890" b="12065"/>
                <wp:docPr id="184" name="Text Box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27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2CAB06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8.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DATA DI SCADENZA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050BF4" id="Text Box 536" o:spid="_x0000_s1270" type="#_x0000_t202" style="width:464.9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" filled="f" strokeweight=".58pt">
                <v:textbox inset="0,0,0,0">
                  <w:txbxContent>
                    <w:p w14:paraId="732CAB06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8.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DATA DI SCADENZA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00D1EF" w14:textId="77777777" w:rsidR="001A349E" w:rsidRDefault="001A349E" w:rsidP="00E970F4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7D828CCC" w14:textId="77777777" w:rsidR="001A349E" w:rsidRDefault="004A33D5" w:rsidP="00FC5C5F">
      <w:pPr>
        <w:pStyle w:val="BodyText"/>
        <w:spacing w:before="72"/>
        <w:ind w:left="0"/>
      </w:pPr>
      <w:proofErr w:type="spellStart"/>
      <w:r>
        <w:t>Scad</w:t>
      </w:r>
      <w:proofErr w:type="spellEnd"/>
      <w:r>
        <w:t>.</w:t>
      </w:r>
    </w:p>
    <w:p w14:paraId="1460592F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4A2947" w14:textId="77777777" w:rsidR="001A349E" w:rsidRDefault="001A349E" w:rsidP="00E970F4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14:paraId="6B1E7463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4F1F039" wp14:editId="70996EA1">
                <wp:extent cx="5904230" cy="172720"/>
                <wp:effectExtent l="11430" t="9525" r="8890" b="8255"/>
                <wp:docPr id="183" name="Text Box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27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7DDF47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5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9.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PRECAUZIONI PARTICOLARI PER LA CONSERVAZIONE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F1F039" id="Text Box 535" o:spid="_x0000_s1271" type="#_x0000_t202" style="width:464.9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" filled="f" strokeweight=".58pt">
                <v:textbox inset="0,0,0,0">
                  <w:txbxContent>
                    <w:p w14:paraId="7B7DDF47" w14:textId="77777777" w:rsidR="00C97B96" w:rsidRDefault="00C97B96">
                      <w:pPr>
                        <w:tabs>
                          <w:tab w:val="left" w:pos="668"/>
                        </w:tabs>
                        <w:spacing w:before="5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9.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PRECAUZIONI PARTICOLARI PER LA CONSERVAZIONE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63F3E0" w14:textId="77777777" w:rsidR="004A1599" w:rsidRDefault="004A1599" w:rsidP="00E970F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378FA03B" w14:textId="77777777" w:rsidR="004A1599" w:rsidRPr="004A1599" w:rsidRDefault="004A1599" w:rsidP="00FC5C5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02D8B1" w14:textId="77777777" w:rsidR="004A1599" w:rsidRPr="00FC5C5F" w:rsidRDefault="004A1599" w:rsidP="00E970F4">
      <w:pPr>
        <w:tabs>
          <w:tab w:val="left" w:pos="2745"/>
        </w:tabs>
        <w:rPr>
          <w:rFonts w:ascii="Times New Roman" w:eastAsia="Times New Roman" w:hAnsi="Times New Roman"/>
          <w:lang w:val="it-IT"/>
        </w:rPr>
      </w:pPr>
      <w:r w:rsidRPr="00FC5C5F">
        <w:rPr>
          <w:rFonts w:ascii="Times New Roman" w:eastAsia="Times New Roman" w:hAnsi="Times New Roman"/>
          <w:highlight w:val="lightGray"/>
          <w:lang w:val="it-IT"/>
        </w:rPr>
        <w:lastRenderedPageBreak/>
        <w:t>Questo medicinale non richiede alcuna temperatura particolare di conservazione.</w:t>
      </w:r>
    </w:p>
    <w:p w14:paraId="343FCF4D" w14:textId="77777777" w:rsidR="004A1599" w:rsidRPr="00FC5C5F" w:rsidRDefault="000326AC" w:rsidP="00E970F4">
      <w:pPr>
        <w:tabs>
          <w:tab w:val="left" w:pos="2745"/>
        </w:tabs>
        <w:rPr>
          <w:rFonts w:ascii="Times New Roman" w:eastAsia="Times New Roman" w:hAnsi="Times New Roman"/>
          <w:lang w:val="it-IT"/>
        </w:rPr>
      </w:pPr>
      <w:r w:rsidRPr="00FC5C5F">
        <w:rPr>
          <w:rFonts w:ascii="Times New Roman" w:eastAsia="Times New Roman" w:hAnsi="Times New Roman"/>
          <w:lang w:val="it-IT"/>
        </w:rPr>
        <w:t>Conservare nella confezione originale per proteggere dall’umidità</w:t>
      </w:r>
      <w:r w:rsidR="004A1599" w:rsidRPr="00FC5C5F">
        <w:rPr>
          <w:rFonts w:ascii="Times New Roman" w:eastAsia="Times New Roman" w:hAnsi="Times New Roman"/>
          <w:lang w:val="it-IT"/>
        </w:rPr>
        <w:t>.</w:t>
      </w:r>
    </w:p>
    <w:p w14:paraId="64B54732" w14:textId="77777777" w:rsidR="00607952" w:rsidRPr="00FC5C5F" w:rsidRDefault="00607952" w:rsidP="00FC5C5F">
      <w:pPr>
        <w:tabs>
          <w:tab w:val="left" w:pos="2745"/>
        </w:tabs>
        <w:rPr>
          <w:rFonts w:ascii="Times New Roman" w:eastAsia="Times New Roman" w:hAnsi="Times New Roman" w:cs="Times New Roman"/>
          <w:lang w:val="it-IT"/>
        </w:rPr>
      </w:pPr>
    </w:p>
    <w:p w14:paraId="60C6FA8C" w14:textId="77777777" w:rsidR="001A349E" w:rsidRPr="00FC5C5F" w:rsidRDefault="001A349E" w:rsidP="00E970F4">
      <w:pPr>
        <w:spacing w:before="1"/>
        <w:rPr>
          <w:rFonts w:ascii="Times New Roman" w:eastAsia="Times New Roman" w:hAnsi="Times New Roman" w:cs="Times New Roman"/>
          <w:sz w:val="7"/>
          <w:szCs w:val="7"/>
          <w:lang w:val="it-IT"/>
        </w:rPr>
      </w:pPr>
    </w:p>
    <w:p w14:paraId="4C86A75F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93611F8" wp14:editId="3A5C3E1F">
                <wp:extent cx="5904230" cy="502920"/>
                <wp:effectExtent l="11430" t="6985" r="8890" b="13970"/>
                <wp:docPr id="182" name="Text Box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029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F0FC47" w14:textId="77777777" w:rsidR="00C97B96" w:rsidRPr="00FC5C5F" w:rsidRDefault="00C97B96">
                            <w:pPr>
                              <w:tabs>
                                <w:tab w:val="left" w:pos="668"/>
                              </w:tabs>
                              <w:spacing w:before="5" w:line="245" w:lineRule="auto"/>
                              <w:ind w:left="668" w:right="249" w:hanging="567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Times New Roman"/>
                                <w:b/>
                                <w:lang w:val="it-IT"/>
                              </w:rPr>
                              <w:t>10.</w:t>
                            </w:r>
                            <w:r w:rsidRPr="00FC5C5F">
                              <w:rPr>
                                <w:rFonts w:ascii="Times New Roman"/>
                                <w:b/>
                                <w:lang w:val="it-IT"/>
                              </w:rPr>
                              <w:tab/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>PRECAUZIONI PARTICOLARI PER LO SMALTIMENTO DEL MEDICINALE NON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27"/>
                                <w:lang w:val="it-IT"/>
                              </w:rPr>
                              <w:t xml:space="preserve"> 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 xml:space="preserve">UTILIZZATO </w:t>
                            </w:r>
                            <w:r w:rsidRPr="00FC5C5F">
                              <w:rPr>
                                <w:rFonts w:ascii="Times New Roman"/>
                                <w:b/>
                                <w:lang w:val="it-IT"/>
                              </w:rPr>
                              <w:t>O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 xml:space="preserve"> DEI RIFIUTI DERIVATI DA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2"/>
                                <w:lang w:val="it-IT"/>
                              </w:rPr>
                              <w:t>TALE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 xml:space="preserve"> MEDICINALE, SE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28"/>
                                <w:lang w:val="it-IT"/>
                              </w:rPr>
                              <w:t xml:space="preserve"> 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>NECESSARIO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3611F8" id="Text Box 534" o:spid="_x0000_s1272" type="#_x0000_t202" style="width:464.9pt;height:3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" filled="f" strokeweight=".58pt">
                <v:textbox inset="0,0,0,0">
                  <w:txbxContent>
                    <w:p w14:paraId="38F0FC47" w14:textId="77777777" w:rsidR="00C97B96" w:rsidRPr="00FC5C5F" w:rsidRDefault="00C97B96">
                      <w:pPr>
                        <w:tabs>
                          <w:tab w:val="left" w:pos="668"/>
                        </w:tabs>
                        <w:spacing w:before="5" w:line="245" w:lineRule="auto"/>
                        <w:ind w:left="668" w:right="249" w:hanging="567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FC5C5F">
                        <w:rPr>
                          <w:rFonts w:ascii="Times New Roman"/>
                          <w:b/>
                          <w:lang w:val="it-IT"/>
                        </w:rPr>
                        <w:t>10.</w:t>
                      </w:r>
                      <w:r w:rsidRPr="00FC5C5F">
                        <w:rPr>
                          <w:rFonts w:ascii="Times New Roman"/>
                          <w:b/>
                          <w:lang w:val="it-IT"/>
                        </w:rPr>
                        <w:tab/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PRECAUZIONI PARTICOLARI PER LO SMALTIMENTO DEL MEDICINALE NON</w:t>
                      </w:r>
                      <w:r w:rsidRPr="00FC5C5F">
                        <w:rPr>
                          <w:rFonts w:ascii="Times New Roman"/>
                          <w:b/>
                          <w:spacing w:val="27"/>
                          <w:lang w:val="it-IT"/>
                        </w:rPr>
                        <w:t xml:space="preserve"> </w:t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 xml:space="preserve">UTILIZZATO </w:t>
                      </w:r>
                      <w:r w:rsidRPr="00FC5C5F">
                        <w:rPr>
                          <w:rFonts w:ascii="Times New Roman"/>
                          <w:b/>
                          <w:lang w:val="it-IT"/>
                        </w:rPr>
                        <w:t>O</w:t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 xml:space="preserve"> DEI RIFIUTI DERIVATI DA</w:t>
                      </w:r>
                      <w:r w:rsidRPr="00FC5C5F">
                        <w:rPr>
                          <w:rFonts w:ascii="Times New Roman"/>
                          <w:b/>
                          <w:spacing w:val="-3"/>
                          <w:lang w:val="it-IT"/>
                        </w:rPr>
                        <w:t xml:space="preserve"> </w:t>
                      </w:r>
                      <w:r w:rsidRPr="00FC5C5F">
                        <w:rPr>
                          <w:rFonts w:ascii="Times New Roman"/>
                          <w:b/>
                          <w:spacing w:val="-2"/>
                          <w:lang w:val="it-IT"/>
                        </w:rPr>
                        <w:t>TALE</w:t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 xml:space="preserve"> MEDICINALE, SE</w:t>
                      </w:r>
                      <w:r w:rsidRPr="00FC5C5F">
                        <w:rPr>
                          <w:rFonts w:ascii="Times New Roman"/>
                          <w:b/>
                          <w:spacing w:val="28"/>
                          <w:lang w:val="it-IT"/>
                        </w:rPr>
                        <w:t xml:space="preserve"> </w:t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NECESSARIO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CFD189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A64F70" w14:textId="77777777" w:rsidR="001A349E" w:rsidRDefault="001A349E" w:rsidP="00E970F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6E4226EB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FC7FBBB" wp14:editId="36113849">
                <wp:extent cx="5904230" cy="337185"/>
                <wp:effectExtent l="11430" t="9525" r="8890" b="5715"/>
                <wp:docPr id="181" name="Text Box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33718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8E713E" w14:textId="77777777" w:rsidR="00C97B96" w:rsidRPr="00FC5C5F" w:rsidRDefault="00C97B96">
                            <w:pPr>
                              <w:tabs>
                                <w:tab w:val="left" w:pos="668"/>
                              </w:tabs>
                              <w:spacing w:before="5" w:line="245" w:lineRule="auto"/>
                              <w:ind w:left="668" w:right="1984" w:hanging="567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>11.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ab/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 xml:space="preserve">NOME 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>E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 xml:space="preserve"> INDIRIZZO DEL TITOLARE DELL’AUTORIZZAZIONE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4"/>
                                <w:lang w:val="it-IT"/>
                              </w:rPr>
                              <w:t xml:space="preserve"> 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>ALL’IMMISSIONE IN COMMERCIO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C7FBBB" id="Text Box 533" o:spid="_x0000_s1273" type="#_x0000_t202" style="width:464.9pt;height:2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" filled="f" strokeweight=".58pt">
                <v:textbox inset="0,0,0,0">
                  <w:txbxContent>
                    <w:p w14:paraId="138E713E" w14:textId="77777777" w:rsidR="00C97B96" w:rsidRPr="00FC5C5F" w:rsidRDefault="00C97B96">
                      <w:pPr>
                        <w:tabs>
                          <w:tab w:val="left" w:pos="668"/>
                        </w:tabs>
                        <w:spacing w:before="5" w:line="245" w:lineRule="auto"/>
                        <w:ind w:left="668" w:right="1984" w:hanging="567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>11.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ab/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 xml:space="preserve">NOME 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>E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 xml:space="preserve"> INDIRIZZO DEL TITOLARE DELL’AUTORIZZAZIONE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4"/>
                          <w:lang w:val="it-IT"/>
                        </w:rPr>
                        <w:t xml:space="preserve"> 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ALL’IMMISSIONE IN COMMERCIO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DBFE27" w14:textId="77777777" w:rsidR="001A349E" w:rsidRDefault="001A349E" w:rsidP="00E970F4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64B216E0" w14:textId="77777777" w:rsidR="004A1599" w:rsidRPr="004A1599" w:rsidRDefault="004A1599" w:rsidP="00FC5C5F">
      <w:pPr>
        <w:pStyle w:val="BodyText"/>
        <w:ind w:left="0"/>
        <w:rPr>
          <w:spacing w:val="-1"/>
          <w:lang w:val="en-GB"/>
        </w:rPr>
      </w:pPr>
      <w:r w:rsidRPr="004A1599">
        <w:rPr>
          <w:spacing w:val="-1"/>
          <w:lang w:val="en-GB"/>
        </w:rPr>
        <w:t>Accord Healthcare S.L.U.</w:t>
      </w:r>
    </w:p>
    <w:p w14:paraId="1F248132" w14:textId="77777777" w:rsidR="004A1599" w:rsidRPr="004A1599" w:rsidRDefault="004A1599" w:rsidP="00FC5C5F">
      <w:pPr>
        <w:pStyle w:val="BodyText"/>
        <w:ind w:left="0"/>
        <w:rPr>
          <w:spacing w:val="-1"/>
          <w:lang w:val="es-ES_tradnl"/>
        </w:rPr>
      </w:pPr>
      <w:r w:rsidRPr="004A1599">
        <w:rPr>
          <w:spacing w:val="-1"/>
          <w:lang w:val="es-ES_tradnl"/>
        </w:rPr>
        <w:t xml:space="preserve">World Trade Center, Moll de Barcelona s/n, Edifici Est, 6a Planta, </w:t>
      </w:r>
    </w:p>
    <w:p w14:paraId="5D4FD979" w14:textId="77777777" w:rsidR="0023290B" w:rsidRDefault="0023290B" w:rsidP="0023290B">
      <w:pPr>
        <w:widowControl/>
        <w:tabs>
          <w:tab w:val="left" w:pos="567"/>
        </w:tabs>
        <w:spacing w:line="260" w:lineRule="exact"/>
        <w:jc w:val="both"/>
        <w:rPr>
          <w:ins w:id="30" w:author="Guido Tajana" w:date="2025-07-07T16:16:00Z" w16du:dateUtc="2025-07-07T14:16:00Z"/>
          <w:rFonts w:ascii="Times New Roman" w:eastAsia="TimesNewRoman" w:hAnsi="Times New Roman" w:cs="Times New Roman"/>
          <w:color w:val="000000"/>
          <w:lang w:val="es-ES_tradnl"/>
        </w:rPr>
      </w:pPr>
      <w:ins w:id="31" w:author="Guido Tajana" w:date="2025-07-07T16:16:00Z" w16du:dateUtc="2025-07-07T14:16:00Z">
        <w:r>
          <w:rPr>
            <w:rFonts w:ascii="Times New Roman" w:eastAsia="TimesNewRoman" w:hAnsi="Times New Roman" w:cs="Times New Roman"/>
            <w:color w:val="000000"/>
            <w:lang w:val="es-ES_tradnl"/>
          </w:rPr>
          <w:t>08039, Barcellona</w:t>
        </w:r>
      </w:ins>
    </w:p>
    <w:p w14:paraId="567D0B44" w14:textId="6CC504A3" w:rsidR="004A1599" w:rsidRPr="004A1599" w:rsidDel="0023290B" w:rsidRDefault="004A1599" w:rsidP="00FC5C5F">
      <w:pPr>
        <w:pStyle w:val="BodyText"/>
        <w:ind w:left="0"/>
        <w:rPr>
          <w:del w:id="32" w:author="Guido Tajana" w:date="2025-07-07T16:16:00Z" w16du:dateUtc="2025-07-07T14:16:00Z"/>
          <w:spacing w:val="-1"/>
          <w:lang w:val="es-ES_tradnl"/>
        </w:rPr>
      </w:pPr>
      <w:del w:id="33" w:author="Guido Tajana" w:date="2025-07-07T16:16:00Z" w16du:dateUtc="2025-07-07T14:16:00Z">
        <w:r w:rsidRPr="004A1599" w:rsidDel="0023290B">
          <w:rPr>
            <w:spacing w:val="-1"/>
            <w:lang w:val="es-ES_tradnl"/>
          </w:rPr>
          <w:delText>Barcel</w:delText>
        </w:r>
        <w:r w:rsidDel="0023290B">
          <w:rPr>
            <w:spacing w:val="-1"/>
            <w:lang w:val="es-ES_tradnl"/>
          </w:rPr>
          <w:delText>l</w:delText>
        </w:r>
        <w:r w:rsidRPr="004A1599" w:rsidDel="0023290B">
          <w:rPr>
            <w:spacing w:val="-1"/>
            <w:lang w:val="es-ES_tradnl"/>
          </w:rPr>
          <w:delText>ona, 08039</w:delText>
        </w:r>
      </w:del>
    </w:p>
    <w:p w14:paraId="16262113" w14:textId="77777777" w:rsidR="004A1599" w:rsidRPr="004A1599" w:rsidRDefault="004A1599" w:rsidP="00FC5C5F">
      <w:pPr>
        <w:pStyle w:val="BodyText"/>
        <w:ind w:left="0"/>
        <w:rPr>
          <w:spacing w:val="-1"/>
          <w:lang w:val="en-GB"/>
        </w:rPr>
      </w:pPr>
      <w:r>
        <w:rPr>
          <w:spacing w:val="-1"/>
          <w:lang w:val="en-GB"/>
        </w:rPr>
        <w:t>Spag</w:t>
      </w:r>
      <w:r w:rsidRPr="004A1599">
        <w:rPr>
          <w:spacing w:val="-1"/>
          <w:lang w:val="en-GB"/>
        </w:rPr>
        <w:t>n</w:t>
      </w:r>
      <w:r>
        <w:rPr>
          <w:spacing w:val="-1"/>
          <w:lang w:val="en-GB"/>
        </w:rPr>
        <w:t>a</w:t>
      </w:r>
    </w:p>
    <w:p w14:paraId="698B62FB" w14:textId="77777777" w:rsidR="001A349E" w:rsidRPr="005E23BE" w:rsidRDefault="001A349E" w:rsidP="00E970F4">
      <w:pPr>
        <w:rPr>
          <w:rFonts w:ascii="Times New Roman" w:eastAsia="Times New Roman" w:hAnsi="Times New Roman" w:cs="Times New Roman"/>
        </w:rPr>
      </w:pPr>
    </w:p>
    <w:p w14:paraId="2361300C" w14:textId="77777777" w:rsidR="001A349E" w:rsidRPr="005E23BE" w:rsidRDefault="001A349E" w:rsidP="00E970F4">
      <w:pPr>
        <w:spacing w:before="9"/>
        <w:rPr>
          <w:rFonts w:ascii="Times New Roman" w:eastAsia="Times New Roman" w:hAnsi="Times New Roman" w:cs="Times New Roman"/>
        </w:rPr>
      </w:pPr>
    </w:p>
    <w:p w14:paraId="627CEF4F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DA90C08" wp14:editId="693F5BA1">
                <wp:extent cx="5904230" cy="172720"/>
                <wp:effectExtent l="11430" t="10795" r="8890" b="6985"/>
                <wp:docPr id="180" name="Text Box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27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C2BF08" w14:textId="77777777" w:rsidR="00C97B96" w:rsidRPr="00FC5C5F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>12.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ab/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 xml:space="preserve">NUMERO(I) DELL’AUTORIZZAZIONE ALL’IMMISSIONE 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>IN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 xml:space="preserve"> COMMERCIO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A90C08" id="Text Box 532" o:spid="_x0000_s1274" type="#_x0000_t202" style="width:464.9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" filled="f" strokeweight=".58pt">
                <v:textbox inset="0,0,0,0">
                  <w:txbxContent>
                    <w:p w14:paraId="07C2BF08" w14:textId="77777777" w:rsidR="00C97B96" w:rsidRPr="00FC5C5F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>12.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ab/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 xml:space="preserve">NUMERO(I) DELL’AUTORIZZAZIONE ALL’IMMISSIONE 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>IN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 xml:space="preserve"> COMMERCIO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62C6E1" w14:textId="77777777" w:rsidR="006516E1" w:rsidRPr="006516E1" w:rsidRDefault="006516E1" w:rsidP="006516E1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6516E1">
        <w:rPr>
          <w:rFonts w:ascii="Times New Roman" w:eastAsia="Times New Roman" w:hAnsi="Times New Roman" w:cs="Times New Roman"/>
          <w:bCs/>
          <w:color w:val="000000"/>
          <w:lang w:val="en-GB"/>
        </w:rPr>
        <w:t>EU/1/24/1847/011</w:t>
      </w:r>
    </w:p>
    <w:p w14:paraId="70745D68" w14:textId="77777777" w:rsidR="006516E1" w:rsidRPr="006516E1" w:rsidRDefault="006516E1" w:rsidP="006516E1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6516E1">
        <w:rPr>
          <w:rFonts w:ascii="Times New Roman" w:eastAsia="Times New Roman" w:hAnsi="Times New Roman" w:cs="Times New Roman"/>
          <w:bCs/>
          <w:color w:val="000000"/>
          <w:lang w:val="en-GB"/>
        </w:rPr>
        <w:t>EU/1/24/1847/012</w:t>
      </w:r>
    </w:p>
    <w:p w14:paraId="3B305D69" w14:textId="77777777" w:rsidR="006516E1" w:rsidRPr="006516E1" w:rsidRDefault="006516E1" w:rsidP="006516E1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6516E1">
        <w:rPr>
          <w:rFonts w:ascii="Times New Roman" w:eastAsia="Times New Roman" w:hAnsi="Times New Roman" w:cs="Times New Roman"/>
          <w:bCs/>
          <w:color w:val="000000"/>
          <w:lang w:val="en-GB"/>
        </w:rPr>
        <w:t>EU/1/24/1847/013</w:t>
      </w:r>
    </w:p>
    <w:p w14:paraId="497C5E16" w14:textId="77777777" w:rsidR="006516E1" w:rsidRPr="006516E1" w:rsidRDefault="006516E1" w:rsidP="006516E1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6516E1">
        <w:rPr>
          <w:rFonts w:ascii="Times New Roman" w:eastAsia="Times New Roman" w:hAnsi="Times New Roman" w:cs="Times New Roman"/>
          <w:bCs/>
          <w:color w:val="000000"/>
          <w:lang w:val="en-GB"/>
        </w:rPr>
        <w:t>EU/1/24/1847/014</w:t>
      </w:r>
    </w:p>
    <w:p w14:paraId="7C48E982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331293" w14:textId="77777777" w:rsidR="001A349E" w:rsidRDefault="001A349E" w:rsidP="00E970F4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065C3CA4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681ABD8" wp14:editId="67AA720E">
                <wp:extent cx="5904230" cy="170815"/>
                <wp:effectExtent l="11430" t="7620" r="8890" b="12065"/>
                <wp:docPr id="172" name="Text Box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08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595B1C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13.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NUMERO DI LOTTO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81ABD8" id="Text Box 531" o:spid="_x0000_s1275" type="#_x0000_t202" style="width:464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" filled="f" strokeweight=".58pt">
                <v:textbox inset="0,0,0,0">
                  <w:txbxContent>
                    <w:p w14:paraId="2A595B1C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13.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NUMERO DI LOTTO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8F0BA3" w14:textId="77777777" w:rsidR="001A349E" w:rsidRDefault="001A349E" w:rsidP="00E970F4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59BE3E8F" w14:textId="77777777" w:rsidR="001A349E" w:rsidRDefault="004A33D5" w:rsidP="00FC5C5F">
      <w:pPr>
        <w:pStyle w:val="BodyText"/>
        <w:spacing w:before="72"/>
        <w:ind w:left="0"/>
      </w:pPr>
      <w:r>
        <w:t>Lotto</w:t>
      </w:r>
    </w:p>
    <w:p w14:paraId="7272E5B0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E286CD" w14:textId="77777777" w:rsidR="001A349E" w:rsidRDefault="001A349E" w:rsidP="00E970F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595A35AC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0E67534" wp14:editId="742B17DD">
                <wp:extent cx="5904230" cy="170815"/>
                <wp:effectExtent l="11430" t="8255" r="8890" b="11430"/>
                <wp:docPr id="171" name="Text Box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08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58AB0B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14.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CONDIZIONE GENERALE DI FORNITURA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E67534" id="Text Box 530" o:spid="_x0000_s1276" type="#_x0000_t202" style="width:464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" filled="f" strokeweight=".58pt">
                <v:textbox inset="0,0,0,0">
                  <w:txbxContent>
                    <w:p w14:paraId="1358AB0B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14.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CONDIZIONE GENERALE DI FORNITURA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C9E119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CD5F35" w14:textId="77777777" w:rsidR="001A349E" w:rsidRDefault="001A349E" w:rsidP="00E970F4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04CA8073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43F8088" wp14:editId="0332B601">
                <wp:extent cx="5904230" cy="172720"/>
                <wp:effectExtent l="11430" t="11430" r="8890" b="6350"/>
                <wp:docPr id="170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27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45B629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15.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 xml:space="preserve">ISTRUZIONI PER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L’USO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3F8088" id="Text Box 529" o:spid="_x0000_s1277" type="#_x0000_t202" style="width:464.9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" filled="f" strokeweight=".58pt">
                <v:textbox inset="0,0,0,0">
                  <w:txbxContent>
                    <w:p w14:paraId="4E45B629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15.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 xml:space="preserve">ISTRUZIONI PER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</w:rPr>
                        <w:t>L’USO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AE698E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146C1E" w14:textId="77777777" w:rsidR="001A349E" w:rsidRDefault="001A349E" w:rsidP="00E970F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0F847439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B7CFA9C" wp14:editId="14A71FFF">
                <wp:extent cx="5904230" cy="172720"/>
                <wp:effectExtent l="11430" t="13335" r="8890" b="13970"/>
                <wp:docPr id="169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27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C31F9F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16.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INFORMAZIONI IN BRAILLE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7CFA9C" id="Text Box 528" o:spid="_x0000_s1278" type="#_x0000_t202" style="width:464.9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" filled="f" strokeweight=".58pt">
                <v:textbox inset="0,0,0,0">
                  <w:txbxContent>
                    <w:p w14:paraId="79C31F9F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16.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INFORMAZIONI IN BRAILLE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6B6075" w14:textId="77777777" w:rsidR="001A349E" w:rsidRDefault="001A349E" w:rsidP="00E970F4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1D6059B9" w14:textId="312E6287" w:rsidR="001A349E" w:rsidRDefault="000348BA" w:rsidP="00FC5C5F">
      <w:pPr>
        <w:pStyle w:val="BodyText"/>
        <w:spacing w:before="72"/>
        <w:ind w:left="0"/>
      </w:pPr>
      <w:proofErr w:type="spellStart"/>
      <w:r w:rsidRPr="000348BA">
        <w:rPr>
          <w:spacing w:val="-1"/>
        </w:rPr>
        <w:t>Axitinib</w:t>
      </w:r>
      <w:proofErr w:type="spellEnd"/>
      <w:r w:rsidRPr="000348BA">
        <w:rPr>
          <w:spacing w:val="-1"/>
        </w:rPr>
        <w:t xml:space="preserve"> Accord</w:t>
      </w:r>
      <w:r w:rsidR="004A33D5">
        <w:rPr>
          <w:spacing w:val="-1"/>
        </w:rPr>
        <w:t xml:space="preserve"> </w:t>
      </w:r>
      <w:r w:rsidR="004A33D5">
        <w:t xml:space="preserve">5 </w:t>
      </w:r>
      <w:r w:rsidR="004A33D5">
        <w:rPr>
          <w:spacing w:val="-2"/>
        </w:rPr>
        <w:t>mg</w:t>
      </w:r>
    </w:p>
    <w:p w14:paraId="145ED34B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DCA9DC" w14:textId="77777777" w:rsidR="001A349E" w:rsidRDefault="001A349E" w:rsidP="00E970F4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706D0694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A8344A3" wp14:editId="48ED1A99">
                <wp:extent cx="5904230" cy="193675"/>
                <wp:effectExtent l="8255" t="12700" r="12065" b="12700"/>
                <wp:docPr id="168" name="Text Box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7FBB92" w14:textId="77777777" w:rsidR="00C97B96" w:rsidRPr="00FC5C5F" w:rsidRDefault="00C97B96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>17.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ab/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 xml:space="preserve">IDENTIFICATIVO UNICO 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 xml:space="preserve">– 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 xml:space="preserve">CODICE 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>A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 xml:space="preserve"> BARRE BIDIMENSIONALE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8344A3" id="Text Box 527" o:spid="_x0000_s1279" type="#_x0000_t202" style="width:464.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" filled="f" strokeweight=".58pt">
                <v:textbox inset="0,0,0,0">
                  <w:txbxContent>
                    <w:p w14:paraId="347FBB92" w14:textId="77777777" w:rsidR="00C97B96" w:rsidRPr="00FC5C5F" w:rsidRDefault="00C97B96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>17.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ab/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 xml:space="preserve">IDENTIFICATIVO UNICO 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 xml:space="preserve">– 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 xml:space="preserve">CODICE 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>A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 xml:space="preserve"> BARRE BIDIMENSIONALE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A25BAC" w14:textId="77777777" w:rsidR="001A349E" w:rsidRDefault="001A349E" w:rsidP="00E970F4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14:paraId="6CA38B5B" w14:textId="77777777" w:rsidR="001A349E" w:rsidRPr="00FC5C5F" w:rsidRDefault="004A33D5" w:rsidP="00FC5C5F">
      <w:pPr>
        <w:pStyle w:val="BodyText"/>
        <w:spacing w:before="72"/>
        <w:ind w:left="0"/>
        <w:rPr>
          <w:lang w:val="it-IT"/>
        </w:rPr>
      </w:pPr>
      <w:r w:rsidRPr="00FC5C5F">
        <w:rPr>
          <w:spacing w:val="-1"/>
          <w:highlight w:val="lightGray"/>
          <w:lang w:val="it-IT"/>
        </w:rPr>
        <w:t xml:space="preserve">Codice </w:t>
      </w:r>
      <w:r w:rsidRPr="00FC5C5F">
        <w:rPr>
          <w:highlight w:val="lightGray"/>
          <w:lang w:val="it-IT"/>
        </w:rPr>
        <w:t>a</w:t>
      </w:r>
      <w:r w:rsidRPr="00FC5C5F">
        <w:rPr>
          <w:spacing w:val="-1"/>
          <w:highlight w:val="lightGray"/>
          <w:lang w:val="it-IT"/>
        </w:rPr>
        <w:t xml:space="preserve"> barre bidimensionale</w:t>
      </w:r>
      <w:r w:rsidRPr="00FC5C5F">
        <w:rPr>
          <w:spacing w:val="-4"/>
          <w:highlight w:val="lightGray"/>
          <w:lang w:val="it-IT"/>
        </w:rPr>
        <w:t xml:space="preserve"> </w:t>
      </w:r>
      <w:r w:rsidRPr="00FC5C5F">
        <w:rPr>
          <w:highlight w:val="lightGray"/>
          <w:lang w:val="it-IT"/>
        </w:rPr>
        <w:t>con</w:t>
      </w:r>
      <w:r w:rsidRPr="00FC5C5F">
        <w:rPr>
          <w:spacing w:val="-1"/>
          <w:highlight w:val="lightGray"/>
          <w:lang w:val="it-IT"/>
        </w:rPr>
        <w:t xml:space="preserve"> identificativo unico incluso.</w:t>
      </w:r>
    </w:p>
    <w:p w14:paraId="592612E6" w14:textId="77777777" w:rsidR="001A349E" w:rsidRPr="00FC5C5F" w:rsidRDefault="001A349E" w:rsidP="00E970F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4AFF0AD" w14:textId="77777777" w:rsidR="001A349E" w:rsidRPr="00FC5C5F" w:rsidRDefault="001A349E" w:rsidP="00E970F4">
      <w:pPr>
        <w:spacing w:before="6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CB0DEA3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B224350" wp14:editId="7C7D24D5">
                <wp:extent cx="5904230" cy="193675"/>
                <wp:effectExtent l="8255" t="12700" r="12065" b="12700"/>
                <wp:docPr id="167" name="Text Box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36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B5F176" w14:textId="77777777" w:rsidR="00C97B96" w:rsidRDefault="00C97B96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18.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IDENTIFICATIVO UNICO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DATI RESI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LEGGIBILI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224350" id="Text Box 526" o:spid="_x0000_s1280" type="#_x0000_t202" style="width:464.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" filled="f" strokeweight=".58pt">
                <v:textbox inset="0,0,0,0">
                  <w:txbxContent>
                    <w:p w14:paraId="25B5F176" w14:textId="77777777" w:rsidR="00C97B96" w:rsidRDefault="00C97B96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18.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IDENTIFICATIVO UNICO </w:t>
                      </w:r>
                      <w:r>
                        <w:rPr>
                          <w:rFonts w:ascii="Times New Roman"/>
                          <w:b/>
                        </w:rPr>
                        <w:t>-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DATI RESI</w:t>
                      </w:r>
                      <w:r>
                        <w:rPr>
                          <w:rFonts w:asci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LEGGIBILI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59D91F" w14:textId="77777777" w:rsidR="001A349E" w:rsidRDefault="001A349E" w:rsidP="00E970F4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14:paraId="29EB6629" w14:textId="77777777" w:rsidR="001A349E" w:rsidRPr="00FC5C5F" w:rsidRDefault="004A33D5" w:rsidP="006B39C1">
      <w:pPr>
        <w:pStyle w:val="BodyText"/>
        <w:spacing w:before="72" w:line="246" w:lineRule="auto"/>
        <w:ind w:left="0" w:right="8638"/>
        <w:jc w:val="both"/>
        <w:rPr>
          <w:spacing w:val="-2"/>
          <w:lang w:val="it-IT"/>
        </w:rPr>
      </w:pPr>
      <w:r w:rsidRPr="00FC5C5F">
        <w:rPr>
          <w:spacing w:val="-1"/>
          <w:lang w:val="it-IT"/>
        </w:rPr>
        <w:t>PC</w:t>
      </w:r>
      <w:r w:rsidRPr="00FC5C5F">
        <w:rPr>
          <w:spacing w:val="19"/>
          <w:lang w:val="it-IT"/>
        </w:rPr>
        <w:t xml:space="preserve"> </w:t>
      </w:r>
      <w:r w:rsidRPr="00FC5C5F">
        <w:rPr>
          <w:spacing w:val="-1"/>
          <w:lang w:val="it-IT"/>
        </w:rPr>
        <w:t>SN</w:t>
      </w:r>
      <w:r w:rsidRPr="00FC5C5F">
        <w:rPr>
          <w:spacing w:val="19"/>
          <w:lang w:val="it-IT"/>
        </w:rPr>
        <w:t xml:space="preserve"> </w:t>
      </w:r>
      <w:r w:rsidRPr="00FC5C5F">
        <w:rPr>
          <w:spacing w:val="-2"/>
          <w:lang w:val="it-IT"/>
        </w:rPr>
        <w:t>NN</w:t>
      </w:r>
    </w:p>
    <w:p w14:paraId="46BAFBF3" w14:textId="1D8AD6F2" w:rsidR="00607952" w:rsidRDefault="00607952">
      <w:pPr>
        <w:rPr>
          <w:rFonts w:ascii="Times New Roman" w:eastAsia="Times New Roman" w:hAnsi="Times New Roman"/>
          <w:spacing w:val="-2"/>
          <w:lang w:val="it-IT"/>
        </w:rPr>
      </w:pPr>
      <w:r>
        <w:rPr>
          <w:spacing w:val="-2"/>
          <w:lang w:val="it-IT"/>
        </w:rPr>
        <w:br w:type="page"/>
      </w:r>
    </w:p>
    <w:p w14:paraId="45F52DDA" w14:textId="77777777" w:rsidR="000348BA" w:rsidRPr="004B78F3" w:rsidRDefault="000348BA" w:rsidP="0060795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ind w:left="567" w:hanging="567"/>
        <w:rPr>
          <w:rFonts w:ascii="Times New Roman" w:eastAsia="Times New Roman" w:hAnsi="Times New Roman" w:cs="Times New Roman"/>
          <w:b/>
          <w:noProof/>
          <w:lang w:val="it-IT"/>
        </w:rPr>
      </w:pPr>
      <w:r w:rsidRPr="004B78F3">
        <w:rPr>
          <w:rFonts w:ascii="Times New Roman" w:eastAsia="Times New Roman" w:hAnsi="Times New Roman" w:cs="Times New Roman"/>
          <w:b/>
          <w:noProof/>
          <w:lang w:val="it-IT"/>
        </w:rPr>
        <w:lastRenderedPageBreak/>
        <w:t>INFORMAZIO</w:t>
      </w:r>
      <w:r>
        <w:rPr>
          <w:rFonts w:ascii="Times New Roman" w:eastAsia="Times New Roman" w:hAnsi="Times New Roman" w:cs="Times New Roman"/>
          <w:b/>
          <w:noProof/>
          <w:lang w:val="it-IT"/>
        </w:rPr>
        <w:t>NI MINIME DA APPORRE SU BLISTER</w:t>
      </w:r>
      <w:r w:rsidRPr="004B78F3">
        <w:rPr>
          <w:rFonts w:ascii="Times New Roman" w:eastAsia="Times New Roman" w:hAnsi="Times New Roman" w:cs="Times New Roman"/>
          <w:b/>
          <w:noProof/>
          <w:lang w:val="it-IT"/>
        </w:rPr>
        <w:t xml:space="preserve"> O STRIP</w:t>
      </w:r>
    </w:p>
    <w:p w14:paraId="69ECE586" w14:textId="77777777" w:rsidR="000348BA" w:rsidRPr="004B78F3" w:rsidRDefault="000348BA" w:rsidP="0060795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ind w:left="567" w:hanging="567"/>
        <w:rPr>
          <w:rFonts w:ascii="Times New Roman" w:eastAsia="Times New Roman" w:hAnsi="Times New Roman" w:cs="Times New Roman"/>
          <w:noProof/>
          <w:lang w:val="it-IT"/>
        </w:rPr>
      </w:pPr>
    </w:p>
    <w:p w14:paraId="402E4402" w14:textId="77777777" w:rsidR="000348BA" w:rsidRPr="004B78F3" w:rsidRDefault="000348BA" w:rsidP="0060795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ind w:left="567" w:hanging="567"/>
        <w:rPr>
          <w:rFonts w:ascii="Times New Roman" w:eastAsia="Times New Roman" w:hAnsi="Times New Roman" w:cs="Times New Roman"/>
          <w:noProof/>
          <w:lang w:val="it-IT"/>
        </w:rPr>
      </w:pPr>
      <w:r w:rsidRPr="004B78F3">
        <w:rPr>
          <w:rFonts w:ascii="Times New Roman" w:eastAsia="Times New Roman" w:hAnsi="Times New Roman" w:cs="Times New Roman"/>
          <w:b/>
          <w:noProof/>
          <w:lang w:val="it-IT"/>
        </w:rPr>
        <w:t xml:space="preserve">BLISTER PER </w:t>
      </w:r>
      <w:r>
        <w:rPr>
          <w:rFonts w:ascii="Times New Roman" w:eastAsia="Times New Roman" w:hAnsi="Times New Roman" w:cs="Times New Roman"/>
          <w:b/>
          <w:noProof/>
          <w:lang w:val="it-IT"/>
        </w:rPr>
        <w:t>5</w:t>
      </w:r>
      <w:r w:rsidRPr="004B78F3">
        <w:rPr>
          <w:rFonts w:ascii="Times New Roman" w:eastAsia="Times New Roman" w:hAnsi="Times New Roman" w:cs="Times New Roman"/>
          <w:b/>
          <w:noProof/>
          <w:lang w:val="it-IT"/>
        </w:rPr>
        <w:t xml:space="preserve"> mg</w:t>
      </w:r>
    </w:p>
    <w:p w14:paraId="49F3E402" w14:textId="77777777" w:rsidR="000348BA" w:rsidRPr="004B78F3" w:rsidRDefault="000348BA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2C7EEE0E" w14:textId="77777777" w:rsidR="000348BA" w:rsidRPr="004B78F3" w:rsidRDefault="000348BA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1C7F53F3" w14:textId="77777777" w:rsidR="000348BA" w:rsidRPr="004B78F3" w:rsidRDefault="000348BA" w:rsidP="00E970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it-IT"/>
        </w:rPr>
      </w:pPr>
      <w:r w:rsidRPr="004B78F3">
        <w:rPr>
          <w:rFonts w:ascii="Times New Roman" w:eastAsia="Times New Roman" w:hAnsi="Times New Roman" w:cs="Times New Roman"/>
          <w:b/>
          <w:noProof/>
          <w:lang w:val="it-IT"/>
        </w:rPr>
        <w:t>1.</w:t>
      </w:r>
      <w:r w:rsidRPr="004B78F3">
        <w:rPr>
          <w:rFonts w:ascii="Times New Roman" w:eastAsia="Times New Roman" w:hAnsi="Times New Roman" w:cs="Times New Roman"/>
          <w:b/>
          <w:noProof/>
          <w:lang w:val="it-IT"/>
        </w:rPr>
        <w:tab/>
        <w:t>DENOMINAZIONE DEL MEDICINALE</w:t>
      </w:r>
    </w:p>
    <w:p w14:paraId="5BC441FB" w14:textId="77777777" w:rsidR="000348BA" w:rsidRPr="004B78F3" w:rsidRDefault="000348BA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13241693" w14:textId="7952360B" w:rsidR="000348BA" w:rsidRPr="004B78F3" w:rsidRDefault="000348BA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it-IT"/>
        </w:rPr>
      </w:pPr>
      <w:r w:rsidRPr="004B78F3">
        <w:rPr>
          <w:rFonts w:ascii="Times New Roman" w:eastAsia="Times New Roman" w:hAnsi="Times New Roman" w:cs="Times New Roman"/>
          <w:szCs w:val="20"/>
          <w:lang w:val="it-IT"/>
        </w:rPr>
        <w:t xml:space="preserve">Axitinib Accord </w:t>
      </w:r>
      <w:r>
        <w:rPr>
          <w:rFonts w:ascii="Times New Roman" w:eastAsia="Times New Roman" w:hAnsi="Times New Roman" w:cs="Times New Roman"/>
          <w:szCs w:val="20"/>
          <w:lang w:val="it-IT"/>
        </w:rPr>
        <w:t>5</w:t>
      </w:r>
      <w:r w:rsidRPr="004B78F3">
        <w:rPr>
          <w:rFonts w:ascii="Times New Roman" w:eastAsia="Times New Roman" w:hAnsi="Times New Roman" w:cs="Times New Roman"/>
          <w:szCs w:val="20"/>
          <w:lang w:val="it-IT"/>
        </w:rPr>
        <w:t> mg compresse</w:t>
      </w:r>
    </w:p>
    <w:p w14:paraId="6A82B774" w14:textId="77777777" w:rsidR="000348BA" w:rsidRPr="004B78F3" w:rsidRDefault="000348BA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it-IT"/>
        </w:rPr>
      </w:pPr>
      <w:r w:rsidRPr="004B78F3">
        <w:rPr>
          <w:rFonts w:ascii="Times New Roman" w:eastAsia="Times New Roman" w:hAnsi="Times New Roman" w:cs="Times New Roman"/>
          <w:szCs w:val="20"/>
          <w:highlight w:val="lightGray"/>
          <w:lang w:val="it-IT"/>
        </w:rPr>
        <w:t>axitinib</w:t>
      </w:r>
    </w:p>
    <w:p w14:paraId="33C4C3DE" w14:textId="77777777" w:rsidR="000348BA" w:rsidRPr="004B78F3" w:rsidRDefault="000348BA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it-IT"/>
        </w:rPr>
      </w:pPr>
    </w:p>
    <w:p w14:paraId="1E9AF69D" w14:textId="77777777" w:rsidR="000348BA" w:rsidRPr="004B78F3" w:rsidRDefault="000348BA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it-IT"/>
        </w:rPr>
      </w:pPr>
    </w:p>
    <w:p w14:paraId="39F3AC25" w14:textId="77777777" w:rsidR="000348BA" w:rsidRPr="004B78F3" w:rsidRDefault="000348BA" w:rsidP="00E970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szCs w:val="20"/>
          <w:lang w:val="it-IT"/>
        </w:rPr>
      </w:pPr>
      <w:r w:rsidRPr="004B78F3">
        <w:rPr>
          <w:rFonts w:ascii="Times New Roman" w:eastAsia="Times New Roman" w:hAnsi="Times New Roman" w:cs="Times New Roman"/>
          <w:b/>
          <w:szCs w:val="20"/>
          <w:lang w:val="it-IT"/>
        </w:rPr>
        <w:t>2.</w:t>
      </w:r>
      <w:r w:rsidRPr="004B78F3">
        <w:rPr>
          <w:rFonts w:ascii="Times New Roman" w:eastAsia="Times New Roman" w:hAnsi="Times New Roman" w:cs="Times New Roman"/>
          <w:b/>
          <w:szCs w:val="20"/>
          <w:lang w:val="it-IT"/>
        </w:rPr>
        <w:tab/>
      </w:r>
      <w:r w:rsidRPr="00F810A0">
        <w:rPr>
          <w:rFonts w:ascii="Times New Roman" w:eastAsia="Times New Roman" w:hAnsi="Times New Roman" w:cs="Times New Roman"/>
          <w:b/>
          <w:szCs w:val="20"/>
          <w:lang w:val="it-IT"/>
        </w:rPr>
        <w:t>NOME DEL TITOLARE DELL’AUTORIZZAZIONE ALL’IMMISSIONE IN COMMERCIO</w:t>
      </w:r>
    </w:p>
    <w:p w14:paraId="541FC961" w14:textId="77777777" w:rsidR="000348BA" w:rsidRPr="004B78F3" w:rsidRDefault="000348BA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627D6215" w14:textId="77777777" w:rsidR="000348BA" w:rsidRPr="004B78F3" w:rsidRDefault="000348BA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  <w:r w:rsidRPr="00FC5C5F">
        <w:rPr>
          <w:rFonts w:ascii="Times New Roman" w:eastAsia="TimesNewRoman" w:hAnsi="Times New Roman" w:cs="Times New Roman"/>
          <w:color w:val="000000"/>
          <w:highlight w:val="lightGray"/>
          <w:lang w:val="it-IT"/>
        </w:rPr>
        <w:t>Accord</w:t>
      </w:r>
    </w:p>
    <w:p w14:paraId="7F28A348" w14:textId="77777777" w:rsidR="000348BA" w:rsidRPr="004B78F3" w:rsidRDefault="000348BA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550CF153" w14:textId="77777777" w:rsidR="000348BA" w:rsidRPr="004B78F3" w:rsidRDefault="000348BA" w:rsidP="00E970F4">
      <w:pPr>
        <w:widowControl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it-IT"/>
        </w:rPr>
      </w:pPr>
      <w:r w:rsidRPr="004B78F3">
        <w:rPr>
          <w:rFonts w:ascii="Times New Roman" w:eastAsia="Times New Roman" w:hAnsi="Times New Roman" w:cs="Times New Roman"/>
          <w:b/>
          <w:noProof/>
          <w:lang w:val="it-IT"/>
        </w:rPr>
        <w:t>3.</w:t>
      </w:r>
      <w:r w:rsidRPr="004B78F3">
        <w:rPr>
          <w:rFonts w:ascii="Times New Roman" w:eastAsia="Times New Roman" w:hAnsi="Times New Roman" w:cs="Times New Roman"/>
          <w:b/>
          <w:noProof/>
          <w:lang w:val="it-IT"/>
        </w:rPr>
        <w:tab/>
        <w:t>DATA DI SCADENZA</w:t>
      </w:r>
    </w:p>
    <w:p w14:paraId="6C92D3D8" w14:textId="77777777" w:rsidR="000348BA" w:rsidRPr="004B78F3" w:rsidRDefault="000348BA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57D5E560" w14:textId="0D149255" w:rsidR="000348BA" w:rsidRPr="004B78F3" w:rsidRDefault="00D5475E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  <w:r>
        <w:rPr>
          <w:rFonts w:ascii="Times New Roman" w:eastAsia="Times New Roman" w:hAnsi="Times New Roman" w:cs="Times New Roman"/>
          <w:noProof/>
          <w:lang w:val="it-IT"/>
        </w:rPr>
        <w:t>EXP</w:t>
      </w:r>
    </w:p>
    <w:p w14:paraId="43CD80E5" w14:textId="77777777" w:rsidR="000348BA" w:rsidRPr="004B78F3" w:rsidRDefault="000348BA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3DD6B60C" w14:textId="77777777" w:rsidR="000348BA" w:rsidRPr="004B78F3" w:rsidRDefault="000348BA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7112B091" w14:textId="77777777" w:rsidR="000348BA" w:rsidRPr="004B78F3" w:rsidRDefault="000348BA" w:rsidP="00E970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it-IT"/>
        </w:rPr>
      </w:pPr>
      <w:r w:rsidRPr="004B78F3">
        <w:rPr>
          <w:rFonts w:ascii="Times New Roman" w:eastAsia="Times New Roman" w:hAnsi="Times New Roman" w:cs="Times New Roman"/>
          <w:b/>
          <w:noProof/>
          <w:lang w:val="it-IT"/>
        </w:rPr>
        <w:t>4.</w:t>
      </w:r>
      <w:r w:rsidRPr="004B78F3">
        <w:rPr>
          <w:rFonts w:ascii="Times New Roman" w:eastAsia="Times New Roman" w:hAnsi="Times New Roman" w:cs="Times New Roman"/>
          <w:b/>
          <w:noProof/>
          <w:lang w:val="it-IT"/>
        </w:rPr>
        <w:tab/>
        <w:t>NUMERO DI LOTTO</w:t>
      </w:r>
    </w:p>
    <w:p w14:paraId="750C8C14" w14:textId="77777777" w:rsidR="000348BA" w:rsidRPr="004B78F3" w:rsidRDefault="000348BA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7D66E08F" w14:textId="67069321" w:rsidR="000348BA" w:rsidRPr="004B78F3" w:rsidRDefault="00D5475E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  <w:r>
        <w:rPr>
          <w:rFonts w:ascii="Times New Roman" w:eastAsia="Times New Roman" w:hAnsi="Times New Roman" w:cs="Times New Roman"/>
          <w:noProof/>
          <w:lang w:val="it-IT"/>
        </w:rPr>
        <w:t>Lot</w:t>
      </w:r>
    </w:p>
    <w:p w14:paraId="6EC1D38B" w14:textId="77777777" w:rsidR="000348BA" w:rsidRPr="004B78F3" w:rsidRDefault="000348BA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1CDD769B" w14:textId="77777777" w:rsidR="000348BA" w:rsidRPr="004B78F3" w:rsidRDefault="000348BA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771BDC91" w14:textId="77777777" w:rsidR="000348BA" w:rsidRPr="004B78F3" w:rsidRDefault="000348BA" w:rsidP="00E970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it-IT"/>
        </w:rPr>
      </w:pPr>
      <w:r w:rsidRPr="004B78F3">
        <w:rPr>
          <w:rFonts w:ascii="Times New Roman" w:eastAsia="Times New Roman" w:hAnsi="Times New Roman" w:cs="Times New Roman"/>
          <w:b/>
          <w:noProof/>
          <w:lang w:val="it-IT"/>
        </w:rPr>
        <w:t>5.</w:t>
      </w:r>
      <w:r w:rsidRPr="004B78F3">
        <w:rPr>
          <w:rFonts w:ascii="Times New Roman" w:eastAsia="Times New Roman" w:hAnsi="Times New Roman" w:cs="Times New Roman"/>
          <w:b/>
          <w:noProof/>
          <w:lang w:val="it-IT"/>
        </w:rPr>
        <w:tab/>
      </w:r>
      <w:r>
        <w:rPr>
          <w:rFonts w:ascii="Times New Roman" w:eastAsia="Times New Roman" w:hAnsi="Times New Roman" w:cs="Times New Roman"/>
          <w:b/>
          <w:noProof/>
          <w:lang w:val="it-IT"/>
        </w:rPr>
        <w:t>ALTRO</w:t>
      </w:r>
    </w:p>
    <w:p w14:paraId="02E992BA" w14:textId="77777777" w:rsidR="000348BA" w:rsidRPr="004B78F3" w:rsidRDefault="000348BA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55AE9A59" w14:textId="77777777" w:rsidR="000348BA" w:rsidRPr="004B78F3" w:rsidRDefault="000348BA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  <w:r w:rsidRPr="004B78F3">
        <w:rPr>
          <w:rFonts w:ascii="Times New Roman" w:eastAsia="Times New Roman" w:hAnsi="Times New Roman" w:cs="Times New Roman"/>
          <w:noProof/>
          <w:highlight w:val="lightGray"/>
          <w:lang w:val="it-IT"/>
        </w:rPr>
        <w:t>Uso orale</w:t>
      </w:r>
    </w:p>
    <w:p w14:paraId="26642BB1" w14:textId="77777777" w:rsidR="000348BA" w:rsidRPr="004B78F3" w:rsidRDefault="000348BA" w:rsidP="00E970F4">
      <w:pPr>
        <w:spacing w:line="245" w:lineRule="auto"/>
        <w:jc w:val="both"/>
        <w:rPr>
          <w:lang w:val="it-IT"/>
        </w:rPr>
      </w:pPr>
    </w:p>
    <w:p w14:paraId="6BECEA3C" w14:textId="77777777" w:rsidR="000348BA" w:rsidRPr="004B78F3" w:rsidRDefault="000348BA" w:rsidP="00E970F4">
      <w:pPr>
        <w:spacing w:line="245" w:lineRule="auto"/>
        <w:jc w:val="both"/>
        <w:rPr>
          <w:lang w:val="it-IT"/>
        </w:rPr>
      </w:pPr>
    </w:p>
    <w:p w14:paraId="7AE2DDD4" w14:textId="77777777" w:rsidR="000348BA" w:rsidRPr="004B78F3" w:rsidRDefault="000348BA" w:rsidP="00E970F4">
      <w:pPr>
        <w:spacing w:line="245" w:lineRule="auto"/>
        <w:jc w:val="both"/>
        <w:rPr>
          <w:lang w:val="it-IT"/>
        </w:rPr>
      </w:pPr>
    </w:p>
    <w:p w14:paraId="6C650CB8" w14:textId="77777777" w:rsidR="000348BA" w:rsidRPr="004B78F3" w:rsidRDefault="000348BA" w:rsidP="00E970F4">
      <w:pPr>
        <w:spacing w:line="245" w:lineRule="auto"/>
        <w:jc w:val="both"/>
        <w:rPr>
          <w:lang w:val="it-IT"/>
        </w:rPr>
      </w:pPr>
    </w:p>
    <w:p w14:paraId="7BA5CEAC" w14:textId="77777777" w:rsidR="000348BA" w:rsidRPr="004B78F3" w:rsidRDefault="000348BA" w:rsidP="00E970F4">
      <w:pPr>
        <w:spacing w:line="245" w:lineRule="auto"/>
        <w:jc w:val="both"/>
        <w:rPr>
          <w:lang w:val="it-IT"/>
        </w:rPr>
      </w:pPr>
    </w:p>
    <w:p w14:paraId="22F6A8FA" w14:textId="77777777" w:rsidR="000348BA" w:rsidRPr="004B78F3" w:rsidRDefault="000348BA" w:rsidP="00E970F4">
      <w:pPr>
        <w:spacing w:line="245" w:lineRule="auto"/>
        <w:jc w:val="both"/>
        <w:rPr>
          <w:lang w:val="it-IT"/>
        </w:rPr>
      </w:pPr>
    </w:p>
    <w:p w14:paraId="6BBD4879" w14:textId="77777777" w:rsidR="000348BA" w:rsidRPr="004B78F3" w:rsidRDefault="000348BA" w:rsidP="00E970F4">
      <w:pPr>
        <w:spacing w:line="245" w:lineRule="auto"/>
        <w:jc w:val="both"/>
        <w:rPr>
          <w:lang w:val="it-IT"/>
        </w:rPr>
      </w:pPr>
    </w:p>
    <w:p w14:paraId="57923900" w14:textId="77777777" w:rsidR="000348BA" w:rsidRPr="004B78F3" w:rsidRDefault="000348BA" w:rsidP="00E970F4">
      <w:pPr>
        <w:spacing w:line="245" w:lineRule="auto"/>
        <w:jc w:val="both"/>
        <w:rPr>
          <w:lang w:val="it-IT"/>
        </w:rPr>
      </w:pPr>
    </w:p>
    <w:p w14:paraId="1FA19656" w14:textId="77777777" w:rsidR="000348BA" w:rsidRPr="004B78F3" w:rsidRDefault="000348BA" w:rsidP="00E970F4">
      <w:pPr>
        <w:spacing w:line="245" w:lineRule="auto"/>
        <w:jc w:val="both"/>
        <w:rPr>
          <w:lang w:val="it-IT"/>
        </w:rPr>
      </w:pPr>
    </w:p>
    <w:p w14:paraId="151112D9" w14:textId="77777777" w:rsidR="000348BA" w:rsidRPr="004B78F3" w:rsidRDefault="000348BA" w:rsidP="00E970F4">
      <w:pPr>
        <w:spacing w:line="245" w:lineRule="auto"/>
        <w:jc w:val="both"/>
        <w:rPr>
          <w:lang w:val="it-IT"/>
        </w:rPr>
      </w:pPr>
    </w:p>
    <w:p w14:paraId="4B0CCBC0" w14:textId="77777777" w:rsidR="000348BA" w:rsidRPr="004B78F3" w:rsidRDefault="000348BA" w:rsidP="00E970F4">
      <w:pPr>
        <w:spacing w:line="245" w:lineRule="auto"/>
        <w:jc w:val="both"/>
        <w:rPr>
          <w:lang w:val="it-IT"/>
        </w:rPr>
      </w:pPr>
    </w:p>
    <w:p w14:paraId="44F15213" w14:textId="77777777" w:rsidR="000348BA" w:rsidRPr="004B78F3" w:rsidRDefault="000348BA" w:rsidP="00E970F4">
      <w:pPr>
        <w:spacing w:line="245" w:lineRule="auto"/>
        <w:jc w:val="both"/>
        <w:rPr>
          <w:lang w:val="it-IT"/>
        </w:rPr>
      </w:pPr>
    </w:p>
    <w:p w14:paraId="78E68E1F" w14:textId="77777777" w:rsidR="000348BA" w:rsidRPr="004B78F3" w:rsidRDefault="000348BA" w:rsidP="00E970F4">
      <w:pPr>
        <w:spacing w:line="245" w:lineRule="auto"/>
        <w:jc w:val="both"/>
        <w:rPr>
          <w:lang w:val="it-IT"/>
        </w:rPr>
      </w:pPr>
    </w:p>
    <w:p w14:paraId="3FE738B1" w14:textId="77777777" w:rsidR="000348BA" w:rsidRPr="004B78F3" w:rsidRDefault="000348BA" w:rsidP="00E970F4">
      <w:pPr>
        <w:spacing w:line="245" w:lineRule="auto"/>
        <w:jc w:val="both"/>
        <w:rPr>
          <w:lang w:val="it-IT"/>
        </w:rPr>
      </w:pPr>
    </w:p>
    <w:p w14:paraId="2476BAD7" w14:textId="77777777" w:rsidR="000348BA" w:rsidRPr="004B78F3" w:rsidRDefault="000348BA" w:rsidP="00E970F4">
      <w:pPr>
        <w:spacing w:line="245" w:lineRule="auto"/>
        <w:jc w:val="both"/>
        <w:rPr>
          <w:lang w:val="it-IT"/>
        </w:rPr>
      </w:pPr>
    </w:p>
    <w:p w14:paraId="79EA8A17" w14:textId="77777777" w:rsidR="000348BA" w:rsidRPr="004B78F3" w:rsidRDefault="000348BA" w:rsidP="00E970F4">
      <w:pPr>
        <w:spacing w:line="245" w:lineRule="auto"/>
        <w:jc w:val="both"/>
        <w:rPr>
          <w:lang w:val="it-IT"/>
        </w:rPr>
      </w:pPr>
    </w:p>
    <w:p w14:paraId="35C09934" w14:textId="77777777" w:rsidR="000348BA" w:rsidRPr="004B78F3" w:rsidRDefault="000348BA" w:rsidP="00E970F4">
      <w:pPr>
        <w:spacing w:line="245" w:lineRule="auto"/>
        <w:jc w:val="both"/>
        <w:rPr>
          <w:lang w:val="it-IT"/>
        </w:rPr>
      </w:pPr>
    </w:p>
    <w:p w14:paraId="38C23BAE" w14:textId="77777777" w:rsidR="000348BA" w:rsidRPr="004B78F3" w:rsidRDefault="000348BA" w:rsidP="00E970F4">
      <w:pPr>
        <w:spacing w:line="245" w:lineRule="auto"/>
        <w:jc w:val="both"/>
        <w:rPr>
          <w:lang w:val="it-IT"/>
        </w:rPr>
      </w:pPr>
    </w:p>
    <w:p w14:paraId="0E78493F" w14:textId="77777777" w:rsidR="000348BA" w:rsidRPr="004B78F3" w:rsidRDefault="000348BA" w:rsidP="00E970F4">
      <w:pPr>
        <w:spacing w:line="245" w:lineRule="auto"/>
        <w:jc w:val="both"/>
        <w:rPr>
          <w:lang w:val="it-IT"/>
        </w:rPr>
      </w:pPr>
    </w:p>
    <w:p w14:paraId="379EB0DB" w14:textId="77777777" w:rsidR="000348BA" w:rsidRDefault="000348BA" w:rsidP="00E970F4">
      <w:pPr>
        <w:spacing w:line="245" w:lineRule="auto"/>
        <w:jc w:val="both"/>
        <w:rPr>
          <w:lang w:val="it-IT"/>
        </w:rPr>
      </w:pPr>
    </w:p>
    <w:p w14:paraId="5DF39986" w14:textId="77777777" w:rsidR="000348BA" w:rsidRPr="004B78F3" w:rsidRDefault="000348BA" w:rsidP="00E970F4">
      <w:pPr>
        <w:spacing w:line="245" w:lineRule="auto"/>
        <w:jc w:val="both"/>
        <w:rPr>
          <w:lang w:val="it-IT"/>
        </w:rPr>
      </w:pPr>
    </w:p>
    <w:p w14:paraId="65558CF5" w14:textId="77777777" w:rsidR="000348BA" w:rsidRPr="004B78F3" w:rsidRDefault="000348BA" w:rsidP="00E970F4">
      <w:pPr>
        <w:spacing w:line="245" w:lineRule="auto"/>
        <w:jc w:val="both"/>
        <w:rPr>
          <w:lang w:val="it-IT"/>
        </w:rPr>
      </w:pPr>
    </w:p>
    <w:p w14:paraId="1E0D86B2" w14:textId="77777777" w:rsidR="000348BA" w:rsidRPr="004B78F3" w:rsidRDefault="000348BA" w:rsidP="00E970F4">
      <w:pPr>
        <w:spacing w:line="245" w:lineRule="auto"/>
        <w:jc w:val="both"/>
        <w:rPr>
          <w:lang w:val="it-IT"/>
        </w:rPr>
      </w:pPr>
    </w:p>
    <w:p w14:paraId="07F51F87" w14:textId="77777777" w:rsidR="000348BA" w:rsidRPr="004B78F3" w:rsidRDefault="000348BA" w:rsidP="00E970F4">
      <w:pPr>
        <w:spacing w:line="245" w:lineRule="auto"/>
        <w:jc w:val="both"/>
        <w:rPr>
          <w:lang w:val="it-IT"/>
        </w:rPr>
      </w:pPr>
    </w:p>
    <w:p w14:paraId="315931C6" w14:textId="77777777" w:rsidR="000348BA" w:rsidRPr="00F308D1" w:rsidRDefault="000348BA" w:rsidP="0060795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ind w:left="567" w:hanging="567"/>
        <w:rPr>
          <w:rFonts w:ascii="Times New Roman" w:eastAsia="Times New Roman" w:hAnsi="Times New Roman" w:cs="Times New Roman"/>
          <w:b/>
          <w:noProof/>
          <w:lang w:val="it-IT"/>
        </w:rPr>
      </w:pPr>
      <w:r w:rsidRPr="00F308D1">
        <w:rPr>
          <w:rFonts w:ascii="Times New Roman" w:eastAsia="Times New Roman" w:hAnsi="Times New Roman" w:cs="Times New Roman"/>
          <w:b/>
          <w:noProof/>
          <w:lang w:val="it-IT"/>
        </w:rPr>
        <w:lastRenderedPageBreak/>
        <w:t>INFORMAZIO</w:t>
      </w:r>
      <w:r>
        <w:rPr>
          <w:rFonts w:ascii="Times New Roman" w:eastAsia="Times New Roman" w:hAnsi="Times New Roman" w:cs="Times New Roman"/>
          <w:b/>
          <w:noProof/>
          <w:lang w:val="it-IT"/>
        </w:rPr>
        <w:t>NI MINIME DA APPORRE SU BLISTER</w:t>
      </w:r>
      <w:r w:rsidRPr="00F308D1">
        <w:rPr>
          <w:rFonts w:ascii="Times New Roman" w:eastAsia="Times New Roman" w:hAnsi="Times New Roman" w:cs="Times New Roman"/>
          <w:b/>
          <w:noProof/>
          <w:lang w:val="it-IT"/>
        </w:rPr>
        <w:t xml:space="preserve"> O STRIP</w:t>
      </w:r>
    </w:p>
    <w:p w14:paraId="45D75158" w14:textId="77777777" w:rsidR="000348BA" w:rsidRPr="00F308D1" w:rsidRDefault="000348BA" w:rsidP="0060795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ind w:left="567" w:hanging="567"/>
        <w:rPr>
          <w:rFonts w:ascii="Times New Roman" w:eastAsia="Times New Roman" w:hAnsi="Times New Roman" w:cs="Times New Roman"/>
          <w:noProof/>
          <w:lang w:val="it-IT"/>
        </w:rPr>
      </w:pPr>
    </w:p>
    <w:p w14:paraId="705883B1" w14:textId="77777777" w:rsidR="000348BA" w:rsidRPr="00F308D1" w:rsidRDefault="000348BA" w:rsidP="00FC5C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  <w:r w:rsidRPr="00F308D1">
        <w:rPr>
          <w:rFonts w:ascii="Times New Roman" w:eastAsia="Times New Roman" w:hAnsi="Times New Roman" w:cs="Times New Roman"/>
          <w:b/>
          <w:noProof/>
          <w:lang w:val="it-IT"/>
        </w:rPr>
        <w:t xml:space="preserve">BLISTER </w:t>
      </w:r>
      <w:r>
        <w:rPr>
          <w:rFonts w:ascii="Times New Roman" w:eastAsia="Times New Roman" w:hAnsi="Times New Roman" w:cs="Times New Roman"/>
          <w:b/>
          <w:noProof/>
          <w:lang w:val="it-IT"/>
        </w:rPr>
        <w:t>DIVISIBILE PER DOSE UNITARIA (28 x 1 COMPRESSE, 56 x 1 COMPRESSE) PER 5 mg</w:t>
      </w:r>
    </w:p>
    <w:p w14:paraId="0EC11EA1" w14:textId="77777777" w:rsidR="000348BA" w:rsidRPr="00F308D1" w:rsidRDefault="000348BA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21C0CDBF" w14:textId="77777777" w:rsidR="000348BA" w:rsidRPr="00F308D1" w:rsidRDefault="000348BA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7CA1E842" w14:textId="77777777" w:rsidR="000348BA" w:rsidRPr="00F308D1" w:rsidRDefault="000348BA" w:rsidP="00E970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it-IT"/>
        </w:rPr>
      </w:pPr>
      <w:r w:rsidRPr="00F308D1">
        <w:rPr>
          <w:rFonts w:ascii="Times New Roman" w:eastAsia="Times New Roman" w:hAnsi="Times New Roman" w:cs="Times New Roman"/>
          <w:b/>
          <w:noProof/>
          <w:lang w:val="it-IT"/>
        </w:rPr>
        <w:t>1.</w:t>
      </w:r>
      <w:r w:rsidRPr="00F308D1">
        <w:rPr>
          <w:rFonts w:ascii="Times New Roman" w:eastAsia="Times New Roman" w:hAnsi="Times New Roman" w:cs="Times New Roman"/>
          <w:b/>
          <w:noProof/>
          <w:lang w:val="it-IT"/>
        </w:rPr>
        <w:tab/>
        <w:t>DENOMINAZIONE DEL MEDICINALE</w:t>
      </w:r>
    </w:p>
    <w:p w14:paraId="6A581DF1" w14:textId="77777777" w:rsidR="000348BA" w:rsidRPr="00F308D1" w:rsidRDefault="000348BA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51818B07" w14:textId="61BDD16C" w:rsidR="000348BA" w:rsidRPr="00F308D1" w:rsidRDefault="000348BA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it-IT"/>
        </w:rPr>
      </w:pPr>
      <w:r w:rsidRPr="00F308D1">
        <w:rPr>
          <w:rFonts w:ascii="Times New Roman" w:eastAsia="Times New Roman" w:hAnsi="Times New Roman" w:cs="Times New Roman"/>
          <w:szCs w:val="20"/>
          <w:lang w:val="it-IT"/>
        </w:rPr>
        <w:t xml:space="preserve">Axitinib Accord </w:t>
      </w:r>
      <w:r>
        <w:rPr>
          <w:rFonts w:ascii="Times New Roman" w:eastAsia="Times New Roman" w:hAnsi="Times New Roman" w:cs="Times New Roman"/>
          <w:szCs w:val="20"/>
          <w:lang w:val="it-IT"/>
        </w:rPr>
        <w:t>5</w:t>
      </w:r>
      <w:r w:rsidR="006516E1">
        <w:rPr>
          <w:rFonts w:ascii="Times New Roman" w:eastAsia="Times New Roman" w:hAnsi="Times New Roman" w:cs="Times New Roman"/>
          <w:szCs w:val="20"/>
          <w:lang w:val="it-IT"/>
        </w:rPr>
        <w:t> mg compresse</w:t>
      </w:r>
    </w:p>
    <w:p w14:paraId="71BF7BA2" w14:textId="77777777" w:rsidR="000348BA" w:rsidRPr="004B78F3" w:rsidRDefault="000348BA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it-IT"/>
        </w:rPr>
      </w:pPr>
      <w:r w:rsidRPr="004B78F3">
        <w:rPr>
          <w:rFonts w:ascii="Times New Roman" w:eastAsia="Times New Roman" w:hAnsi="Times New Roman" w:cs="Times New Roman"/>
          <w:szCs w:val="20"/>
          <w:highlight w:val="lightGray"/>
          <w:lang w:val="it-IT"/>
        </w:rPr>
        <w:t>axitinib</w:t>
      </w:r>
    </w:p>
    <w:p w14:paraId="59F6EBDD" w14:textId="77777777" w:rsidR="000348BA" w:rsidRPr="004B78F3" w:rsidRDefault="000348BA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it-IT"/>
        </w:rPr>
      </w:pPr>
    </w:p>
    <w:p w14:paraId="70C35A6B" w14:textId="77777777" w:rsidR="000348BA" w:rsidRPr="004B78F3" w:rsidRDefault="000348BA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szCs w:val="20"/>
          <w:lang w:val="it-IT"/>
        </w:rPr>
      </w:pPr>
    </w:p>
    <w:p w14:paraId="1170B29C" w14:textId="77777777" w:rsidR="000348BA" w:rsidRPr="00F308D1" w:rsidRDefault="000348BA" w:rsidP="00E970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szCs w:val="20"/>
          <w:lang w:val="it-IT"/>
        </w:rPr>
      </w:pPr>
      <w:r w:rsidRPr="00F308D1">
        <w:rPr>
          <w:rFonts w:ascii="Times New Roman" w:eastAsia="Times New Roman" w:hAnsi="Times New Roman" w:cs="Times New Roman"/>
          <w:b/>
          <w:szCs w:val="20"/>
          <w:lang w:val="it-IT"/>
        </w:rPr>
        <w:t>2.</w:t>
      </w:r>
      <w:r w:rsidRPr="00F308D1">
        <w:rPr>
          <w:rFonts w:ascii="Times New Roman" w:eastAsia="Times New Roman" w:hAnsi="Times New Roman" w:cs="Times New Roman"/>
          <w:b/>
          <w:szCs w:val="20"/>
          <w:lang w:val="it-IT"/>
        </w:rPr>
        <w:tab/>
      </w:r>
      <w:r w:rsidRPr="00F810A0">
        <w:rPr>
          <w:rFonts w:ascii="Times New Roman" w:eastAsia="Times New Roman" w:hAnsi="Times New Roman" w:cs="Times New Roman"/>
          <w:b/>
          <w:szCs w:val="20"/>
          <w:lang w:val="it-IT"/>
        </w:rPr>
        <w:t>NOME DEL TITOLARE DELL’AUTORIZZAZIONE ALL’IMMISSIONE IN COMMERCIO</w:t>
      </w:r>
    </w:p>
    <w:p w14:paraId="2B80C857" w14:textId="77777777" w:rsidR="000348BA" w:rsidRPr="00F308D1" w:rsidRDefault="000348BA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069277E4" w14:textId="77777777" w:rsidR="000348BA" w:rsidRPr="004B78F3" w:rsidRDefault="000348BA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  <w:r w:rsidRPr="00FC5C5F">
        <w:rPr>
          <w:rFonts w:ascii="Times New Roman" w:eastAsia="TimesNewRoman" w:hAnsi="Times New Roman" w:cs="Times New Roman"/>
          <w:color w:val="000000"/>
          <w:highlight w:val="lightGray"/>
          <w:lang w:val="it-IT"/>
        </w:rPr>
        <w:t>Accord</w:t>
      </w:r>
    </w:p>
    <w:p w14:paraId="3C0E27D7" w14:textId="77777777" w:rsidR="000348BA" w:rsidRPr="004B78F3" w:rsidRDefault="000348BA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061B3DEC" w14:textId="77777777" w:rsidR="000348BA" w:rsidRPr="004B78F3" w:rsidRDefault="000348BA" w:rsidP="00E970F4">
      <w:pPr>
        <w:widowControl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it-IT"/>
        </w:rPr>
      </w:pPr>
      <w:r w:rsidRPr="004B78F3">
        <w:rPr>
          <w:rFonts w:ascii="Times New Roman" w:eastAsia="Times New Roman" w:hAnsi="Times New Roman" w:cs="Times New Roman"/>
          <w:b/>
          <w:noProof/>
          <w:lang w:val="it-IT"/>
        </w:rPr>
        <w:t>3.</w:t>
      </w:r>
      <w:r w:rsidRPr="004B78F3">
        <w:rPr>
          <w:rFonts w:ascii="Times New Roman" w:eastAsia="Times New Roman" w:hAnsi="Times New Roman" w:cs="Times New Roman"/>
          <w:b/>
          <w:noProof/>
          <w:lang w:val="it-IT"/>
        </w:rPr>
        <w:tab/>
        <w:t>DATA DI SCADENZA</w:t>
      </w:r>
    </w:p>
    <w:p w14:paraId="5E233FE7" w14:textId="77777777" w:rsidR="000348BA" w:rsidRPr="004B78F3" w:rsidRDefault="000348BA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09577177" w14:textId="2A9B59AE" w:rsidR="000348BA" w:rsidRPr="00F308D1" w:rsidRDefault="00D5475E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  <w:r>
        <w:rPr>
          <w:rFonts w:ascii="Times New Roman" w:eastAsia="Times New Roman" w:hAnsi="Times New Roman" w:cs="Times New Roman"/>
          <w:noProof/>
          <w:lang w:val="it-IT"/>
        </w:rPr>
        <w:t>EXP</w:t>
      </w:r>
    </w:p>
    <w:p w14:paraId="7AA88EF6" w14:textId="77777777" w:rsidR="000348BA" w:rsidRPr="00F308D1" w:rsidRDefault="000348BA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2F815E11" w14:textId="77777777" w:rsidR="000348BA" w:rsidRPr="00F308D1" w:rsidRDefault="000348BA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11027ED5" w14:textId="77777777" w:rsidR="000348BA" w:rsidRPr="00F308D1" w:rsidRDefault="000348BA" w:rsidP="00E970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it-IT"/>
        </w:rPr>
      </w:pPr>
      <w:r w:rsidRPr="00F308D1">
        <w:rPr>
          <w:rFonts w:ascii="Times New Roman" w:eastAsia="Times New Roman" w:hAnsi="Times New Roman" w:cs="Times New Roman"/>
          <w:b/>
          <w:noProof/>
          <w:lang w:val="it-IT"/>
        </w:rPr>
        <w:t>4.</w:t>
      </w:r>
      <w:r w:rsidRPr="00F308D1">
        <w:rPr>
          <w:rFonts w:ascii="Times New Roman" w:eastAsia="Times New Roman" w:hAnsi="Times New Roman" w:cs="Times New Roman"/>
          <w:b/>
          <w:noProof/>
          <w:lang w:val="it-IT"/>
        </w:rPr>
        <w:tab/>
        <w:t>NUMERO DI LOTTO</w:t>
      </w:r>
    </w:p>
    <w:p w14:paraId="27C85DE3" w14:textId="77777777" w:rsidR="000348BA" w:rsidRPr="00F308D1" w:rsidRDefault="000348BA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4CC6A342" w14:textId="48A8EB0B" w:rsidR="000348BA" w:rsidRPr="00F308D1" w:rsidRDefault="00D5475E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  <w:r>
        <w:rPr>
          <w:rFonts w:ascii="Times New Roman" w:eastAsia="Times New Roman" w:hAnsi="Times New Roman" w:cs="Times New Roman"/>
          <w:noProof/>
          <w:lang w:val="it-IT"/>
        </w:rPr>
        <w:t>Lot</w:t>
      </w:r>
    </w:p>
    <w:p w14:paraId="7B71F3FD" w14:textId="77777777" w:rsidR="000348BA" w:rsidRPr="00F308D1" w:rsidRDefault="000348BA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5DAA2905" w14:textId="77777777" w:rsidR="000348BA" w:rsidRPr="00F308D1" w:rsidRDefault="000348BA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63F4853F" w14:textId="77777777" w:rsidR="000348BA" w:rsidRPr="00F308D1" w:rsidRDefault="000348BA" w:rsidP="00E970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60" w:lineRule="exact"/>
        <w:outlineLvl w:val="0"/>
        <w:rPr>
          <w:rFonts w:ascii="Times New Roman" w:eastAsia="Times New Roman" w:hAnsi="Times New Roman" w:cs="Times New Roman"/>
          <w:b/>
          <w:noProof/>
          <w:lang w:val="it-IT"/>
        </w:rPr>
      </w:pPr>
      <w:r w:rsidRPr="00F308D1">
        <w:rPr>
          <w:rFonts w:ascii="Times New Roman" w:eastAsia="Times New Roman" w:hAnsi="Times New Roman" w:cs="Times New Roman"/>
          <w:b/>
          <w:noProof/>
          <w:lang w:val="it-IT"/>
        </w:rPr>
        <w:t>5.</w:t>
      </w:r>
      <w:r w:rsidRPr="00F308D1">
        <w:rPr>
          <w:rFonts w:ascii="Times New Roman" w:eastAsia="Times New Roman" w:hAnsi="Times New Roman" w:cs="Times New Roman"/>
          <w:b/>
          <w:noProof/>
          <w:lang w:val="it-IT"/>
        </w:rPr>
        <w:tab/>
      </w:r>
      <w:r>
        <w:rPr>
          <w:rFonts w:ascii="Times New Roman" w:eastAsia="Times New Roman" w:hAnsi="Times New Roman" w:cs="Times New Roman"/>
          <w:b/>
          <w:noProof/>
          <w:lang w:val="it-IT"/>
        </w:rPr>
        <w:t>ALTRO</w:t>
      </w:r>
    </w:p>
    <w:p w14:paraId="36A8B953" w14:textId="77777777" w:rsidR="000348BA" w:rsidRPr="00F308D1" w:rsidRDefault="000348BA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</w:p>
    <w:p w14:paraId="01DA6D2A" w14:textId="77777777" w:rsidR="000348BA" w:rsidRPr="004B78F3" w:rsidRDefault="000348BA" w:rsidP="00E970F4">
      <w:pPr>
        <w:widowControl/>
        <w:tabs>
          <w:tab w:val="left" w:pos="567"/>
        </w:tabs>
        <w:spacing w:line="260" w:lineRule="exact"/>
        <w:rPr>
          <w:rFonts w:ascii="Times New Roman" w:eastAsia="Times New Roman" w:hAnsi="Times New Roman" w:cs="Times New Roman"/>
          <w:noProof/>
          <w:lang w:val="it-IT"/>
        </w:rPr>
      </w:pPr>
      <w:r w:rsidRPr="004B78F3">
        <w:rPr>
          <w:rFonts w:ascii="Times New Roman" w:eastAsia="Times New Roman" w:hAnsi="Times New Roman" w:cs="Times New Roman"/>
          <w:noProof/>
          <w:highlight w:val="lightGray"/>
          <w:lang w:val="it-IT"/>
        </w:rPr>
        <w:t>Uso orale</w:t>
      </w:r>
    </w:p>
    <w:p w14:paraId="339A86BA" w14:textId="77777777" w:rsidR="000348BA" w:rsidRPr="00FC5C5F" w:rsidRDefault="000348BA" w:rsidP="00FC5C5F">
      <w:pPr>
        <w:pStyle w:val="BodyText"/>
        <w:spacing w:before="72" w:line="246" w:lineRule="auto"/>
        <w:ind w:left="0" w:right="8990"/>
        <w:jc w:val="both"/>
        <w:rPr>
          <w:lang w:val="it-IT"/>
        </w:rPr>
      </w:pPr>
    </w:p>
    <w:p w14:paraId="4A2F5654" w14:textId="77777777" w:rsidR="001A349E" w:rsidRPr="00FC5C5F" w:rsidRDefault="001A349E" w:rsidP="00E970F4">
      <w:pPr>
        <w:spacing w:line="246" w:lineRule="auto"/>
        <w:jc w:val="both"/>
        <w:rPr>
          <w:lang w:val="it-IT"/>
        </w:rPr>
        <w:sectPr w:rsidR="001A349E" w:rsidRPr="00FC5C5F" w:rsidSect="005E23BE">
          <w:pgSz w:w="11910" w:h="16840"/>
          <w:pgMar w:top="1138" w:right="1411" w:bottom="1138" w:left="1411" w:header="0" w:footer="696" w:gutter="0"/>
          <w:cols w:space="720"/>
          <w:docGrid w:linePitch="299"/>
        </w:sectPr>
      </w:pPr>
    </w:p>
    <w:p w14:paraId="150FAD4F" w14:textId="77777777" w:rsidR="001A349E" w:rsidRPr="00FC5C5F" w:rsidRDefault="001A349E" w:rsidP="00E970F4">
      <w:pPr>
        <w:spacing w:before="3"/>
        <w:rPr>
          <w:rFonts w:ascii="Times New Roman" w:eastAsia="Times New Roman" w:hAnsi="Times New Roman" w:cs="Times New Roman"/>
          <w:sz w:val="7"/>
          <w:szCs w:val="7"/>
          <w:lang w:val="it-IT"/>
        </w:rPr>
      </w:pPr>
    </w:p>
    <w:p w14:paraId="15786C8B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7FAF83C" wp14:editId="2212158D">
                <wp:extent cx="5904230" cy="501650"/>
                <wp:effectExtent l="11430" t="11430" r="8890" b="10795"/>
                <wp:docPr id="166" name="Text Box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016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096E0C" w14:textId="77777777" w:rsidR="00C97B96" w:rsidRPr="00FC5C5F" w:rsidRDefault="00C97B96">
                            <w:pPr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>INFORMAZIONI DA APPORRE SUL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>CONFEZIONAMENTO PRIMARIO</w:t>
                            </w:r>
                          </w:p>
                          <w:p w14:paraId="22CF8965" w14:textId="77777777" w:rsidR="00C97B96" w:rsidRPr="00FC5C5F" w:rsidRDefault="00C97B96">
                            <w:pPr>
                              <w:spacing w:before="3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  <w:lang w:val="it-IT"/>
                              </w:rPr>
                            </w:pPr>
                          </w:p>
                          <w:p w14:paraId="0ED6A2AA" w14:textId="77777777" w:rsidR="00C97B96" w:rsidRPr="00FC5C5F" w:rsidRDefault="00C97B96">
                            <w:pPr>
                              <w:ind w:left="102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>ASTUCCIO ESTERNO ED ETICHETTA PER FLACONE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 xml:space="preserve"> HDPE PER 5 mg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FAF83C" id="Text Box 525" o:spid="_x0000_s1281" type="#_x0000_t202" style="width:464.9pt;height: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" filled="f" strokeweight=".58pt">
                <v:textbox inset="0,0,0,0">
                  <w:txbxContent>
                    <w:p w14:paraId="36096E0C" w14:textId="77777777" w:rsidR="00C97B96" w:rsidRPr="00FC5C5F" w:rsidRDefault="00C97B96">
                      <w:pPr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INFORMAZIONI DA APPORRE SUL</w:t>
                      </w:r>
                      <w:r w:rsidRPr="00FC5C5F">
                        <w:rPr>
                          <w:rFonts w:ascii="Times New Roman"/>
                          <w:b/>
                          <w:spacing w:val="-2"/>
                          <w:lang w:val="it-IT"/>
                        </w:rPr>
                        <w:t xml:space="preserve"> </w:t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CONFEZIONAMENTO PRIMARIO</w:t>
                      </w:r>
                    </w:p>
                    <w:p w14:paraId="22CF8965" w14:textId="77777777" w:rsidR="00C97B96" w:rsidRPr="00FC5C5F" w:rsidRDefault="00C97B96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  <w:lang w:val="it-IT"/>
                        </w:rPr>
                      </w:pPr>
                    </w:p>
                    <w:p w14:paraId="0ED6A2AA" w14:textId="77777777" w:rsidR="00C97B96" w:rsidRPr="00FC5C5F" w:rsidRDefault="00C97B96">
                      <w:pPr>
                        <w:ind w:left="102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ASTUCCIO ESTERNO ED ETICHETTA PER FLACONE</w:t>
                      </w:r>
                      <w:r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 xml:space="preserve"> HDPE PER 5 mg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E8D6DB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87588A" w14:textId="77777777" w:rsidR="001A349E" w:rsidRDefault="001A349E" w:rsidP="00E970F4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455C7CD3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AD19073" wp14:editId="449F5788">
                <wp:extent cx="5904230" cy="170815"/>
                <wp:effectExtent l="11430" t="5080" r="8890" b="5080"/>
                <wp:docPr id="165" name="Text Box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08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797DB4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DENOMINAZIONE DEL MEDICINALE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D19073" id="Text Box 524" o:spid="_x0000_s1282" type="#_x0000_t202" style="width:464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" filled="f" strokeweight=".58pt">
                <v:textbox inset="0,0,0,0">
                  <w:txbxContent>
                    <w:p w14:paraId="1C797DB4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DENOMINAZIONE DEL MEDICINALE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2D8A90" w14:textId="77777777" w:rsidR="001A349E" w:rsidRDefault="001A349E" w:rsidP="00E970F4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04D13A8E" w14:textId="5B8699C0" w:rsidR="00607952" w:rsidRDefault="000348BA" w:rsidP="00E970F4">
      <w:pPr>
        <w:pStyle w:val="BodyText"/>
        <w:tabs>
          <w:tab w:val="left" w:pos="5245"/>
        </w:tabs>
        <w:spacing w:before="72"/>
        <w:ind w:left="0" w:right="4163"/>
        <w:rPr>
          <w:spacing w:val="26"/>
          <w:lang w:val="it-IT"/>
        </w:rPr>
      </w:pPr>
      <w:r w:rsidRPr="00FC5C5F">
        <w:rPr>
          <w:color w:val="000000"/>
          <w:lang w:val="it-IT"/>
        </w:rPr>
        <w:t>Axitinib Accord</w:t>
      </w:r>
      <w:r w:rsidR="004A33D5" w:rsidRPr="00FC5C5F">
        <w:rPr>
          <w:spacing w:val="-1"/>
          <w:lang w:val="it-IT"/>
        </w:rPr>
        <w:t xml:space="preserve"> </w:t>
      </w:r>
      <w:r w:rsidR="004A33D5" w:rsidRPr="00FC5C5F">
        <w:rPr>
          <w:lang w:val="it-IT"/>
        </w:rPr>
        <w:t xml:space="preserve">5 </w:t>
      </w:r>
      <w:r w:rsidR="004A33D5" w:rsidRPr="00FC5C5F">
        <w:rPr>
          <w:spacing w:val="-1"/>
          <w:lang w:val="it-IT"/>
        </w:rPr>
        <w:t>mg</w:t>
      </w:r>
      <w:r w:rsidR="004A33D5" w:rsidRPr="00FC5C5F">
        <w:rPr>
          <w:spacing w:val="-2"/>
          <w:lang w:val="it-IT"/>
        </w:rPr>
        <w:t xml:space="preserve"> </w:t>
      </w:r>
      <w:r w:rsidR="004A33D5" w:rsidRPr="00FC5C5F">
        <w:rPr>
          <w:spacing w:val="-1"/>
          <w:lang w:val="it-IT"/>
        </w:rPr>
        <w:t>compresse</w:t>
      </w:r>
      <w:r w:rsidR="004A33D5" w:rsidRPr="00FC5C5F">
        <w:rPr>
          <w:lang w:val="it-IT"/>
        </w:rPr>
        <w:t xml:space="preserve"> </w:t>
      </w:r>
      <w:r w:rsidR="004A33D5" w:rsidRPr="00FC5C5F">
        <w:rPr>
          <w:spacing w:val="-1"/>
          <w:lang w:val="it-IT"/>
        </w:rPr>
        <w:t>rivestite</w:t>
      </w:r>
      <w:r w:rsidR="004A33D5" w:rsidRPr="00FC5C5F">
        <w:rPr>
          <w:lang w:val="it-IT"/>
        </w:rPr>
        <w:t xml:space="preserve"> </w:t>
      </w:r>
      <w:r w:rsidR="004A33D5" w:rsidRPr="00FC5C5F">
        <w:rPr>
          <w:spacing w:val="-1"/>
          <w:lang w:val="it-IT"/>
        </w:rPr>
        <w:t>con</w:t>
      </w:r>
      <w:r w:rsidR="004A33D5" w:rsidRPr="00FC5C5F">
        <w:rPr>
          <w:lang w:val="it-IT"/>
        </w:rPr>
        <w:t xml:space="preserve"> </w:t>
      </w:r>
      <w:r w:rsidR="004A33D5" w:rsidRPr="00FC5C5F">
        <w:rPr>
          <w:spacing w:val="-1"/>
          <w:lang w:val="it-IT"/>
        </w:rPr>
        <w:t>film</w:t>
      </w:r>
    </w:p>
    <w:p w14:paraId="56297CF8" w14:textId="55C54A3E" w:rsidR="001A349E" w:rsidRPr="00FC5C5F" w:rsidRDefault="004A33D5" w:rsidP="00FC5C5F">
      <w:pPr>
        <w:pStyle w:val="BodyText"/>
        <w:tabs>
          <w:tab w:val="left" w:pos="5245"/>
        </w:tabs>
        <w:spacing w:before="72"/>
        <w:ind w:left="0" w:right="4163"/>
        <w:rPr>
          <w:lang w:val="it-IT"/>
        </w:rPr>
      </w:pPr>
      <w:r w:rsidRPr="00FC5C5F">
        <w:rPr>
          <w:lang w:val="it-IT"/>
        </w:rPr>
        <w:t>axitinib</w:t>
      </w:r>
    </w:p>
    <w:p w14:paraId="10AC1AF3" w14:textId="77777777" w:rsidR="001A349E" w:rsidRPr="00FC5C5F" w:rsidRDefault="001A349E" w:rsidP="00E970F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592A27C" w14:textId="77777777" w:rsidR="001A349E" w:rsidRPr="00FC5C5F" w:rsidRDefault="001A349E" w:rsidP="00E970F4">
      <w:pPr>
        <w:spacing w:before="3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55705074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FEDC863" wp14:editId="502D387C">
                <wp:extent cx="5917565" cy="344170"/>
                <wp:effectExtent l="2540" t="6350" r="4445" b="1905"/>
                <wp:docPr id="154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344170"/>
                          <a:chOff x="0" y="0"/>
                          <a:chExt cx="9319" cy="542"/>
                        </a:xfrm>
                      </wpg:grpSpPr>
                      <wpg:grpSp>
                        <wpg:cNvPr id="155" name="Group 15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08" cy="2"/>
                            <a:chOff x="6" y="6"/>
                            <a:chExt cx="9308" cy="2"/>
                          </a:xfrm>
                        </wpg:grpSpPr>
                        <wps:wsp>
                          <wps:cNvPr id="156" name="Freeform 15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8"/>
                                <a:gd name="T2" fmla="+- 0 9313 6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5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21"/>
                            <a:chOff x="11" y="11"/>
                            <a:chExt cx="2" cy="521"/>
                          </a:xfrm>
                        </wpg:grpSpPr>
                        <wps:wsp>
                          <wps:cNvPr id="158" name="Freeform 15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2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21"/>
                                <a:gd name="T2" fmla="+- 0 531 11"/>
                                <a:gd name="T3" fmla="*/ 531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49"/>
                        <wpg:cNvGrpSpPr>
                          <a:grpSpLocks/>
                        </wpg:cNvGrpSpPr>
                        <wpg:grpSpPr bwMode="auto">
                          <a:xfrm>
                            <a:off x="6" y="536"/>
                            <a:ext cx="9308" cy="2"/>
                            <a:chOff x="6" y="536"/>
                            <a:chExt cx="9308" cy="2"/>
                          </a:xfrm>
                        </wpg:grpSpPr>
                        <wps:wsp>
                          <wps:cNvPr id="160" name="Freeform 150"/>
                          <wps:cNvSpPr>
                            <a:spLocks/>
                          </wps:cNvSpPr>
                          <wps:spPr bwMode="auto">
                            <a:xfrm>
                              <a:off x="6" y="536"/>
                              <a:ext cx="93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8"/>
                                <a:gd name="T2" fmla="+- 0 9313 6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45"/>
                        <wpg:cNvGrpSpPr>
                          <a:grpSpLocks/>
                        </wpg:cNvGrpSpPr>
                        <wpg:grpSpPr bwMode="auto">
                          <a:xfrm>
                            <a:off x="9308" y="11"/>
                            <a:ext cx="2" cy="521"/>
                            <a:chOff x="9308" y="11"/>
                            <a:chExt cx="2" cy="521"/>
                          </a:xfrm>
                        </wpg:grpSpPr>
                        <wps:wsp>
                          <wps:cNvPr id="162" name="Freeform 148"/>
                          <wps:cNvSpPr>
                            <a:spLocks/>
                          </wps:cNvSpPr>
                          <wps:spPr bwMode="auto">
                            <a:xfrm>
                              <a:off x="9308" y="11"/>
                              <a:ext cx="2" cy="52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21"/>
                                <a:gd name="T2" fmla="+- 0 531 11"/>
                                <a:gd name="T3" fmla="*/ 531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Text Box 1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42"/>
                              <a:ext cx="1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AB6AB4" w14:textId="77777777" w:rsidR="00C97B96" w:rsidRDefault="00C97B96">
                                <w:pPr>
                                  <w:spacing w:line="221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2.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4" name="Text Box 1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" y="42"/>
                              <a:ext cx="8492" cy="4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500EC2" w14:textId="77777777" w:rsidR="00C97B96" w:rsidRPr="00FC5C5F" w:rsidRDefault="00C97B96">
                                <w:pPr>
                                  <w:spacing w:line="225" w:lineRule="exact"/>
                                  <w:rPr>
                                    <w:rFonts w:ascii="Times New Roman" w:eastAsia="Times New Roman" w:hAnsi="Times New Roman" w:cs="Times New Roman"/>
                                    <w:lang w:val="it-IT"/>
                                  </w:rPr>
                                </w:pPr>
                                <w:r w:rsidRPr="00FC5C5F">
                                  <w:rPr>
                                    <w:rFonts w:ascii="Times New Roman"/>
                                    <w:b/>
                                    <w:spacing w:val="-1"/>
                                    <w:lang w:val="it-IT"/>
                                  </w:rPr>
                                  <w:t xml:space="preserve">COMPOSIZIONE QUALITATIVA 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lang w:val="it-IT"/>
                                  </w:rPr>
                                  <w:t>E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spacing w:val="-1"/>
                                    <w:lang w:val="it-IT"/>
                                  </w:rPr>
                                  <w:t xml:space="preserve"> QUANTITATIVA IN TERMINI DI PRINCIPIO(I)</w:t>
                                </w:r>
                              </w:p>
                              <w:p w14:paraId="04532323" w14:textId="77777777" w:rsidR="00C97B96" w:rsidRDefault="00C97B96">
                                <w:pPr>
                                  <w:spacing w:before="8" w:line="249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</w:rPr>
                                  <w:t>ATTIVO(I)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EDC863" id="Group 144" o:spid="_x0000_s1283" style="width:465.95pt;height:27.1pt;mso-position-horizontal-relative:char;mso-position-vertical-relative:line" coordsize="9319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">
                <v:group id="Group 153" o:spid="_x0000_s1284" style="position:absolute;left:6;top:6;width:9308;height:2" coordorigin="6,6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54" o:spid="_x0000_s1285" style="position:absolute;left:6;top:6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" path="m,l9307,e" filled="f" strokeweight=".58pt">
                    <v:path arrowok="t" o:connecttype="custom" o:connectlocs="0,0;9307,0" o:connectangles="0,0"/>
                  </v:shape>
                </v:group>
                <v:group id="Group 151" o:spid="_x0000_s1286" style="position:absolute;left:11;top:11;width:2;height:521" coordorigin="11,11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52" o:spid="_x0000_s1287" style="position:absolute;left:11;top:11;width:2;height:521;visibility:visible;mso-wrap-style:square;v-text-anchor:top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" path="m,l,520e" filled="f" strokeweight=".58pt">
                    <v:path arrowok="t" o:connecttype="custom" o:connectlocs="0,11;0,531" o:connectangles="0,0"/>
                  </v:shape>
                </v:group>
                <v:group id="Group 149" o:spid="_x0000_s1288" style="position:absolute;left:6;top:536;width:9308;height:2" coordorigin="6,536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50" o:spid="_x0000_s1289" style="position:absolute;left:6;top:536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" path="m,l9307,e" filled="f" strokeweight=".58pt">
                    <v:path arrowok="t" o:connecttype="custom" o:connectlocs="0,0;9307,0" o:connectangles="0,0"/>
                  </v:shape>
                </v:group>
                <v:group id="Group 145" o:spid="_x0000_s1290" style="position:absolute;left:9308;top:11;width:2;height:521" coordorigin="9308,11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48" o:spid="_x0000_s1291" style="position:absolute;left:9308;top:11;width:2;height:521;visibility:visible;mso-wrap-style:square;v-text-anchor:top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" path="m,l,520e" filled="f" strokeweight=".58pt">
                    <v:path arrowok="t" o:connecttype="custom" o:connectlocs="0,11;0,531" o:connectangles="0,0"/>
                  </v:shape>
                  <v:shape id="Text Box 147" o:spid="_x0000_s1292" type="#_x0000_t202" style="position:absolute;left:119;top:42;width:1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  <v:textbox inset="0,0,0,0">
                      <w:txbxContent>
                        <w:p w14:paraId="2FAB6AB4" w14:textId="77777777" w:rsidR="00C97B96" w:rsidRDefault="00C97B96">
                          <w:pPr>
                            <w:spacing w:line="221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2.</w:t>
                          </w:r>
                        </w:p>
                      </w:txbxContent>
                    </v:textbox>
                  </v:shape>
                  <v:shape id="Text Box 146" o:spid="_x0000_s1293" type="#_x0000_t202" style="position:absolute;left:685;top:42;width:8492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  <v:textbox inset="0,0,0,0">
                      <w:txbxContent>
                        <w:p w14:paraId="72500EC2" w14:textId="77777777" w:rsidR="00C97B96" w:rsidRPr="00FC5C5F" w:rsidRDefault="00C97B96">
                          <w:pPr>
                            <w:spacing w:line="225" w:lineRule="exact"/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</w:pPr>
                          <w:r w:rsidRPr="00FC5C5F">
                            <w:rPr>
                              <w:rFonts w:ascii="Times New Roman"/>
                              <w:b/>
                              <w:spacing w:val="-1"/>
                              <w:lang w:val="it-IT"/>
                            </w:rPr>
                            <w:t xml:space="preserve">COMPOSIZIONE QUALITATIVA </w:t>
                          </w:r>
                          <w:r w:rsidRPr="00FC5C5F">
                            <w:rPr>
                              <w:rFonts w:ascii="Times New Roman"/>
                              <w:b/>
                              <w:lang w:val="it-IT"/>
                            </w:rPr>
                            <w:t>E</w:t>
                          </w:r>
                          <w:r w:rsidRPr="00FC5C5F">
                            <w:rPr>
                              <w:rFonts w:ascii="Times New Roman"/>
                              <w:b/>
                              <w:spacing w:val="-1"/>
                              <w:lang w:val="it-IT"/>
                            </w:rPr>
                            <w:t xml:space="preserve"> QUANTITATIVA IN TERMINI DI PRINCIPIO(I)</w:t>
                          </w:r>
                        </w:p>
                        <w:p w14:paraId="04532323" w14:textId="77777777" w:rsidR="00C97B96" w:rsidRDefault="00C97B96">
                          <w:pPr>
                            <w:spacing w:before="8" w:line="249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ATTIVO(I)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0CB5113" w14:textId="77777777" w:rsidR="001A349E" w:rsidRDefault="001A349E" w:rsidP="00E970F4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22F22510" w14:textId="77777777" w:rsidR="001A349E" w:rsidRPr="00FC5C5F" w:rsidRDefault="004A33D5" w:rsidP="00FC5C5F">
      <w:pPr>
        <w:pStyle w:val="BodyText"/>
        <w:spacing w:before="72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Ogni compressa rivestita con film contiene </w:t>
      </w:r>
      <w:r w:rsidRPr="00FC5C5F">
        <w:rPr>
          <w:lang w:val="it-IT"/>
        </w:rPr>
        <w:t xml:space="preserve">5 </w:t>
      </w:r>
      <w:r w:rsidRPr="00FC5C5F">
        <w:rPr>
          <w:spacing w:val="-1"/>
          <w:lang w:val="it-IT"/>
        </w:rPr>
        <w:t>mg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di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axitinib.</w:t>
      </w:r>
    </w:p>
    <w:p w14:paraId="3E84A483" w14:textId="77777777" w:rsidR="001A349E" w:rsidRPr="00FC5C5F" w:rsidRDefault="001A349E" w:rsidP="00E970F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1A81D4B" w14:textId="77777777" w:rsidR="001A349E" w:rsidRPr="00FC5C5F" w:rsidRDefault="001A349E" w:rsidP="00E970F4">
      <w:pPr>
        <w:spacing w:before="11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297888B6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1DCC190" wp14:editId="3CFAAD52">
                <wp:extent cx="5904230" cy="170815"/>
                <wp:effectExtent l="11430" t="12700" r="8890" b="6985"/>
                <wp:docPr id="153" name="Text Box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08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A23773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3.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ELENCO DEGLI ECCIPIENTI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DCC190" id="Text Box 523" o:spid="_x0000_s1294" type="#_x0000_t202" style="width:464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" filled="f" strokeweight=".58pt">
                <v:textbox inset="0,0,0,0">
                  <w:txbxContent>
                    <w:p w14:paraId="7FA23773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3.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ELENCO DEGLI ECCIPIENTI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216605" w14:textId="77777777" w:rsidR="001A349E" w:rsidRDefault="001A349E" w:rsidP="00E970F4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6C5379C2" w14:textId="77777777" w:rsidR="001A349E" w:rsidRPr="00FC5C5F" w:rsidRDefault="004A33D5" w:rsidP="00FC5C5F">
      <w:pPr>
        <w:pStyle w:val="BodyText"/>
        <w:spacing w:before="72"/>
        <w:ind w:left="0"/>
        <w:rPr>
          <w:lang w:val="it-IT"/>
        </w:rPr>
      </w:pPr>
      <w:r w:rsidRPr="00FC5C5F">
        <w:rPr>
          <w:spacing w:val="-1"/>
          <w:lang w:val="it-IT"/>
        </w:rPr>
        <w:t>Contiene lattosio. Per ulteriori informazioni,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vedere il foglio</w:t>
      </w:r>
      <w:r w:rsidRPr="00FC5C5F">
        <w:rPr>
          <w:lang w:val="it-IT"/>
        </w:rPr>
        <w:t xml:space="preserve"> </w:t>
      </w:r>
      <w:r w:rsidRPr="00FC5C5F">
        <w:rPr>
          <w:spacing w:val="-2"/>
          <w:lang w:val="it-IT"/>
        </w:rPr>
        <w:t>illustrativo.</w:t>
      </w:r>
    </w:p>
    <w:p w14:paraId="597308EA" w14:textId="77777777" w:rsidR="001A349E" w:rsidRPr="00FC5C5F" w:rsidRDefault="001A349E" w:rsidP="00E970F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D29DDCA" w14:textId="77777777" w:rsidR="001A349E" w:rsidRPr="00FC5C5F" w:rsidRDefault="001A349E" w:rsidP="00E970F4">
      <w:pPr>
        <w:spacing w:before="11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3A2E4D9F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7D7EDF0" wp14:editId="31D01782">
                <wp:extent cx="5904230" cy="170815"/>
                <wp:effectExtent l="11430" t="13335" r="8890" b="6350"/>
                <wp:docPr id="152" name="Text Box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08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2495B9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4.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FORMA FARMACEUTICA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CONTENUTO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D7EDF0" id="Text Box 522" o:spid="_x0000_s1295" type="#_x0000_t202" style="width:464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" filled="f" strokeweight=".58pt">
                <v:textbox inset="0,0,0,0">
                  <w:txbxContent>
                    <w:p w14:paraId="732495B9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4.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FORMA FARMACEUTICA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CONTENUTO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64B24B" w14:textId="77777777" w:rsidR="001A349E" w:rsidRDefault="001A349E" w:rsidP="00E970F4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3B189F71" w14:textId="77777777" w:rsidR="000348BA" w:rsidRPr="00FC5C5F" w:rsidRDefault="000348BA" w:rsidP="00FC5C5F">
      <w:pPr>
        <w:pStyle w:val="BodyText"/>
        <w:ind w:left="0"/>
        <w:rPr>
          <w:spacing w:val="-1"/>
          <w:lang w:val="it-IT"/>
        </w:rPr>
      </w:pPr>
      <w:r w:rsidRPr="00FC5C5F">
        <w:rPr>
          <w:spacing w:val="-1"/>
          <w:highlight w:val="lightGray"/>
          <w:lang w:val="it-IT"/>
        </w:rPr>
        <w:t>Compresse rivestite con film</w:t>
      </w:r>
    </w:p>
    <w:p w14:paraId="3AA994BB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>60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compresse</w:t>
      </w:r>
      <w:r w:rsidR="000348BA" w:rsidRPr="00FC5C5F">
        <w:rPr>
          <w:spacing w:val="-1"/>
          <w:lang w:val="it-IT"/>
        </w:rPr>
        <w:t xml:space="preserve"> rivestite con film</w:t>
      </w:r>
    </w:p>
    <w:p w14:paraId="16BBAC3E" w14:textId="77777777" w:rsidR="001A349E" w:rsidRPr="00FC5C5F" w:rsidRDefault="001A349E" w:rsidP="00E970F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8CB85FD" w14:textId="77777777" w:rsidR="001A349E" w:rsidRPr="00FC5C5F" w:rsidRDefault="001A349E" w:rsidP="00E970F4">
      <w:pPr>
        <w:spacing w:before="9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72E00EFA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722B1DE" wp14:editId="290E4ABF">
                <wp:extent cx="5904230" cy="170815"/>
                <wp:effectExtent l="11430" t="10160" r="8890" b="9525"/>
                <wp:docPr id="151" name="Text Box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08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1282C2" w14:textId="77777777" w:rsidR="00C97B96" w:rsidRPr="00FC5C5F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Times New Roman"/>
                                <w:b/>
                                <w:lang w:val="it-IT"/>
                              </w:rPr>
                              <w:t>5.</w:t>
                            </w:r>
                            <w:r w:rsidRPr="00FC5C5F">
                              <w:rPr>
                                <w:rFonts w:ascii="Times New Roman"/>
                                <w:b/>
                                <w:lang w:val="it-IT"/>
                              </w:rPr>
                              <w:tab/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 xml:space="preserve">MODO </w:t>
                            </w:r>
                            <w:r w:rsidRPr="00FC5C5F">
                              <w:rPr>
                                <w:rFonts w:ascii="Times New Roman"/>
                                <w:b/>
                                <w:lang w:val="it-IT"/>
                              </w:rPr>
                              <w:t>E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 xml:space="preserve"> VIA(E) DI SOMMINISTRAZIONE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22B1DE" id="Text Box 521" o:spid="_x0000_s1296" type="#_x0000_t202" style="width:464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" filled="f" strokeweight=".58pt">
                <v:textbox inset="0,0,0,0">
                  <w:txbxContent>
                    <w:p w14:paraId="161282C2" w14:textId="77777777" w:rsidR="00C97B96" w:rsidRPr="00FC5C5F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FC5C5F">
                        <w:rPr>
                          <w:rFonts w:ascii="Times New Roman"/>
                          <w:b/>
                          <w:lang w:val="it-IT"/>
                        </w:rPr>
                        <w:t>5.</w:t>
                      </w:r>
                      <w:r w:rsidRPr="00FC5C5F">
                        <w:rPr>
                          <w:rFonts w:ascii="Times New Roman"/>
                          <w:b/>
                          <w:lang w:val="it-IT"/>
                        </w:rPr>
                        <w:tab/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 xml:space="preserve">MODO </w:t>
                      </w:r>
                      <w:r w:rsidRPr="00FC5C5F">
                        <w:rPr>
                          <w:rFonts w:ascii="Times New Roman"/>
                          <w:b/>
                          <w:lang w:val="it-IT"/>
                        </w:rPr>
                        <w:t>E</w:t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 xml:space="preserve"> VIA(E) DI SOMMINISTRAZIONE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AB8562" w14:textId="77777777" w:rsidR="001A349E" w:rsidRDefault="001A349E" w:rsidP="00E970F4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4CCE417A" w14:textId="77777777" w:rsidR="00607952" w:rsidRDefault="004A33D5" w:rsidP="00FC5C5F">
      <w:pPr>
        <w:pStyle w:val="BodyText"/>
        <w:spacing w:line="245" w:lineRule="auto"/>
        <w:ind w:left="0" w:right="5144"/>
        <w:rPr>
          <w:spacing w:val="25"/>
          <w:lang w:val="it-IT"/>
        </w:rPr>
      </w:pPr>
      <w:r w:rsidRPr="00FC5C5F">
        <w:rPr>
          <w:spacing w:val="-1"/>
          <w:highlight w:val="lightGray"/>
          <w:lang w:val="it-IT"/>
        </w:rPr>
        <w:t>Leggere</w:t>
      </w:r>
      <w:r w:rsidRPr="00FC5C5F">
        <w:rPr>
          <w:highlight w:val="lightGray"/>
          <w:lang w:val="it-IT"/>
        </w:rPr>
        <w:t xml:space="preserve"> </w:t>
      </w:r>
      <w:r w:rsidRPr="00FC5C5F">
        <w:rPr>
          <w:spacing w:val="-1"/>
          <w:highlight w:val="lightGray"/>
          <w:lang w:val="it-IT"/>
        </w:rPr>
        <w:t>il foglio illustrativo prima dell’uso.</w:t>
      </w:r>
    </w:p>
    <w:p w14:paraId="0728BE1F" w14:textId="0CBE1128" w:rsidR="001A349E" w:rsidRDefault="004A33D5" w:rsidP="00FC5C5F">
      <w:pPr>
        <w:pStyle w:val="BodyText"/>
        <w:spacing w:line="245" w:lineRule="auto"/>
        <w:ind w:left="0" w:right="5144"/>
      </w:pPr>
      <w:r>
        <w:t xml:space="preserve">Uso </w:t>
      </w:r>
      <w:proofErr w:type="spellStart"/>
      <w:r>
        <w:t>orale</w:t>
      </w:r>
      <w:proofErr w:type="spellEnd"/>
      <w:r>
        <w:t>.</w:t>
      </w:r>
    </w:p>
    <w:p w14:paraId="4112639C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8421EC" w14:textId="77777777" w:rsidR="001A349E" w:rsidRDefault="001A349E" w:rsidP="00E970F4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5D165B29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4564499" wp14:editId="1C9278CD">
                <wp:extent cx="5917565" cy="344170"/>
                <wp:effectExtent l="2540" t="5080" r="4445" b="3175"/>
                <wp:docPr id="14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344170"/>
                          <a:chOff x="0" y="0"/>
                          <a:chExt cx="9319" cy="542"/>
                        </a:xfrm>
                      </wpg:grpSpPr>
                      <wpg:grpSp>
                        <wpg:cNvPr id="141" name="Group 13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08" cy="2"/>
                            <a:chOff x="6" y="6"/>
                            <a:chExt cx="9308" cy="2"/>
                          </a:xfrm>
                        </wpg:grpSpPr>
                        <wps:wsp>
                          <wps:cNvPr id="142" name="Freeform 14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8"/>
                                <a:gd name="T2" fmla="+- 0 9313 6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3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21"/>
                            <a:chOff x="11" y="11"/>
                            <a:chExt cx="2" cy="521"/>
                          </a:xfrm>
                        </wpg:grpSpPr>
                        <wps:wsp>
                          <wps:cNvPr id="144" name="Freeform 13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2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21"/>
                                <a:gd name="T2" fmla="+- 0 531 11"/>
                                <a:gd name="T3" fmla="*/ 531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35"/>
                        <wpg:cNvGrpSpPr>
                          <a:grpSpLocks/>
                        </wpg:cNvGrpSpPr>
                        <wpg:grpSpPr bwMode="auto">
                          <a:xfrm>
                            <a:off x="6" y="536"/>
                            <a:ext cx="9308" cy="2"/>
                            <a:chOff x="6" y="536"/>
                            <a:chExt cx="9308" cy="2"/>
                          </a:xfrm>
                        </wpg:grpSpPr>
                        <wps:wsp>
                          <wps:cNvPr id="146" name="Freeform 136"/>
                          <wps:cNvSpPr>
                            <a:spLocks/>
                          </wps:cNvSpPr>
                          <wps:spPr bwMode="auto">
                            <a:xfrm>
                              <a:off x="6" y="536"/>
                              <a:ext cx="93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8"/>
                                <a:gd name="T2" fmla="+- 0 9313 6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31"/>
                        <wpg:cNvGrpSpPr>
                          <a:grpSpLocks/>
                        </wpg:cNvGrpSpPr>
                        <wpg:grpSpPr bwMode="auto">
                          <a:xfrm>
                            <a:off x="9308" y="11"/>
                            <a:ext cx="2" cy="521"/>
                            <a:chOff x="9308" y="11"/>
                            <a:chExt cx="2" cy="521"/>
                          </a:xfrm>
                        </wpg:grpSpPr>
                        <wps:wsp>
                          <wps:cNvPr id="148" name="Freeform 134"/>
                          <wps:cNvSpPr>
                            <a:spLocks/>
                          </wps:cNvSpPr>
                          <wps:spPr bwMode="auto">
                            <a:xfrm>
                              <a:off x="9308" y="11"/>
                              <a:ext cx="2" cy="52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21"/>
                                <a:gd name="T2" fmla="+- 0 531 11"/>
                                <a:gd name="T3" fmla="*/ 531 h 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1">
                                  <a:moveTo>
                                    <a:pt x="0" y="0"/>
                                  </a:moveTo>
                                  <a:lnTo>
                                    <a:pt x="0" y="5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Text Box 1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42"/>
                              <a:ext cx="1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8B14E4" w14:textId="77777777" w:rsidR="00C97B96" w:rsidRDefault="00C97B96">
                                <w:pPr>
                                  <w:spacing w:line="221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6.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0" name="Text Box 1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" y="42"/>
                              <a:ext cx="8148" cy="4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06A51D" w14:textId="77777777" w:rsidR="00C97B96" w:rsidRPr="00FC5C5F" w:rsidRDefault="00C97B96">
                                <w:pPr>
                                  <w:spacing w:line="225" w:lineRule="exact"/>
                                  <w:rPr>
                                    <w:rFonts w:ascii="Times New Roman" w:eastAsia="Times New Roman" w:hAnsi="Times New Roman" w:cs="Times New Roman"/>
                                    <w:lang w:val="it-IT"/>
                                  </w:rPr>
                                </w:pPr>
                                <w:r w:rsidRPr="00FC5C5F">
                                  <w:rPr>
                                    <w:rFonts w:ascii="Times New Roman"/>
                                    <w:b/>
                                    <w:spacing w:val="-1"/>
                                    <w:lang w:val="it-IT"/>
                                  </w:rPr>
                                  <w:t>AVVERTENZA PARTICOLARE CHE PRESCRIVA DI TENERE IL MEDICINALE</w:t>
                                </w:r>
                              </w:p>
                              <w:p w14:paraId="60F948C3" w14:textId="77777777" w:rsidR="00C97B96" w:rsidRPr="00FC5C5F" w:rsidRDefault="00C97B96">
                                <w:pPr>
                                  <w:spacing w:before="8" w:line="249" w:lineRule="exact"/>
                                  <w:rPr>
                                    <w:rFonts w:ascii="Times New Roman" w:eastAsia="Times New Roman" w:hAnsi="Times New Roman" w:cs="Times New Roman"/>
                                    <w:lang w:val="it-IT"/>
                                  </w:rPr>
                                </w:pPr>
                                <w:r w:rsidRPr="00FC5C5F">
                                  <w:rPr>
                                    <w:rFonts w:ascii="Times New Roman"/>
                                    <w:b/>
                                    <w:spacing w:val="-1"/>
                                    <w:lang w:val="it-IT"/>
                                  </w:rPr>
                                  <w:t>FUORI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lang w:val="it-IT"/>
                                  </w:rPr>
                                  <w:t xml:space="preserve"> 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spacing w:val="-2"/>
                                    <w:lang w:val="it-IT"/>
                                  </w:rPr>
                                  <w:t>DALLA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spacing w:val="-1"/>
                                    <w:lang w:val="it-IT"/>
                                  </w:rPr>
                                  <w:t xml:space="preserve"> VISTA 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lang w:val="it-IT"/>
                                  </w:rPr>
                                  <w:t>E</w:t>
                                </w:r>
                                <w:r w:rsidRPr="00FC5C5F">
                                  <w:rPr>
                                    <w:rFonts w:ascii="Times New Roman"/>
                                    <w:b/>
                                    <w:spacing w:val="-1"/>
                                    <w:lang w:val="it-IT"/>
                                  </w:rPr>
                                  <w:t xml:space="preserve"> DALLA PORTATA DEI BAMBINI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564499" id="Group 130" o:spid="_x0000_s1297" style="width:465.95pt;height:27.1pt;mso-position-horizontal-relative:char;mso-position-vertical-relative:line" coordsize="9319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">
                <v:group id="Group 139" o:spid="_x0000_s1298" style="position:absolute;left:6;top:6;width:9308;height:2" coordorigin="6,6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40" o:spid="_x0000_s1299" style="position:absolute;left:6;top:6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" path="m,l9307,e" filled="f" strokeweight=".58pt">
                    <v:path arrowok="t" o:connecttype="custom" o:connectlocs="0,0;9307,0" o:connectangles="0,0"/>
                  </v:shape>
                </v:group>
                <v:group id="Group 137" o:spid="_x0000_s1300" style="position:absolute;left:11;top:11;width:2;height:521" coordorigin="11,11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38" o:spid="_x0000_s1301" style="position:absolute;left:11;top:11;width:2;height:521;visibility:visible;mso-wrap-style:square;v-text-anchor:top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" path="m,l,520e" filled="f" strokeweight=".58pt">
                    <v:path arrowok="t" o:connecttype="custom" o:connectlocs="0,11;0,531" o:connectangles="0,0"/>
                  </v:shape>
                </v:group>
                <v:group id="Group 135" o:spid="_x0000_s1302" style="position:absolute;left:6;top:536;width:9308;height:2" coordorigin="6,536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36" o:spid="_x0000_s1303" style="position:absolute;left:6;top:536;width:9308;height:2;visibility:visible;mso-wrap-style:square;v-text-anchor:top" coordsize="9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" path="m,l9307,e" filled="f" strokeweight=".58pt">
                    <v:path arrowok="t" o:connecttype="custom" o:connectlocs="0,0;9307,0" o:connectangles="0,0"/>
                  </v:shape>
                </v:group>
                <v:group id="Group 131" o:spid="_x0000_s1304" style="position:absolute;left:9308;top:11;width:2;height:521" coordorigin="9308,11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34" o:spid="_x0000_s1305" style="position:absolute;left:9308;top:11;width:2;height:521;visibility:visible;mso-wrap-style:square;v-text-anchor:top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" path="m,l,520e" filled="f" strokeweight=".58pt">
                    <v:path arrowok="t" o:connecttype="custom" o:connectlocs="0,11;0,531" o:connectangles="0,0"/>
                  </v:shape>
                  <v:shape id="Text Box 133" o:spid="_x0000_s1306" type="#_x0000_t202" style="position:absolute;left:119;top:42;width:1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  <v:textbox inset="0,0,0,0">
                      <w:txbxContent>
                        <w:p w14:paraId="2A8B14E4" w14:textId="77777777" w:rsidR="00C97B96" w:rsidRDefault="00C97B96">
                          <w:pPr>
                            <w:spacing w:line="221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6.</w:t>
                          </w:r>
                        </w:p>
                      </w:txbxContent>
                    </v:textbox>
                  </v:shape>
                  <v:shape id="Text Box 132" o:spid="_x0000_s1307" type="#_x0000_t202" style="position:absolute;left:685;top:42;width:8148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  <v:textbox inset="0,0,0,0">
                      <w:txbxContent>
                        <w:p w14:paraId="7306A51D" w14:textId="77777777" w:rsidR="00C97B96" w:rsidRPr="00FC5C5F" w:rsidRDefault="00C97B96">
                          <w:pPr>
                            <w:spacing w:line="225" w:lineRule="exact"/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</w:pPr>
                          <w:r w:rsidRPr="00FC5C5F">
                            <w:rPr>
                              <w:rFonts w:ascii="Times New Roman"/>
                              <w:b/>
                              <w:spacing w:val="-1"/>
                              <w:lang w:val="it-IT"/>
                            </w:rPr>
                            <w:t>AVVERTENZA PARTICOLARE CHE PRESCRIVA DI TENERE IL MEDICINALE</w:t>
                          </w:r>
                        </w:p>
                        <w:p w14:paraId="60F948C3" w14:textId="77777777" w:rsidR="00C97B96" w:rsidRPr="00FC5C5F" w:rsidRDefault="00C97B96">
                          <w:pPr>
                            <w:spacing w:before="8" w:line="249" w:lineRule="exact"/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</w:pPr>
                          <w:r w:rsidRPr="00FC5C5F">
                            <w:rPr>
                              <w:rFonts w:ascii="Times New Roman"/>
                              <w:b/>
                              <w:spacing w:val="-1"/>
                              <w:lang w:val="it-IT"/>
                            </w:rPr>
                            <w:t>FUORI</w:t>
                          </w:r>
                          <w:r w:rsidRPr="00FC5C5F">
                            <w:rPr>
                              <w:rFonts w:ascii="Times New Roman"/>
                              <w:b/>
                              <w:lang w:val="it-IT"/>
                            </w:rPr>
                            <w:t xml:space="preserve"> </w:t>
                          </w:r>
                          <w:r w:rsidRPr="00FC5C5F">
                            <w:rPr>
                              <w:rFonts w:ascii="Times New Roman"/>
                              <w:b/>
                              <w:spacing w:val="-2"/>
                              <w:lang w:val="it-IT"/>
                            </w:rPr>
                            <w:t>DALLA</w:t>
                          </w:r>
                          <w:r w:rsidRPr="00FC5C5F">
                            <w:rPr>
                              <w:rFonts w:ascii="Times New Roman"/>
                              <w:b/>
                              <w:spacing w:val="-1"/>
                              <w:lang w:val="it-IT"/>
                            </w:rPr>
                            <w:t xml:space="preserve"> VISTA </w:t>
                          </w:r>
                          <w:r w:rsidRPr="00FC5C5F">
                            <w:rPr>
                              <w:rFonts w:ascii="Times New Roman"/>
                              <w:b/>
                              <w:lang w:val="it-IT"/>
                            </w:rPr>
                            <w:t>E</w:t>
                          </w:r>
                          <w:r w:rsidRPr="00FC5C5F">
                            <w:rPr>
                              <w:rFonts w:ascii="Times New Roman"/>
                              <w:b/>
                              <w:spacing w:val="-1"/>
                              <w:lang w:val="it-IT"/>
                            </w:rPr>
                            <w:t xml:space="preserve"> DALLA PORTATA DEI BAMBINI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DB41A9F" w14:textId="77777777" w:rsidR="001A349E" w:rsidRDefault="001A349E" w:rsidP="00E970F4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14:paraId="416E20BA" w14:textId="77777777" w:rsidR="001A349E" w:rsidRPr="00FC5C5F" w:rsidRDefault="004A33D5" w:rsidP="00FC5C5F">
      <w:pPr>
        <w:pStyle w:val="BodyText"/>
        <w:spacing w:before="72"/>
        <w:ind w:left="0"/>
        <w:rPr>
          <w:lang w:val="it-IT"/>
        </w:rPr>
      </w:pPr>
      <w:r w:rsidRPr="00FC5C5F">
        <w:rPr>
          <w:spacing w:val="-1"/>
          <w:lang w:val="it-IT"/>
        </w:rPr>
        <w:t>Tenere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fuori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dalla vista</w:t>
      </w:r>
      <w:r w:rsidRPr="00FC5C5F">
        <w:rPr>
          <w:spacing w:val="-2"/>
          <w:lang w:val="it-IT"/>
        </w:rPr>
        <w:t xml:space="preserve">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dalla portata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dei bambini.</w:t>
      </w:r>
    </w:p>
    <w:p w14:paraId="38EA46AE" w14:textId="77777777" w:rsidR="001A349E" w:rsidRPr="00FC5C5F" w:rsidRDefault="001A349E" w:rsidP="00E970F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EA64327" w14:textId="77777777" w:rsidR="001A349E" w:rsidRPr="00FC5C5F" w:rsidRDefault="001A349E" w:rsidP="00E970F4">
      <w:pPr>
        <w:spacing w:before="11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1B6ADCA7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A31146F" wp14:editId="07E9B680">
                <wp:extent cx="5904230" cy="172720"/>
                <wp:effectExtent l="11430" t="13335" r="8890" b="13970"/>
                <wp:docPr id="139" name="Text Box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27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755A6F" w14:textId="77777777" w:rsidR="00C97B96" w:rsidRPr="00FC5C5F" w:rsidRDefault="00C97B96">
                            <w:pPr>
                              <w:tabs>
                                <w:tab w:val="left" w:pos="668"/>
                              </w:tabs>
                              <w:spacing w:before="5"/>
                              <w:ind w:left="102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Times New Roman"/>
                                <w:b/>
                                <w:lang w:val="it-IT"/>
                              </w:rPr>
                              <w:t>7.</w:t>
                            </w:r>
                            <w:r w:rsidRPr="00FC5C5F">
                              <w:rPr>
                                <w:rFonts w:ascii="Times New Roman"/>
                                <w:b/>
                                <w:lang w:val="it-IT"/>
                              </w:rPr>
                              <w:tab/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>ALTRA(E) AVVERTENZA(E) PARTICOLARE(I), SE NECESSARIO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31146F" id="Text Box 520" o:spid="_x0000_s1308" type="#_x0000_t202" style="width:464.9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" filled="f" strokeweight=".58pt">
                <v:textbox inset="0,0,0,0">
                  <w:txbxContent>
                    <w:p w14:paraId="20755A6F" w14:textId="77777777" w:rsidR="00C97B96" w:rsidRPr="00FC5C5F" w:rsidRDefault="00C97B96">
                      <w:pPr>
                        <w:tabs>
                          <w:tab w:val="left" w:pos="668"/>
                        </w:tabs>
                        <w:spacing w:before="5"/>
                        <w:ind w:left="102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FC5C5F">
                        <w:rPr>
                          <w:rFonts w:ascii="Times New Roman"/>
                          <w:b/>
                          <w:lang w:val="it-IT"/>
                        </w:rPr>
                        <w:t>7.</w:t>
                      </w:r>
                      <w:r w:rsidRPr="00FC5C5F">
                        <w:rPr>
                          <w:rFonts w:ascii="Times New Roman"/>
                          <w:b/>
                          <w:lang w:val="it-IT"/>
                        </w:rPr>
                        <w:tab/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ALTRA(E) AVVERTENZA(E) PARTICOLARE(I), SE NECESSARIO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9FAFF5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2E3A2C" w14:textId="77777777" w:rsidR="001A349E" w:rsidRDefault="001A349E" w:rsidP="00E970F4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627A80AD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C0B0D9D" wp14:editId="3F1613F5">
                <wp:extent cx="5904230" cy="170815"/>
                <wp:effectExtent l="11430" t="6985" r="8890" b="12700"/>
                <wp:docPr id="138" name="Text Box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08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123D9C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8.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DATA DI SCADENZA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0B0D9D" id="Text Box 519" o:spid="_x0000_s1309" type="#_x0000_t202" style="width:464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" filled="f" strokeweight=".58pt">
                <v:textbox inset="0,0,0,0">
                  <w:txbxContent>
                    <w:p w14:paraId="17123D9C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8.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DATA DI SCADENZA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A74CC2" w14:textId="77777777" w:rsidR="001A349E" w:rsidRDefault="001A349E" w:rsidP="00E970F4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7D387521" w14:textId="77777777" w:rsidR="001A349E" w:rsidRPr="00FC5C5F" w:rsidRDefault="004A33D5" w:rsidP="00FC5C5F">
      <w:pPr>
        <w:pStyle w:val="BodyText"/>
        <w:spacing w:before="72"/>
        <w:ind w:left="0"/>
        <w:rPr>
          <w:lang w:val="it-IT"/>
        </w:rPr>
      </w:pPr>
      <w:r w:rsidRPr="00FC5C5F">
        <w:rPr>
          <w:lang w:val="it-IT"/>
        </w:rPr>
        <w:t>Scad.</w:t>
      </w:r>
    </w:p>
    <w:p w14:paraId="79F27E34" w14:textId="77777777" w:rsidR="001A349E" w:rsidRPr="00FC5C5F" w:rsidRDefault="001A349E" w:rsidP="00E970F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6E07D9C" w14:textId="5F84B33D" w:rsidR="001A349E" w:rsidRPr="00FC5C5F" w:rsidRDefault="006516E1" w:rsidP="00E970F4">
      <w:pPr>
        <w:spacing w:before="9"/>
        <w:rPr>
          <w:rFonts w:ascii="Times New Roman" w:eastAsia="Times New Roman" w:hAnsi="Times New Roman"/>
          <w:lang w:val="it-IT"/>
        </w:rPr>
      </w:pPr>
      <w:r w:rsidRPr="00FC5C5F">
        <w:rPr>
          <w:rFonts w:ascii="Times New Roman" w:eastAsia="Times New Roman" w:hAnsi="Times New Roman"/>
          <w:lang w:val="it-IT"/>
        </w:rPr>
        <w:t>Dopo la prima apertura del flacone: utilizzare entro 30 giorni</w:t>
      </w:r>
    </w:p>
    <w:p w14:paraId="4A180D00" w14:textId="77777777" w:rsidR="006516E1" w:rsidRPr="00FC5C5F" w:rsidRDefault="006516E1" w:rsidP="00E970F4">
      <w:pPr>
        <w:spacing w:before="9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4D3FB917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D086243" wp14:editId="55AE9063">
                <wp:extent cx="5904230" cy="170815"/>
                <wp:effectExtent l="11430" t="12700" r="8890" b="6985"/>
                <wp:docPr id="137" name="Text Box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08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048F81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9.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PRECAUZIONI PARTICOLARI PER LA CONSERVAZIONE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086243" id="Text Box 518" o:spid="_x0000_s1310" type="#_x0000_t202" style="width:464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" filled="f" strokeweight=".58pt">
                <v:textbox inset="0,0,0,0">
                  <w:txbxContent>
                    <w:p w14:paraId="6C048F81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9.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PRECAUZIONI PARTICOLARI PER LA CONSERVAZIONE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AC8505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77C63E" w14:textId="77777777" w:rsidR="000348BA" w:rsidRPr="00FC5C5F" w:rsidRDefault="000348BA" w:rsidP="00E970F4">
      <w:pPr>
        <w:tabs>
          <w:tab w:val="left" w:pos="2745"/>
        </w:tabs>
        <w:rPr>
          <w:rFonts w:ascii="Times New Roman" w:eastAsia="Times New Roman" w:hAnsi="Times New Roman"/>
          <w:lang w:val="it-IT"/>
        </w:rPr>
      </w:pPr>
      <w:r w:rsidRPr="00FC5C5F">
        <w:rPr>
          <w:rFonts w:ascii="Times New Roman" w:eastAsia="Times New Roman" w:hAnsi="Times New Roman"/>
          <w:highlight w:val="lightGray"/>
          <w:lang w:val="it-IT"/>
        </w:rPr>
        <w:t>Questo medicinale non richiede alcuna temperatura particolare di conservazione.</w:t>
      </w:r>
    </w:p>
    <w:p w14:paraId="2EFCFF8F" w14:textId="77777777" w:rsidR="000348BA" w:rsidRPr="00FC5C5F" w:rsidRDefault="008056B7" w:rsidP="00E970F4">
      <w:pPr>
        <w:tabs>
          <w:tab w:val="left" w:pos="2745"/>
        </w:tabs>
        <w:rPr>
          <w:rFonts w:ascii="Times New Roman" w:eastAsia="Times New Roman" w:hAnsi="Times New Roman"/>
          <w:lang w:val="it-IT"/>
        </w:rPr>
      </w:pPr>
      <w:r w:rsidRPr="00FC5C5F">
        <w:rPr>
          <w:rFonts w:ascii="Times New Roman" w:eastAsia="Times New Roman" w:hAnsi="Times New Roman"/>
          <w:lang w:val="it-IT"/>
        </w:rPr>
        <w:t>Tenere il flacone ben chiuso per proteggere dall’umidità</w:t>
      </w:r>
      <w:r w:rsidR="000348BA" w:rsidRPr="00FC5C5F">
        <w:rPr>
          <w:rFonts w:ascii="Times New Roman" w:eastAsia="Times New Roman" w:hAnsi="Times New Roman"/>
          <w:lang w:val="it-IT"/>
        </w:rPr>
        <w:t>.</w:t>
      </w:r>
    </w:p>
    <w:p w14:paraId="3AE4CBEB" w14:textId="77777777" w:rsidR="001A349E" w:rsidRPr="00FC5C5F" w:rsidRDefault="001A349E" w:rsidP="00E970F4">
      <w:pPr>
        <w:spacing w:before="1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14:paraId="766FCE55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24E5FCF5" wp14:editId="2626186D">
                <wp:extent cx="5904230" cy="501650"/>
                <wp:effectExtent l="11430" t="6350" r="8890" b="6350"/>
                <wp:docPr id="136" name="Text Box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016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264AD7" w14:textId="77777777" w:rsidR="00C97B96" w:rsidRPr="00FC5C5F" w:rsidRDefault="00C97B96">
                            <w:pPr>
                              <w:tabs>
                                <w:tab w:val="left" w:pos="668"/>
                              </w:tabs>
                              <w:spacing w:before="2" w:line="246" w:lineRule="auto"/>
                              <w:ind w:left="668" w:right="248" w:hanging="567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Times New Roman"/>
                                <w:b/>
                                <w:lang w:val="it-IT"/>
                              </w:rPr>
                              <w:t>10.</w:t>
                            </w:r>
                            <w:r w:rsidRPr="00FC5C5F">
                              <w:rPr>
                                <w:rFonts w:ascii="Times New Roman"/>
                                <w:b/>
                                <w:lang w:val="it-IT"/>
                              </w:rPr>
                              <w:tab/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 xml:space="preserve">PRECAUZIONI 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2"/>
                                <w:lang w:val="it-IT"/>
                              </w:rPr>
                              <w:t>PARTICOLARI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 xml:space="preserve"> PER 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2"/>
                                <w:lang w:val="it-IT"/>
                              </w:rPr>
                              <w:t>LO</w:t>
                            </w:r>
                            <w:r w:rsidRPr="00FC5C5F">
                              <w:rPr>
                                <w:rFonts w:ascii="Times New Roman"/>
                                <w:b/>
                                <w:lang w:val="it-IT"/>
                              </w:rPr>
                              <w:t xml:space="preserve"> 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>SMALTIMENTO DEL MEDICINALE NON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30"/>
                                <w:lang w:val="it-IT"/>
                              </w:rPr>
                              <w:t xml:space="preserve"> 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 xml:space="preserve">UTILIZZATO </w:t>
                            </w:r>
                            <w:r w:rsidRPr="00FC5C5F">
                              <w:rPr>
                                <w:rFonts w:ascii="Times New Roman"/>
                                <w:b/>
                                <w:lang w:val="it-IT"/>
                              </w:rPr>
                              <w:t>O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 xml:space="preserve"> DEI RIFIUTI DERIVATI DA TALE MEDICINALE, SE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27"/>
                                <w:lang w:val="it-IT"/>
                              </w:rPr>
                              <w:t xml:space="preserve"> </w:t>
                            </w:r>
                            <w:r w:rsidRPr="00FC5C5F">
                              <w:rPr>
                                <w:rFonts w:ascii="Times New Roman"/>
                                <w:b/>
                                <w:spacing w:val="-1"/>
                                <w:lang w:val="it-IT"/>
                              </w:rPr>
                              <w:t>NECESSARIO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E5FCF5" id="Text Box 517" o:spid="_x0000_s1311" type="#_x0000_t202" style="width:464.9pt;height: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" filled="f" strokeweight=".58pt">
                <v:textbox inset="0,0,0,0">
                  <w:txbxContent>
                    <w:p w14:paraId="20264AD7" w14:textId="77777777" w:rsidR="00C97B96" w:rsidRPr="00FC5C5F" w:rsidRDefault="00C97B96">
                      <w:pPr>
                        <w:tabs>
                          <w:tab w:val="left" w:pos="668"/>
                        </w:tabs>
                        <w:spacing w:before="2" w:line="246" w:lineRule="auto"/>
                        <w:ind w:left="668" w:right="248" w:hanging="567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FC5C5F">
                        <w:rPr>
                          <w:rFonts w:ascii="Times New Roman"/>
                          <w:b/>
                          <w:lang w:val="it-IT"/>
                        </w:rPr>
                        <w:t>10.</w:t>
                      </w:r>
                      <w:r w:rsidRPr="00FC5C5F">
                        <w:rPr>
                          <w:rFonts w:ascii="Times New Roman"/>
                          <w:b/>
                          <w:lang w:val="it-IT"/>
                        </w:rPr>
                        <w:tab/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 xml:space="preserve">PRECAUZIONI </w:t>
                      </w:r>
                      <w:r w:rsidRPr="00FC5C5F">
                        <w:rPr>
                          <w:rFonts w:ascii="Times New Roman"/>
                          <w:b/>
                          <w:spacing w:val="-2"/>
                          <w:lang w:val="it-IT"/>
                        </w:rPr>
                        <w:t>PARTICOLARI</w:t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 xml:space="preserve"> PER </w:t>
                      </w:r>
                      <w:r w:rsidRPr="00FC5C5F">
                        <w:rPr>
                          <w:rFonts w:ascii="Times New Roman"/>
                          <w:b/>
                          <w:spacing w:val="-2"/>
                          <w:lang w:val="it-IT"/>
                        </w:rPr>
                        <w:t>LO</w:t>
                      </w:r>
                      <w:r w:rsidRPr="00FC5C5F">
                        <w:rPr>
                          <w:rFonts w:ascii="Times New Roman"/>
                          <w:b/>
                          <w:lang w:val="it-IT"/>
                        </w:rPr>
                        <w:t xml:space="preserve"> </w:t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SMALTIMENTO DEL MEDICINALE NON</w:t>
                      </w:r>
                      <w:r w:rsidRPr="00FC5C5F">
                        <w:rPr>
                          <w:rFonts w:ascii="Times New Roman"/>
                          <w:b/>
                          <w:spacing w:val="30"/>
                          <w:lang w:val="it-IT"/>
                        </w:rPr>
                        <w:t xml:space="preserve"> </w:t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 xml:space="preserve">UTILIZZATO </w:t>
                      </w:r>
                      <w:r w:rsidRPr="00FC5C5F">
                        <w:rPr>
                          <w:rFonts w:ascii="Times New Roman"/>
                          <w:b/>
                          <w:lang w:val="it-IT"/>
                        </w:rPr>
                        <w:t>O</w:t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 xml:space="preserve"> DEI RIFIUTI DERIVATI DA TALE MEDICINALE, SE</w:t>
                      </w:r>
                      <w:r w:rsidRPr="00FC5C5F">
                        <w:rPr>
                          <w:rFonts w:ascii="Times New Roman"/>
                          <w:b/>
                          <w:spacing w:val="27"/>
                          <w:lang w:val="it-IT"/>
                        </w:rPr>
                        <w:t xml:space="preserve"> </w:t>
                      </w:r>
                      <w:r w:rsidRPr="00FC5C5F">
                        <w:rPr>
                          <w:rFonts w:ascii="Times New Roman"/>
                          <w:b/>
                          <w:spacing w:val="-1"/>
                          <w:lang w:val="it-IT"/>
                        </w:rPr>
                        <w:t>NECESSARIO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C08E16" w14:textId="77777777" w:rsidR="001A349E" w:rsidRPr="00FC5C5F" w:rsidRDefault="001A349E" w:rsidP="00E970F4">
      <w:pPr>
        <w:spacing w:before="1"/>
        <w:rPr>
          <w:rFonts w:ascii="Times New Roman" w:eastAsia="Times New Roman" w:hAnsi="Times New Roman" w:cs="Times New Roman"/>
        </w:rPr>
      </w:pPr>
    </w:p>
    <w:p w14:paraId="7850E088" w14:textId="77777777" w:rsidR="00607952" w:rsidRPr="00FC5C5F" w:rsidRDefault="00607952" w:rsidP="00E970F4">
      <w:pPr>
        <w:spacing w:before="1"/>
        <w:rPr>
          <w:rFonts w:ascii="Times New Roman" w:eastAsia="Times New Roman" w:hAnsi="Times New Roman" w:cs="Times New Roman"/>
        </w:rPr>
      </w:pPr>
    </w:p>
    <w:p w14:paraId="53178775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E83C3C6" wp14:editId="3FFA42EB">
                <wp:extent cx="5904230" cy="337185"/>
                <wp:effectExtent l="11430" t="6985" r="8890" b="8255"/>
                <wp:docPr id="135" name="Text Box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33718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7B6E1E" w14:textId="77777777" w:rsidR="00C97B96" w:rsidRPr="00FC5C5F" w:rsidRDefault="00C97B96">
                            <w:pPr>
                              <w:tabs>
                                <w:tab w:val="left" w:pos="668"/>
                              </w:tabs>
                              <w:spacing w:before="5" w:line="245" w:lineRule="auto"/>
                              <w:ind w:left="668" w:right="1984" w:hanging="567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>11.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ab/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 xml:space="preserve">NOME 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>E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 xml:space="preserve"> INDIRIZZO DEL TITOLARE 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lang w:val="it-IT"/>
                              </w:rPr>
                              <w:t>DELL’AUTORIZZAZIONE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4"/>
                                <w:lang w:val="it-IT"/>
                              </w:rPr>
                              <w:t xml:space="preserve"> 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>ALL’IMMISSIONE IN COMMERCIO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83C3C6" id="Text Box 516" o:spid="_x0000_s1312" type="#_x0000_t202" style="width:464.9pt;height:2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" filled="f" strokeweight=".58pt">
                <v:textbox inset="0,0,0,0">
                  <w:txbxContent>
                    <w:p w14:paraId="5F7B6E1E" w14:textId="77777777" w:rsidR="00C97B96" w:rsidRPr="00FC5C5F" w:rsidRDefault="00C97B96">
                      <w:pPr>
                        <w:tabs>
                          <w:tab w:val="left" w:pos="668"/>
                        </w:tabs>
                        <w:spacing w:before="5" w:line="245" w:lineRule="auto"/>
                        <w:ind w:left="668" w:right="1984" w:hanging="567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>11.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ab/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 xml:space="preserve">NOME 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>E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 xml:space="preserve"> INDIRIZZO DEL TITOLARE 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lang w:val="it-IT"/>
                        </w:rPr>
                        <w:t>DELL’AUTORIZZAZIONE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44"/>
                          <w:lang w:val="it-IT"/>
                        </w:rPr>
                        <w:t xml:space="preserve"> 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ALL’IMMISSIONE IN COMMERCIO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B46674" w14:textId="77777777" w:rsidR="001A349E" w:rsidRDefault="001A349E" w:rsidP="00E970F4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4BCB3D8B" w14:textId="77777777" w:rsidR="00DE4F74" w:rsidRPr="00DE4F74" w:rsidRDefault="00DE4F74" w:rsidP="00FC5C5F">
      <w:pPr>
        <w:pStyle w:val="BodyText"/>
        <w:ind w:left="0" w:right="6644"/>
        <w:rPr>
          <w:spacing w:val="-1"/>
          <w:lang w:val="en-GB"/>
        </w:rPr>
      </w:pPr>
      <w:r w:rsidRPr="00DE4F74">
        <w:rPr>
          <w:spacing w:val="-1"/>
          <w:lang w:val="en-GB"/>
        </w:rPr>
        <w:t>Accord Healthcare S.L.U.</w:t>
      </w:r>
    </w:p>
    <w:p w14:paraId="4F04C953" w14:textId="77777777" w:rsidR="00DE4F74" w:rsidRPr="00DE4F74" w:rsidRDefault="00DE4F74" w:rsidP="00FC5C5F">
      <w:pPr>
        <w:pStyle w:val="BodyText"/>
        <w:ind w:left="0" w:right="3009"/>
        <w:rPr>
          <w:spacing w:val="-1"/>
          <w:lang w:val="es-ES_tradnl"/>
        </w:rPr>
      </w:pPr>
      <w:r w:rsidRPr="00DE4F74">
        <w:rPr>
          <w:spacing w:val="-1"/>
          <w:lang w:val="es-ES_tradnl"/>
        </w:rPr>
        <w:t xml:space="preserve">World Trade Center, Moll de Barcelona s/n, Edifici Est, 6a Planta, </w:t>
      </w:r>
    </w:p>
    <w:p w14:paraId="3D9E38AF" w14:textId="77777777" w:rsidR="0023290B" w:rsidRDefault="0023290B" w:rsidP="0023290B">
      <w:pPr>
        <w:widowControl/>
        <w:tabs>
          <w:tab w:val="left" w:pos="567"/>
        </w:tabs>
        <w:spacing w:line="260" w:lineRule="exact"/>
        <w:jc w:val="both"/>
        <w:rPr>
          <w:ins w:id="34" w:author="Guido Tajana" w:date="2025-07-07T16:17:00Z" w16du:dateUtc="2025-07-07T14:17:00Z"/>
          <w:rFonts w:ascii="Times New Roman" w:eastAsia="TimesNewRoman" w:hAnsi="Times New Roman" w:cs="Times New Roman"/>
          <w:color w:val="000000"/>
          <w:lang w:val="es-ES_tradnl"/>
        </w:rPr>
      </w:pPr>
      <w:ins w:id="35" w:author="Guido Tajana" w:date="2025-07-07T16:17:00Z" w16du:dateUtc="2025-07-07T14:17:00Z">
        <w:r>
          <w:rPr>
            <w:rFonts w:ascii="Times New Roman" w:eastAsia="TimesNewRoman" w:hAnsi="Times New Roman" w:cs="Times New Roman"/>
            <w:color w:val="000000"/>
            <w:lang w:val="es-ES_tradnl"/>
          </w:rPr>
          <w:t>08039, Barcellona</w:t>
        </w:r>
      </w:ins>
    </w:p>
    <w:p w14:paraId="05AC481A" w14:textId="26664CD4" w:rsidR="00DE4F74" w:rsidRPr="00DE4F74" w:rsidDel="0023290B" w:rsidRDefault="00DE4F74" w:rsidP="00FC5C5F">
      <w:pPr>
        <w:pStyle w:val="BodyText"/>
        <w:ind w:left="0" w:right="6644"/>
        <w:rPr>
          <w:del w:id="36" w:author="Guido Tajana" w:date="2025-07-07T16:17:00Z" w16du:dateUtc="2025-07-07T14:17:00Z"/>
          <w:spacing w:val="-1"/>
          <w:lang w:val="es-ES_tradnl"/>
        </w:rPr>
      </w:pPr>
      <w:del w:id="37" w:author="Guido Tajana" w:date="2025-07-07T16:17:00Z" w16du:dateUtc="2025-07-07T14:17:00Z">
        <w:r w:rsidRPr="00DE4F74" w:rsidDel="0023290B">
          <w:rPr>
            <w:spacing w:val="-1"/>
            <w:lang w:val="es-ES_tradnl"/>
          </w:rPr>
          <w:delText>Barcel</w:delText>
        </w:r>
        <w:r w:rsidDel="0023290B">
          <w:rPr>
            <w:spacing w:val="-1"/>
            <w:lang w:val="es-ES_tradnl"/>
          </w:rPr>
          <w:delText>l</w:delText>
        </w:r>
        <w:r w:rsidRPr="00DE4F74" w:rsidDel="0023290B">
          <w:rPr>
            <w:spacing w:val="-1"/>
            <w:lang w:val="es-ES_tradnl"/>
          </w:rPr>
          <w:delText>ona, 08039</w:delText>
        </w:r>
      </w:del>
    </w:p>
    <w:p w14:paraId="3D56C3D8" w14:textId="77777777" w:rsidR="00DE4F74" w:rsidRPr="00DE4F74" w:rsidRDefault="00DE4F74" w:rsidP="00FC5C5F">
      <w:pPr>
        <w:pStyle w:val="BodyText"/>
        <w:ind w:left="0" w:right="6644"/>
        <w:rPr>
          <w:bCs/>
          <w:spacing w:val="-1"/>
          <w:lang w:val="en-GB"/>
        </w:rPr>
      </w:pPr>
      <w:r>
        <w:rPr>
          <w:spacing w:val="-1"/>
          <w:lang w:val="en-GB"/>
        </w:rPr>
        <w:t>Spag</w:t>
      </w:r>
      <w:r w:rsidRPr="00DE4F74">
        <w:rPr>
          <w:spacing w:val="-1"/>
          <w:lang w:val="en-GB"/>
        </w:rPr>
        <w:t>n</w:t>
      </w:r>
      <w:r>
        <w:rPr>
          <w:spacing w:val="-1"/>
          <w:lang w:val="en-GB"/>
        </w:rPr>
        <w:t>a</w:t>
      </w:r>
    </w:p>
    <w:p w14:paraId="62BB981E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C792C2" w14:textId="77777777" w:rsidR="001A349E" w:rsidRDefault="001A349E" w:rsidP="00E970F4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14:paraId="705610D6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EE60FDA" wp14:editId="5AFB2045">
                <wp:extent cx="5904230" cy="172720"/>
                <wp:effectExtent l="11430" t="8890" r="8890" b="8890"/>
                <wp:docPr id="134" name="Text Box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27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68F18A" w14:textId="77777777" w:rsidR="00C97B96" w:rsidRPr="00FC5C5F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>12.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ab/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 xml:space="preserve">NUMERO(I) 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lang w:val="it-IT"/>
                              </w:rPr>
                              <w:t>DELL’AUTORIZZAZIONE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 xml:space="preserve"> ALL’IMMISSIONE IN COMMERCIO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E60FDA" id="Text Box 515" o:spid="_x0000_s1313" type="#_x0000_t202" style="width:464.9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" filled="f" strokeweight=".58pt">
                <v:textbox inset="0,0,0,0">
                  <w:txbxContent>
                    <w:p w14:paraId="2E68F18A" w14:textId="77777777" w:rsidR="00C97B96" w:rsidRPr="00FC5C5F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>12.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ab/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 xml:space="preserve">NUMERO(I) 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lang w:val="it-IT"/>
                        </w:rPr>
                        <w:t>DELL’AUTORIZZAZIONE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 xml:space="preserve"> ALL’IMMISSIONE IN COMMERCIO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D0E551" w14:textId="77777777" w:rsidR="001A349E" w:rsidRDefault="001A349E" w:rsidP="00E970F4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6858FB48" w14:textId="77777777" w:rsidR="00216BFC" w:rsidRPr="00216BFC" w:rsidRDefault="00216BFC" w:rsidP="00216BFC">
      <w:pPr>
        <w:widowControl/>
        <w:tabs>
          <w:tab w:val="left" w:pos="567"/>
        </w:tabs>
        <w:spacing w:line="260" w:lineRule="exact"/>
        <w:jc w:val="both"/>
        <w:rPr>
          <w:rFonts w:ascii="Times New Roman" w:eastAsia="Times New Roman" w:hAnsi="Times New Roman" w:cs="Times New Roman"/>
          <w:bCs/>
          <w:color w:val="000000"/>
          <w:lang w:val="en-GB"/>
        </w:rPr>
      </w:pPr>
      <w:r w:rsidRPr="00216BFC">
        <w:rPr>
          <w:rFonts w:ascii="Times New Roman" w:eastAsia="Times New Roman" w:hAnsi="Times New Roman" w:cs="Times New Roman"/>
          <w:bCs/>
          <w:color w:val="000000"/>
          <w:lang w:val="en-GB"/>
        </w:rPr>
        <w:t>EU/1/24/1847/015</w:t>
      </w:r>
    </w:p>
    <w:p w14:paraId="10943AF7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A6CE74" w14:textId="77777777" w:rsidR="001A349E" w:rsidRDefault="001A349E" w:rsidP="00E970F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174AFEE0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F11DD7E" wp14:editId="1B6B103B">
                <wp:extent cx="5904230" cy="172720"/>
                <wp:effectExtent l="11430" t="7620" r="8890" b="10160"/>
                <wp:docPr id="133" name="Text Box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27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EABB15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13.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NUMERO DI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LOTTO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11DD7E" id="Text Box 514" o:spid="_x0000_s1314" type="#_x0000_t202" style="width:464.9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" filled="f" strokeweight=".58pt">
                <v:textbox inset="0,0,0,0">
                  <w:txbxContent>
                    <w:p w14:paraId="27EABB15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13.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NUMERO DI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LOTTO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209CD6" w14:textId="77777777" w:rsidR="001A349E" w:rsidRDefault="001A349E" w:rsidP="00E970F4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052D7FD5" w14:textId="77777777" w:rsidR="001A349E" w:rsidRDefault="004A33D5" w:rsidP="00FC5C5F">
      <w:pPr>
        <w:pStyle w:val="BodyText"/>
        <w:spacing w:before="72"/>
        <w:ind w:left="0"/>
      </w:pPr>
      <w:r>
        <w:t>Lotto</w:t>
      </w:r>
    </w:p>
    <w:p w14:paraId="3D8DC9CC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837287" w14:textId="77777777" w:rsidR="001A349E" w:rsidRDefault="001A349E" w:rsidP="00E970F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64CD493B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55A58CF" wp14:editId="260DF1F0">
                <wp:extent cx="5904230" cy="172720"/>
                <wp:effectExtent l="11430" t="6985" r="8890" b="10795"/>
                <wp:docPr id="132" name="Text Box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27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A36B9D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14.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CONDIZIONE GENERALE DI FORNITURA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5A58CF" id="Text Box 513" o:spid="_x0000_s1315" type="#_x0000_t202" style="width:464.9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" filled="f" strokeweight=".58pt">
                <v:textbox inset="0,0,0,0">
                  <w:txbxContent>
                    <w:p w14:paraId="74A36B9D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14.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CONDIZIONE GENERALE DI FORNITURA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7F525F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87DC9A" w14:textId="77777777" w:rsidR="001A349E" w:rsidRDefault="001A349E" w:rsidP="00E970F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4C26F4D5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0075E08" wp14:editId="35AF0437">
                <wp:extent cx="5904230" cy="172720"/>
                <wp:effectExtent l="11430" t="8890" r="8890" b="8890"/>
                <wp:docPr id="131" name="Text Box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27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DEA47F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5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15.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ISTRUZIONI PER L’USO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075E08" id="Text Box 512" o:spid="_x0000_s1316" type="#_x0000_t202" style="width:464.9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" filled="f" strokeweight=".58pt">
                <v:textbox inset="0,0,0,0">
                  <w:txbxContent>
                    <w:p w14:paraId="6FDEA47F" w14:textId="77777777" w:rsidR="00C97B96" w:rsidRDefault="00C97B96">
                      <w:pPr>
                        <w:tabs>
                          <w:tab w:val="left" w:pos="668"/>
                        </w:tabs>
                        <w:spacing w:before="5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15.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ISTRUZIONI PER L’USO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8B7702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614338" w14:textId="77777777" w:rsidR="001A349E" w:rsidRDefault="001A349E" w:rsidP="00E970F4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405C9DBA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6418B60" wp14:editId="6B8C975F">
                <wp:extent cx="5904230" cy="170815"/>
                <wp:effectExtent l="11430" t="12065" r="8890" b="7620"/>
                <wp:docPr id="130" name="Text Box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708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7159BC" w14:textId="77777777" w:rsidR="00C97B96" w:rsidRDefault="00C97B96">
                            <w:pPr>
                              <w:tabs>
                                <w:tab w:val="left" w:pos="668"/>
                              </w:tabs>
                              <w:spacing w:before="2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16.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INFORMAZIONI IN BRAILLE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418B60" id="Text Box 511" o:spid="_x0000_s1317" type="#_x0000_t202" style="width:464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" filled="f" strokeweight=".58pt">
                <v:textbox inset="0,0,0,0">
                  <w:txbxContent>
                    <w:p w14:paraId="437159BC" w14:textId="77777777" w:rsidR="00C97B96" w:rsidRDefault="00C97B96">
                      <w:pPr>
                        <w:tabs>
                          <w:tab w:val="left" w:pos="668"/>
                        </w:tabs>
                        <w:spacing w:before="2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16.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INFORMAZIONI IN BRAILLE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1BAF01" w14:textId="77777777" w:rsidR="001A349E" w:rsidRDefault="001A349E" w:rsidP="00E970F4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0D158951" w14:textId="63757706" w:rsidR="001A349E" w:rsidRDefault="00DE4F74" w:rsidP="00FC5C5F">
      <w:pPr>
        <w:pStyle w:val="BodyText"/>
        <w:spacing w:before="72"/>
        <w:ind w:left="0"/>
      </w:pPr>
      <w:proofErr w:type="spellStart"/>
      <w:r w:rsidRPr="00DE4F74">
        <w:rPr>
          <w:spacing w:val="-1"/>
          <w:lang w:val="en-GB"/>
        </w:rPr>
        <w:t>Axitinib</w:t>
      </w:r>
      <w:proofErr w:type="spellEnd"/>
      <w:r w:rsidRPr="00DE4F74">
        <w:rPr>
          <w:spacing w:val="-1"/>
          <w:lang w:val="en-GB"/>
        </w:rPr>
        <w:t xml:space="preserve"> Accord</w:t>
      </w:r>
      <w:r w:rsidR="004A33D5">
        <w:rPr>
          <w:spacing w:val="-1"/>
        </w:rPr>
        <w:t xml:space="preserve"> </w:t>
      </w:r>
      <w:r w:rsidR="004A33D5">
        <w:t xml:space="preserve">5 </w:t>
      </w:r>
      <w:r w:rsidR="004A33D5">
        <w:rPr>
          <w:spacing w:val="-2"/>
        </w:rPr>
        <w:t>mg</w:t>
      </w:r>
    </w:p>
    <w:p w14:paraId="0E4194A3" w14:textId="77777777" w:rsidR="001A349E" w:rsidRDefault="001A349E" w:rsidP="00E970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EFEB23" w14:textId="77777777" w:rsidR="001A349E" w:rsidRDefault="001A349E" w:rsidP="00E970F4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031C60DB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B980BE1" wp14:editId="630C6DA9">
                <wp:extent cx="5905500" cy="192405"/>
                <wp:effectExtent l="6350" t="8890" r="12700" b="8255"/>
                <wp:docPr id="129" name="Text Box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5D3635" w14:textId="77777777" w:rsidR="00C97B96" w:rsidRPr="00FC5C5F" w:rsidRDefault="00C97B96">
                            <w:pPr>
                              <w:tabs>
                                <w:tab w:val="left" w:pos="675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>17.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ab/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lang w:val="it-IT"/>
                              </w:rPr>
                              <w:t>IDENTIFICATIVO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lang w:val="it-IT"/>
                              </w:rPr>
                              <w:t xml:space="preserve"> 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 xml:space="preserve">UNICO 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 xml:space="preserve">– 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 xml:space="preserve">CODICE 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>A</w:t>
                            </w:r>
                            <w:r w:rsidRPr="00FC5C5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 xml:space="preserve"> BARRE BIDIMENSIONALE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980BE1" id="Text Box 510" o:spid="_x0000_s1318" type="#_x0000_t202" style="width:46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" filled="f" strokeweight=".58pt">
                <v:textbox inset="0,0,0,0">
                  <w:txbxContent>
                    <w:p w14:paraId="1A5D3635" w14:textId="77777777" w:rsidR="00C97B96" w:rsidRPr="00FC5C5F" w:rsidRDefault="00C97B96">
                      <w:pPr>
                        <w:tabs>
                          <w:tab w:val="left" w:pos="675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>17.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ab/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lang w:val="it-IT"/>
                        </w:rPr>
                        <w:t>IDENTIFICATIVO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lang w:val="it-IT"/>
                        </w:rPr>
                        <w:t xml:space="preserve"> 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 xml:space="preserve">UNICO 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 xml:space="preserve">– 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 xml:space="preserve">CODICE 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>A</w:t>
                      </w:r>
                      <w:r w:rsidRPr="00FC5C5F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 xml:space="preserve"> BARRE BIDIMENSIONALE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BC5B71" w14:textId="77777777" w:rsidR="001A349E" w:rsidRDefault="001A349E" w:rsidP="00E970F4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14:paraId="3F0CEC7F" w14:textId="77777777" w:rsidR="001A349E" w:rsidRPr="00FC5C5F" w:rsidRDefault="004A33D5" w:rsidP="00FC5C5F">
      <w:pPr>
        <w:pStyle w:val="BodyText"/>
        <w:spacing w:before="72"/>
        <w:ind w:left="0"/>
        <w:rPr>
          <w:lang w:val="it-IT"/>
        </w:rPr>
      </w:pPr>
      <w:r w:rsidRPr="00FC5C5F">
        <w:rPr>
          <w:highlight w:val="lightGray"/>
          <w:lang w:val="it-IT"/>
        </w:rPr>
        <w:t>Codice</w:t>
      </w:r>
      <w:r w:rsidRPr="00FC5C5F">
        <w:rPr>
          <w:spacing w:val="-3"/>
          <w:highlight w:val="lightGray"/>
          <w:lang w:val="it-IT"/>
        </w:rPr>
        <w:t xml:space="preserve"> </w:t>
      </w:r>
      <w:r w:rsidRPr="00FC5C5F">
        <w:rPr>
          <w:highlight w:val="lightGray"/>
          <w:lang w:val="it-IT"/>
        </w:rPr>
        <w:t>a</w:t>
      </w:r>
      <w:r w:rsidRPr="00FC5C5F">
        <w:rPr>
          <w:spacing w:val="-1"/>
          <w:highlight w:val="lightGray"/>
          <w:lang w:val="it-IT"/>
        </w:rPr>
        <w:t xml:space="preserve"> barre bidimensionale con identificativo unico incluso.</w:t>
      </w:r>
    </w:p>
    <w:p w14:paraId="6DD9AB03" w14:textId="77777777" w:rsidR="001A349E" w:rsidRPr="00FC5C5F" w:rsidRDefault="001A349E" w:rsidP="00E970F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2827AFD" w14:textId="77777777" w:rsidR="001A349E" w:rsidRPr="00FC5C5F" w:rsidRDefault="001A349E" w:rsidP="00E970F4">
      <w:pPr>
        <w:spacing w:before="6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2B52123" w14:textId="77777777" w:rsidR="001A349E" w:rsidRDefault="00D772D4" w:rsidP="00FC5C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ED7CBB3" wp14:editId="67AE9407">
                <wp:extent cx="5904230" cy="192405"/>
                <wp:effectExtent l="8255" t="10795" r="12065" b="6350"/>
                <wp:docPr id="128" name="Text 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24798D" w14:textId="77777777" w:rsidR="00C97B96" w:rsidRDefault="00C97B96">
                            <w:pPr>
                              <w:tabs>
                                <w:tab w:val="left" w:pos="673"/>
                              </w:tabs>
                              <w:spacing w:before="19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18.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IDENTIFICATIVO UNICO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DATI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RESI LEGGIBILI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D7CBB3" id="Text Box 509" o:spid="_x0000_s1319" type="#_x0000_t202" style="width:464.9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" filled="f" strokeweight=".58pt">
                <v:textbox inset="0,0,0,0">
                  <w:txbxContent>
                    <w:p w14:paraId="5224798D" w14:textId="77777777" w:rsidR="00C97B96" w:rsidRDefault="00C97B96">
                      <w:pPr>
                        <w:tabs>
                          <w:tab w:val="left" w:pos="673"/>
                        </w:tabs>
                        <w:spacing w:before="19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18.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IDENTIFICATIVO UNICO </w:t>
                      </w:r>
                      <w:r>
                        <w:rPr>
                          <w:rFonts w:ascii="Times New Roman"/>
                          <w:b/>
                        </w:rPr>
                        <w:t>-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DATI</w:t>
                      </w:r>
                      <w:r>
                        <w:rPr>
                          <w:rFonts w:asci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RESI LEGGIBILI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C524C4" w14:textId="77777777" w:rsidR="001A349E" w:rsidRDefault="001A349E" w:rsidP="00E970F4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6F4A06E9" w14:textId="2C64165E" w:rsidR="001A349E" w:rsidRDefault="004A33D5" w:rsidP="006B39C1">
      <w:pPr>
        <w:pStyle w:val="BodyText"/>
        <w:tabs>
          <w:tab w:val="left" w:pos="90"/>
        </w:tabs>
        <w:spacing w:before="72" w:line="246" w:lineRule="auto"/>
        <w:ind w:left="0" w:right="8548"/>
        <w:jc w:val="both"/>
        <w:sectPr w:rsidR="001A349E" w:rsidSect="005E23BE">
          <w:pgSz w:w="11910" w:h="16840"/>
          <w:pgMar w:top="1138" w:right="1411" w:bottom="1138" w:left="1411" w:header="0" w:footer="696" w:gutter="0"/>
          <w:cols w:space="720"/>
          <w:docGrid w:linePitch="299"/>
        </w:sectPr>
      </w:pPr>
      <w:r>
        <w:rPr>
          <w:spacing w:val="-1"/>
        </w:rPr>
        <w:t>PC</w:t>
      </w:r>
      <w:r>
        <w:rPr>
          <w:spacing w:val="19"/>
        </w:rPr>
        <w:t xml:space="preserve"> </w:t>
      </w:r>
      <w:r>
        <w:rPr>
          <w:spacing w:val="-1"/>
        </w:rPr>
        <w:t>SN</w:t>
      </w:r>
      <w:r>
        <w:rPr>
          <w:spacing w:val="19"/>
        </w:rPr>
        <w:t xml:space="preserve"> </w:t>
      </w:r>
      <w:r>
        <w:rPr>
          <w:spacing w:val="-2"/>
        </w:rPr>
        <w:t>NN</w:t>
      </w:r>
    </w:p>
    <w:p w14:paraId="23A9A4BE" w14:textId="77777777" w:rsidR="001A349E" w:rsidRDefault="001A349E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4DFF36EA" w14:textId="77777777" w:rsidR="001A349E" w:rsidRDefault="001A34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EA7B0F" w14:textId="77777777" w:rsidR="001A349E" w:rsidRDefault="001A34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7FD64E" w14:textId="77777777" w:rsidR="001A349E" w:rsidRDefault="001A34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185F" w14:textId="77777777" w:rsidR="001A349E" w:rsidRDefault="001A34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ACCA87" w14:textId="77777777" w:rsidR="001A349E" w:rsidRDefault="001A34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E28AF6" w14:textId="77777777" w:rsidR="001A349E" w:rsidRDefault="001A34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F9EB1D" w14:textId="77777777" w:rsidR="001A349E" w:rsidRDefault="001A34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BD9904" w14:textId="77777777" w:rsidR="001A349E" w:rsidRDefault="001A34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A4146E" w14:textId="77777777" w:rsidR="001A349E" w:rsidRDefault="001A34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B0A1F7" w14:textId="77777777" w:rsidR="001A349E" w:rsidRDefault="001A34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42710C" w14:textId="77777777" w:rsidR="001A349E" w:rsidRDefault="001A34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F7BDEA" w14:textId="77777777" w:rsidR="001A349E" w:rsidRDefault="001A34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3D8AB5" w14:textId="77777777" w:rsidR="001A349E" w:rsidRDefault="001A34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FF0D49" w14:textId="77777777" w:rsidR="001A349E" w:rsidRDefault="001A34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AD6097" w14:textId="77777777" w:rsidR="001A349E" w:rsidRDefault="001A34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5F6E1B" w14:textId="77777777" w:rsidR="001A349E" w:rsidRDefault="001A34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0FAED6" w14:textId="77777777" w:rsidR="001A349E" w:rsidRDefault="001A34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B34E51" w14:textId="77777777" w:rsidR="001A349E" w:rsidRDefault="001A34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D03598" w14:textId="77777777" w:rsidR="001A349E" w:rsidRDefault="001A34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A4DC96" w14:textId="77777777" w:rsidR="001A349E" w:rsidRDefault="001A34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4BEBA1" w14:textId="77777777" w:rsidR="001A349E" w:rsidRDefault="001A34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9B7F17" w14:textId="77777777" w:rsidR="001A349E" w:rsidRDefault="001A349E">
      <w:pPr>
        <w:spacing w:before="9"/>
        <w:rPr>
          <w:rFonts w:ascii="Times New Roman" w:eastAsia="Times New Roman" w:hAnsi="Times New Roman" w:cs="Times New Roman"/>
        </w:rPr>
      </w:pPr>
    </w:p>
    <w:p w14:paraId="3D677C15" w14:textId="77777777" w:rsidR="001A349E" w:rsidRDefault="004A33D5">
      <w:pPr>
        <w:pStyle w:val="Heading1"/>
        <w:numPr>
          <w:ilvl w:val="1"/>
          <w:numId w:val="9"/>
        </w:numPr>
        <w:tabs>
          <w:tab w:val="left" w:pos="3089"/>
        </w:tabs>
        <w:spacing w:before="72"/>
        <w:ind w:left="3088" w:hanging="256"/>
        <w:jc w:val="left"/>
        <w:rPr>
          <w:b w:val="0"/>
          <w:bCs w:val="0"/>
        </w:rPr>
      </w:pPr>
      <w:bookmarkStart w:id="38" w:name="B._FOGLIO_ILLUSTRATIVO"/>
      <w:bookmarkEnd w:id="38"/>
      <w:r>
        <w:rPr>
          <w:spacing w:val="-1"/>
        </w:rPr>
        <w:t>FOGLIO ILLUSTRATIVO</w:t>
      </w:r>
    </w:p>
    <w:p w14:paraId="46100C98" w14:textId="77777777" w:rsidR="001A349E" w:rsidRDefault="001A349E">
      <w:pPr>
        <w:sectPr w:rsidR="001A349E" w:rsidSect="005E23BE">
          <w:footerReference w:type="default" r:id="rId20"/>
          <w:pgSz w:w="11910" w:h="16840"/>
          <w:pgMar w:top="1580" w:right="1680" w:bottom="880" w:left="1680" w:header="0" w:footer="696" w:gutter="0"/>
          <w:cols w:space="720"/>
        </w:sectPr>
      </w:pPr>
    </w:p>
    <w:p w14:paraId="70BFEA53" w14:textId="77777777" w:rsidR="001A349E" w:rsidRPr="00FC5C5F" w:rsidRDefault="004A33D5">
      <w:pPr>
        <w:spacing w:before="60"/>
        <w:ind w:left="40"/>
        <w:jc w:val="center"/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/>
          <w:b/>
          <w:spacing w:val="-1"/>
          <w:lang w:val="it-IT"/>
        </w:rPr>
        <w:lastRenderedPageBreak/>
        <w:t>Foglio</w:t>
      </w:r>
      <w:r w:rsidRPr="00FC5C5F">
        <w:rPr>
          <w:rFonts w:ascii="Times New Roman"/>
          <w:b/>
          <w:lang w:val="it-IT"/>
        </w:rPr>
        <w:t xml:space="preserve"> </w:t>
      </w:r>
      <w:r w:rsidRPr="00FC5C5F">
        <w:rPr>
          <w:rFonts w:ascii="Times New Roman"/>
          <w:b/>
          <w:spacing w:val="-1"/>
          <w:lang w:val="it-IT"/>
        </w:rPr>
        <w:t>illustrativo:</w:t>
      </w:r>
      <w:r w:rsidRPr="00FC5C5F">
        <w:rPr>
          <w:rFonts w:ascii="Times New Roman"/>
          <w:b/>
          <w:spacing w:val="-2"/>
          <w:lang w:val="it-IT"/>
        </w:rPr>
        <w:t xml:space="preserve"> </w:t>
      </w:r>
      <w:r w:rsidRPr="00FC5C5F">
        <w:rPr>
          <w:rFonts w:ascii="Times New Roman"/>
          <w:b/>
          <w:spacing w:val="-1"/>
          <w:lang w:val="it-IT"/>
        </w:rPr>
        <w:t>informazioni per il paziente</w:t>
      </w:r>
    </w:p>
    <w:p w14:paraId="0D8D5A75" w14:textId="77777777" w:rsidR="001A349E" w:rsidRPr="00FC5C5F" w:rsidRDefault="001A349E">
      <w:pPr>
        <w:spacing w:before="10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12AAB29F" w14:textId="11B532C3" w:rsidR="00607952" w:rsidRDefault="00166D53" w:rsidP="00607952">
      <w:pPr>
        <w:tabs>
          <w:tab w:val="left" w:pos="8222"/>
        </w:tabs>
        <w:ind w:left="2" w:hanging="2"/>
        <w:jc w:val="center"/>
        <w:rPr>
          <w:rFonts w:ascii="Times New Roman"/>
          <w:b/>
          <w:spacing w:val="25"/>
          <w:lang w:val="it-IT"/>
        </w:rPr>
      </w:pPr>
      <w:r w:rsidRPr="00166D53">
        <w:rPr>
          <w:rFonts w:ascii="Times New Roman"/>
          <w:b/>
          <w:spacing w:val="-1"/>
          <w:lang w:val="it-IT"/>
        </w:rPr>
        <w:t>Axitinib Accord</w:t>
      </w:r>
      <w:r w:rsidR="004A33D5" w:rsidRPr="00FC5C5F">
        <w:rPr>
          <w:rFonts w:ascii="Times New Roman"/>
          <w:b/>
          <w:lang w:val="it-IT"/>
        </w:rPr>
        <w:t xml:space="preserve"> 1</w:t>
      </w:r>
      <w:r w:rsidR="004A33D5" w:rsidRPr="00FC5C5F">
        <w:rPr>
          <w:rFonts w:ascii="Times New Roman"/>
          <w:b/>
          <w:spacing w:val="-3"/>
          <w:lang w:val="it-IT"/>
        </w:rPr>
        <w:t xml:space="preserve"> </w:t>
      </w:r>
      <w:r w:rsidR="004A33D5" w:rsidRPr="00FC5C5F">
        <w:rPr>
          <w:rFonts w:ascii="Times New Roman"/>
          <w:b/>
          <w:spacing w:val="-1"/>
          <w:lang w:val="it-IT"/>
        </w:rPr>
        <w:t>mg compresse rivestite con film</w:t>
      </w:r>
      <w:r w:rsidR="004A33D5" w:rsidRPr="00FC5C5F">
        <w:rPr>
          <w:rFonts w:ascii="Times New Roman"/>
          <w:b/>
          <w:spacing w:val="25"/>
          <w:lang w:val="it-IT"/>
        </w:rPr>
        <w:t xml:space="preserve"> </w:t>
      </w:r>
    </w:p>
    <w:p w14:paraId="202FAE2E" w14:textId="6F692141" w:rsidR="00607952" w:rsidRDefault="00166D53" w:rsidP="00607952">
      <w:pPr>
        <w:tabs>
          <w:tab w:val="left" w:pos="8222"/>
        </w:tabs>
        <w:ind w:left="2" w:hanging="2"/>
        <w:jc w:val="center"/>
        <w:rPr>
          <w:rFonts w:ascii="Times New Roman"/>
          <w:b/>
          <w:spacing w:val="25"/>
          <w:lang w:val="it-IT"/>
        </w:rPr>
      </w:pPr>
      <w:r w:rsidRPr="00166D53">
        <w:rPr>
          <w:rFonts w:ascii="Times New Roman"/>
          <w:b/>
          <w:spacing w:val="-1"/>
          <w:lang w:val="it-IT"/>
        </w:rPr>
        <w:t>Axitinib Accord</w:t>
      </w:r>
      <w:r w:rsidR="004A33D5" w:rsidRPr="00FC5C5F">
        <w:rPr>
          <w:rFonts w:ascii="Times New Roman"/>
          <w:b/>
          <w:lang w:val="it-IT"/>
        </w:rPr>
        <w:t xml:space="preserve"> 3</w:t>
      </w:r>
      <w:r w:rsidR="004A33D5" w:rsidRPr="00FC5C5F">
        <w:rPr>
          <w:rFonts w:ascii="Times New Roman"/>
          <w:b/>
          <w:spacing w:val="-3"/>
          <w:lang w:val="it-IT"/>
        </w:rPr>
        <w:t xml:space="preserve"> </w:t>
      </w:r>
      <w:r w:rsidR="004A33D5" w:rsidRPr="00FC5C5F">
        <w:rPr>
          <w:rFonts w:ascii="Times New Roman"/>
          <w:b/>
          <w:lang w:val="it-IT"/>
        </w:rPr>
        <w:t xml:space="preserve">mg </w:t>
      </w:r>
      <w:r w:rsidR="004A33D5" w:rsidRPr="00FC5C5F">
        <w:rPr>
          <w:rFonts w:ascii="Times New Roman"/>
          <w:b/>
          <w:spacing w:val="-1"/>
          <w:lang w:val="it-IT"/>
        </w:rPr>
        <w:t>compresse rivestite con</w:t>
      </w:r>
      <w:r w:rsidR="004A33D5" w:rsidRPr="00FC5C5F">
        <w:rPr>
          <w:rFonts w:ascii="Times New Roman"/>
          <w:b/>
          <w:spacing w:val="-3"/>
          <w:lang w:val="it-IT"/>
        </w:rPr>
        <w:t xml:space="preserve"> </w:t>
      </w:r>
      <w:r w:rsidR="004A33D5" w:rsidRPr="00FC5C5F">
        <w:rPr>
          <w:rFonts w:ascii="Times New Roman"/>
          <w:b/>
          <w:lang w:val="it-IT"/>
        </w:rPr>
        <w:t>film</w:t>
      </w:r>
      <w:r w:rsidR="004A33D5" w:rsidRPr="00FC5C5F">
        <w:rPr>
          <w:rFonts w:ascii="Times New Roman"/>
          <w:b/>
          <w:spacing w:val="25"/>
          <w:lang w:val="it-IT"/>
        </w:rPr>
        <w:t xml:space="preserve"> </w:t>
      </w:r>
    </w:p>
    <w:p w14:paraId="04B19E0F" w14:textId="2F2DA038" w:rsidR="00607952" w:rsidRDefault="00166D53" w:rsidP="00607952">
      <w:pPr>
        <w:tabs>
          <w:tab w:val="left" w:pos="8222"/>
        </w:tabs>
        <w:ind w:left="2" w:hanging="2"/>
        <w:jc w:val="center"/>
        <w:rPr>
          <w:rFonts w:ascii="Times New Roman"/>
          <w:b/>
          <w:spacing w:val="26"/>
          <w:lang w:val="it-IT"/>
        </w:rPr>
      </w:pPr>
      <w:r w:rsidRPr="00166D53">
        <w:rPr>
          <w:rFonts w:ascii="Times New Roman"/>
          <w:b/>
          <w:spacing w:val="-1"/>
          <w:lang w:val="it-IT"/>
        </w:rPr>
        <w:t>Axitinib Accord</w:t>
      </w:r>
      <w:r w:rsidR="004A33D5" w:rsidRPr="00FC5C5F">
        <w:rPr>
          <w:rFonts w:ascii="Times New Roman"/>
          <w:b/>
          <w:spacing w:val="-1"/>
          <w:lang w:val="it-IT"/>
        </w:rPr>
        <w:t xml:space="preserve"> </w:t>
      </w:r>
      <w:r w:rsidR="004A33D5" w:rsidRPr="00FC5C5F">
        <w:rPr>
          <w:rFonts w:ascii="Times New Roman"/>
          <w:b/>
          <w:lang w:val="it-IT"/>
        </w:rPr>
        <w:t>5</w:t>
      </w:r>
      <w:r w:rsidR="004A33D5" w:rsidRPr="00FC5C5F">
        <w:rPr>
          <w:rFonts w:ascii="Times New Roman"/>
          <w:b/>
          <w:spacing w:val="-3"/>
          <w:lang w:val="it-IT"/>
        </w:rPr>
        <w:t xml:space="preserve"> </w:t>
      </w:r>
      <w:r w:rsidR="004A33D5" w:rsidRPr="00FC5C5F">
        <w:rPr>
          <w:rFonts w:ascii="Times New Roman"/>
          <w:b/>
          <w:spacing w:val="-1"/>
          <w:lang w:val="it-IT"/>
        </w:rPr>
        <w:t xml:space="preserve">mg compresse </w:t>
      </w:r>
      <w:r w:rsidR="004A33D5" w:rsidRPr="00FC5C5F">
        <w:rPr>
          <w:rFonts w:ascii="Times New Roman"/>
          <w:b/>
          <w:spacing w:val="-2"/>
          <w:lang w:val="it-IT"/>
        </w:rPr>
        <w:t>rivestite</w:t>
      </w:r>
      <w:r w:rsidR="004A33D5" w:rsidRPr="00FC5C5F">
        <w:rPr>
          <w:rFonts w:ascii="Times New Roman"/>
          <w:b/>
          <w:spacing w:val="-1"/>
          <w:lang w:val="it-IT"/>
        </w:rPr>
        <w:t xml:space="preserve"> con film</w:t>
      </w:r>
      <w:r w:rsidR="004A33D5" w:rsidRPr="00FC5C5F">
        <w:rPr>
          <w:rFonts w:ascii="Times New Roman"/>
          <w:b/>
          <w:spacing w:val="26"/>
          <w:lang w:val="it-IT"/>
        </w:rPr>
        <w:t xml:space="preserve"> </w:t>
      </w:r>
    </w:p>
    <w:p w14:paraId="5BD47361" w14:textId="45229CB5" w:rsidR="00607952" w:rsidRDefault="00607952" w:rsidP="00607952">
      <w:pPr>
        <w:tabs>
          <w:tab w:val="left" w:pos="8222"/>
        </w:tabs>
        <w:ind w:left="2" w:hanging="2"/>
        <w:jc w:val="center"/>
        <w:rPr>
          <w:rFonts w:ascii="Times New Roman"/>
          <w:b/>
          <w:spacing w:val="26"/>
          <w:lang w:val="it-IT"/>
        </w:rPr>
      </w:pPr>
    </w:p>
    <w:p w14:paraId="02D3E7FD" w14:textId="10A9C417" w:rsidR="001A349E" w:rsidRPr="00FC5C5F" w:rsidRDefault="004A33D5" w:rsidP="00FC5C5F">
      <w:pPr>
        <w:tabs>
          <w:tab w:val="left" w:pos="8222"/>
        </w:tabs>
        <w:ind w:left="2" w:hanging="2"/>
        <w:jc w:val="center"/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/>
          <w:lang w:val="it-IT"/>
        </w:rPr>
        <w:t>axitinib</w:t>
      </w:r>
    </w:p>
    <w:p w14:paraId="16779234" w14:textId="77777777" w:rsidR="001A349E" w:rsidRPr="00FC5C5F" w:rsidRDefault="001A349E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04309EB4" w14:textId="77777777" w:rsidR="001A349E" w:rsidRPr="00FC5C5F" w:rsidRDefault="004A33D5" w:rsidP="00FC5C5F">
      <w:pPr>
        <w:spacing w:line="245" w:lineRule="auto"/>
        <w:ind w:right="184"/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 w:hAnsi="Times New Roman"/>
          <w:b/>
          <w:spacing w:val="-1"/>
          <w:lang w:val="it-IT"/>
        </w:rPr>
        <w:t>Legga</w:t>
      </w:r>
      <w:r w:rsidRPr="00FC5C5F">
        <w:rPr>
          <w:rFonts w:ascii="Times New Roman" w:hAnsi="Times New Roman"/>
          <w:b/>
          <w:lang w:val="it-IT"/>
        </w:rPr>
        <w:t xml:space="preserve"> </w:t>
      </w:r>
      <w:r w:rsidRPr="00FC5C5F">
        <w:rPr>
          <w:rFonts w:ascii="Times New Roman" w:hAnsi="Times New Roman"/>
          <w:b/>
          <w:spacing w:val="-1"/>
          <w:lang w:val="it-IT"/>
        </w:rPr>
        <w:t xml:space="preserve">attentamente questo foglio prima </w:t>
      </w:r>
      <w:r w:rsidRPr="00FC5C5F">
        <w:rPr>
          <w:rFonts w:ascii="Times New Roman" w:hAnsi="Times New Roman"/>
          <w:b/>
          <w:spacing w:val="-2"/>
          <w:lang w:val="it-IT"/>
        </w:rPr>
        <w:t>di</w:t>
      </w:r>
      <w:r w:rsidRPr="00FC5C5F">
        <w:rPr>
          <w:rFonts w:ascii="Times New Roman" w:hAnsi="Times New Roman"/>
          <w:b/>
          <w:spacing w:val="-1"/>
          <w:lang w:val="it-IT"/>
        </w:rPr>
        <w:t xml:space="preserve"> prendere questo medicinale</w:t>
      </w:r>
      <w:r w:rsidRPr="00FC5C5F">
        <w:rPr>
          <w:rFonts w:ascii="Times New Roman" w:hAnsi="Times New Roman"/>
          <w:b/>
          <w:lang w:val="it-IT"/>
        </w:rPr>
        <w:t xml:space="preserve"> </w:t>
      </w:r>
      <w:r w:rsidRPr="00FC5C5F">
        <w:rPr>
          <w:rFonts w:ascii="Times New Roman" w:hAnsi="Times New Roman"/>
          <w:b/>
          <w:spacing w:val="-1"/>
          <w:lang w:val="it-IT"/>
        </w:rPr>
        <w:t>perché contiene</w:t>
      </w:r>
      <w:r w:rsidRPr="00FC5C5F">
        <w:rPr>
          <w:rFonts w:ascii="Times New Roman" w:hAnsi="Times New Roman"/>
          <w:b/>
          <w:spacing w:val="20"/>
          <w:lang w:val="it-IT"/>
        </w:rPr>
        <w:t xml:space="preserve"> </w:t>
      </w:r>
      <w:r w:rsidRPr="00FC5C5F">
        <w:rPr>
          <w:rFonts w:ascii="Times New Roman" w:hAnsi="Times New Roman"/>
          <w:b/>
          <w:spacing w:val="-1"/>
          <w:lang w:val="it-IT"/>
        </w:rPr>
        <w:t>importanti informazioni per lei.</w:t>
      </w:r>
    </w:p>
    <w:p w14:paraId="58450048" w14:textId="77777777" w:rsidR="001A349E" w:rsidRPr="00FC5C5F" w:rsidRDefault="001A349E" w:rsidP="00607952">
      <w:pPr>
        <w:spacing w:before="9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A28C064" w14:textId="5BE29FD2" w:rsidR="001A349E" w:rsidRPr="00FC5C5F" w:rsidRDefault="004A33D5" w:rsidP="00FC5C5F">
      <w:pPr>
        <w:pStyle w:val="BodyText"/>
        <w:numPr>
          <w:ilvl w:val="0"/>
          <w:numId w:val="12"/>
        </w:numPr>
        <w:tabs>
          <w:tab w:val="left" w:pos="682"/>
        </w:tabs>
        <w:ind w:left="567" w:hanging="567"/>
        <w:rPr>
          <w:lang w:val="it-IT"/>
        </w:rPr>
      </w:pPr>
      <w:r w:rsidRPr="00FC5C5F">
        <w:rPr>
          <w:spacing w:val="-1"/>
          <w:lang w:val="it-IT"/>
        </w:rPr>
        <w:t>Conservi questo foglio. Potrebbe aver bisogno di leggerlo di nuovo.</w:t>
      </w:r>
    </w:p>
    <w:p w14:paraId="3869AE4B" w14:textId="77777777" w:rsidR="001A349E" w:rsidRPr="00FC5C5F" w:rsidRDefault="004A33D5" w:rsidP="00FC5C5F">
      <w:pPr>
        <w:pStyle w:val="BodyText"/>
        <w:numPr>
          <w:ilvl w:val="0"/>
          <w:numId w:val="7"/>
        </w:numPr>
        <w:tabs>
          <w:tab w:val="left" w:pos="683"/>
        </w:tabs>
        <w:spacing w:before="6"/>
        <w:ind w:left="566" w:hanging="566"/>
        <w:rPr>
          <w:lang w:val="it-IT"/>
        </w:rPr>
      </w:pPr>
      <w:r w:rsidRPr="00FC5C5F">
        <w:rPr>
          <w:spacing w:val="-1"/>
          <w:lang w:val="it-IT"/>
        </w:rPr>
        <w:t xml:space="preserve">Se ha qualsiasi dubbio, si rivolga al medico, al </w:t>
      </w:r>
      <w:r w:rsidRPr="00FC5C5F">
        <w:rPr>
          <w:spacing w:val="-2"/>
          <w:lang w:val="it-IT"/>
        </w:rPr>
        <w:t>farmacista</w:t>
      </w:r>
      <w:r w:rsidRPr="00FC5C5F">
        <w:rPr>
          <w:lang w:val="it-IT"/>
        </w:rPr>
        <w:t xml:space="preserve"> o</w:t>
      </w:r>
      <w:r w:rsidRPr="00FC5C5F">
        <w:rPr>
          <w:spacing w:val="-1"/>
          <w:lang w:val="it-IT"/>
        </w:rPr>
        <w:t xml:space="preserve"> all’infermiere.</w:t>
      </w:r>
    </w:p>
    <w:p w14:paraId="495057A6" w14:textId="77777777" w:rsidR="001A349E" w:rsidRPr="00FC5C5F" w:rsidRDefault="004A33D5" w:rsidP="00FC5C5F">
      <w:pPr>
        <w:pStyle w:val="BodyText"/>
        <w:numPr>
          <w:ilvl w:val="0"/>
          <w:numId w:val="7"/>
        </w:numPr>
        <w:tabs>
          <w:tab w:val="left" w:pos="683"/>
        </w:tabs>
        <w:spacing w:before="6" w:line="248" w:lineRule="auto"/>
        <w:ind w:left="566" w:right="597" w:hanging="566"/>
        <w:rPr>
          <w:lang w:val="it-IT"/>
        </w:rPr>
      </w:pPr>
      <w:r w:rsidRPr="00FC5C5F">
        <w:rPr>
          <w:spacing w:val="-1"/>
          <w:lang w:val="it-IT"/>
        </w:rPr>
        <w:t xml:space="preserve">Questo medicinale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stato prescritto soltanto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 xml:space="preserve">per lei. Non lo dia ad altre persone, anche se </w:t>
      </w:r>
      <w:r w:rsidRPr="00FC5C5F">
        <w:rPr>
          <w:lang w:val="it-IT"/>
        </w:rPr>
        <w:t>i</w:t>
      </w:r>
      <w:r w:rsidRPr="00FC5C5F">
        <w:rPr>
          <w:spacing w:val="31"/>
          <w:lang w:val="it-IT"/>
        </w:rPr>
        <w:t xml:space="preserve"> </w:t>
      </w:r>
      <w:r w:rsidRPr="00FC5C5F">
        <w:rPr>
          <w:spacing w:val="-1"/>
          <w:lang w:val="it-IT"/>
        </w:rPr>
        <w:t>sintomi della malattia sono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uguali ai suoi, perché potrebbe essere pericoloso.</w:t>
      </w:r>
    </w:p>
    <w:p w14:paraId="2A3F646E" w14:textId="77777777" w:rsidR="001A349E" w:rsidRDefault="004A33D5" w:rsidP="00FC5C5F">
      <w:pPr>
        <w:pStyle w:val="BodyText"/>
        <w:numPr>
          <w:ilvl w:val="0"/>
          <w:numId w:val="7"/>
        </w:numPr>
        <w:tabs>
          <w:tab w:val="left" w:pos="683"/>
        </w:tabs>
        <w:spacing w:line="245" w:lineRule="auto"/>
        <w:ind w:left="566" w:right="99" w:hanging="566"/>
      </w:pPr>
      <w:r w:rsidRPr="00FC5C5F">
        <w:rPr>
          <w:lang w:val="it-IT"/>
        </w:rPr>
        <w:t xml:space="preserve">Se </w:t>
      </w:r>
      <w:r w:rsidRPr="00FC5C5F">
        <w:rPr>
          <w:spacing w:val="-1"/>
          <w:lang w:val="it-IT"/>
        </w:rPr>
        <w:t>si manifesta un qualsiasi effetto indesiderato,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compresi quelli</w:t>
      </w:r>
      <w:r w:rsidRPr="00FC5C5F">
        <w:rPr>
          <w:spacing w:val="-2"/>
          <w:lang w:val="it-IT"/>
        </w:rPr>
        <w:t xml:space="preserve"> </w:t>
      </w:r>
      <w:r w:rsidRPr="00FC5C5F">
        <w:rPr>
          <w:lang w:val="it-IT"/>
        </w:rPr>
        <w:t xml:space="preserve">non </w:t>
      </w:r>
      <w:r w:rsidRPr="00FC5C5F">
        <w:rPr>
          <w:spacing w:val="-1"/>
          <w:lang w:val="it-IT"/>
        </w:rPr>
        <w:t>elencati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in questo foglio, si</w:t>
      </w:r>
      <w:r w:rsidRPr="00FC5C5F">
        <w:rPr>
          <w:spacing w:val="26"/>
          <w:lang w:val="it-IT"/>
        </w:rPr>
        <w:t xml:space="preserve"> </w:t>
      </w:r>
      <w:r w:rsidRPr="00FC5C5F">
        <w:rPr>
          <w:spacing w:val="-1"/>
          <w:lang w:val="it-IT"/>
        </w:rPr>
        <w:t>rivolga</w:t>
      </w:r>
      <w:r w:rsidRPr="00FC5C5F">
        <w:rPr>
          <w:lang w:val="it-IT"/>
        </w:rPr>
        <w:t xml:space="preserve"> al </w:t>
      </w:r>
      <w:r w:rsidRPr="00FC5C5F">
        <w:rPr>
          <w:spacing w:val="-1"/>
          <w:lang w:val="it-IT"/>
        </w:rPr>
        <w:t xml:space="preserve">medico. </w:t>
      </w:r>
      <w:r>
        <w:rPr>
          <w:spacing w:val="-1"/>
        </w:rPr>
        <w:t xml:space="preserve">Vedere </w:t>
      </w:r>
      <w:proofErr w:type="spellStart"/>
      <w:r>
        <w:rPr>
          <w:spacing w:val="-1"/>
        </w:rPr>
        <w:t>paragrafo</w:t>
      </w:r>
      <w:proofErr w:type="spellEnd"/>
      <w:r>
        <w:rPr>
          <w:spacing w:val="-1"/>
        </w:rPr>
        <w:t xml:space="preserve"> 4.</w:t>
      </w:r>
    </w:p>
    <w:p w14:paraId="5CFCA3BB" w14:textId="77777777" w:rsidR="001A349E" w:rsidRDefault="001A349E" w:rsidP="00607952">
      <w:pPr>
        <w:spacing w:before="2"/>
        <w:rPr>
          <w:rFonts w:ascii="Times New Roman" w:eastAsia="Times New Roman" w:hAnsi="Times New Roman" w:cs="Times New Roman"/>
        </w:rPr>
      </w:pPr>
    </w:p>
    <w:p w14:paraId="6322199E" w14:textId="77777777" w:rsidR="001A349E" w:rsidRDefault="004A33D5" w:rsidP="00FC5C5F">
      <w:pPr>
        <w:pStyle w:val="Heading1"/>
        <w:ind w:left="0"/>
        <w:rPr>
          <w:b w:val="0"/>
          <w:bCs w:val="0"/>
        </w:rPr>
      </w:pPr>
      <w:proofErr w:type="spellStart"/>
      <w:r>
        <w:rPr>
          <w:spacing w:val="-1"/>
        </w:rPr>
        <w:t>Contenuto</w:t>
      </w:r>
      <w:proofErr w:type="spellEnd"/>
      <w:r>
        <w:rPr>
          <w:spacing w:val="-1"/>
        </w:rPr>
        <w:t xml:space="preserve"> di </w:t>
      </w:r>
      <w:proofErr w:type="spellStart"/>
      <w:r>
        <w:rPr>
          <w:spacing w:val="-1"/>
        </w:rPr>
        <w:t>questo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foglio</w:t>
      </w:r>
      <w:proofErr w:type="spellEnd"/>
    </w:p>
    <w:p w14:paraId="2E3DB6B0" w14:textId="77777777" w:rsidR="001A349E" w:rsidRDefault="001A349E" w:rsidP="00607952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096542F" w14:textId="201A33DA" w:rsidR="001A349E" w:rsidRPr="00FC5C5F" w:rsidRDefault="004A33D5" w:rsidP="00FC5C5F">
      <w:pPr>
        <w:pStyle w:val="BodyText"/>
        <w:numPr>
          <w:ilvl w:val="0"/>
          <w:numId w:val="6"/>
        </w:numPr>
        <w:tabs>
          <w:tab w:val="left" w:pos="683"/>
        </w:tabs>
        <w:ind w:left="567"/>
        <w:rPr>
          <w:lang w:val="it-IT"/>
        </w:rPr>
      </w:pPr>
      <w:r w:rsidRPr="00FC5C5F">
        <w:rPr>
          <w:spacing w:val="-1"/>
          <w:lang w:val="it-IT"/>
        </w:rPr>
        <w:t>Cos'è</w:t>
      </w:r>
      <w:r w:rsidRPr="00FC5C5F">
        <w:rPr>
          <w:spacing w:val="1"/>
          <w:lang w:val="it-IT"/>
        </w:rPr>
        <w:t xml:space="preserve"> </w:t>
      </w:r>
      <w:r w:rsidR="001F08A2" w:rsidRPr="001F08A2">
        <w:rPr>
          <w:spacing w:val="-1"/>
          <w:lang w:val="it-IT"/>
        </w:rPr>
        <w:t>Axitinib Accord</w:t>
      </w:r>
      <w:r w:rsidRPr="00FC5C5F">
        <w:rPr>
          <w:spacing w:val="-1"/>
          <w:lang w:val="it-IT"/>
        </w:rPr>
        <w:t xml:space="preserve">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cosa serve</w:t>
      </w:r>
    </w:p>
    <w:p w14:paraId="7228452B" w14:textId="2843EFA3" w:rsidR="001A349E" w:rsidRPr="00FC5C5F" w:rsidRDefault="004A33D5" w:rsidP="00FC5C5F">
      <w:pPr>
        <w:pStyle w:val="BodyText"/>
        <w:numPr>
          <w:ilvl w:val="0"/>
          <w:numId w:val="6"/>
        </w:numPr>
        <w:tabs>
          <w:tab w:val="left" w:pos="683"/>
        </w:tabs>
        <w:spacing w:before="6"/>
        <w:ind w:left="567"/>
        <w:rPr>
          <w:lang w:val="it-IT"/>
        </w:rPr>
      </w:pPr>
      <w:r w:rsidRPr="00FC5C5F">
        <w:rPr>
          <w:spacing w:val="-1"/>
          <w:lang w:val="it-IT"/>
        </w:rPr>
        <w:t>Cosa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 xml:space="preserve">deve sapere </w:t>
      </w:r>
      <w:r w:rsidRPr="00FC5C5F">
        <w:rPr>
          <w:spacing w:val="-2"/>
          <w:lang w:val="it-IT"/>
        </w:rPr>
        <w:t>prima</w:t>
      </w:r>
      <w:r w:rsidRPr="00FC5C5F">
        <w:rPr>
          <w:spacing w:val="-1"/>
          <w:lang w:val="it-IT"/>
        </w:rPr>
        <w:t xml:space="preserve"> di prendere</w:t>
      </w:r>
      <w:r w:rsidRPr="00FC5C5F">
        <w:rPr>
          <w:lang w:val="it-IT"/>
        </w:rPr>
        <w:t xml:space="preserve"> </w:t>
      </w:r>
      <w:r w:rsidR="001F08A2" w:rsidRPr="001F08A2">
        <w:rPr>
          <w:spacing w:val="-1"/>
          <w:lang w:val="it-IT"/>
        </w:rPr>
        <w:t>Axitinib Accord</w:t>
      </w:r>
    </w:p>
    <w:p w14:paraId="0DF2885F" w14:textId="514D17F5" w:rsidR="001A349E" w:rsidRDefault="004A33D5" w:rsidP="00FC5C5F">
      <w:pPr>
        <w:pStyle w:val="BodyText"/>
        <w:numPr>
          <w:ilvl w:val="0"/>
          <w:numId w:val="6"/>
        </w:numPr>
        <w:tabs>
          <w:tab w:val="left" w:pos="683"/>
        </w:tabs>
        <w:spacing w:before="6"/>
        <w:ind w:left="567"/>
      </w:pPr>
      <w:r>
        <w:rPr>
          <w:spacing w:val="-2"/>
        </w:rPr>
        <w:t>Come</w:t>
      </w:r>
      <w:r>
        <w:t xml:space="preserve"> </w:t>
      </w:r>
      <w:proofErr w:type="spellStart"/>
      <w:r>
        <w:t>prendere</w:t>
      </w:r>
      <w:proofErr w:type="spellEnd"/>
      <w:r>
        <w:t xml:space="preserve"> </w:t>
      </w:r>
      <w:proofErr w:type="spellStart"/>
      <w:r w:rsidR="001F08A2" w:rsidRPr="001F08A2">
        <w:rPr>
          <w:spacing w:val="-1"/>
        </w:rPr>
        <w:t>Axitinib</w:t>
      </w:r>
      <w:proofErr w:type="spellEnd"/>
      <w:r w:rsidR="001F08A2" w:rsidRPr="001F08A2">
        <w:rPr>
          <w:spacing w:val="-1"/>
        </w:rPr>
        <w:t xml:space="preserve"> Accord</w:t>
      </w:r>
    </w:p>
    <w:p w14:paraId="2C6660D5" w14:textId="77777777" w:rsidR="001A349E" w:rsidRDefault="004A33D5" w:rsidP="00FC5C5F">
      <w:pPr>
        <w:pStyle w:val="BodyText"/>
        <w:numPr>
          <w:ilvl w:val="0"/>
          <w:numId w:val="6"/>
        </w:numPr>
        <w:tabs>
          <w:tab w:val="left" w:pos="683"/>
        </w:tabs>
        <w:spacing w:before="8"/>
        <w:ind w:left="566" w:hanging="566"/>
      </w:pPr>
      <w:proofErr w:type="spellStart"/>
      <w:r>
        <w:rPr>
          <w:spacing w:val="-1"/>
        </w:rPr>
        <w:t>Possibili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effetti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indesiderati</w:t>
      </w:r>
      <w:proofErr w:type="spellEnd"/>
    </w:p>
    <w:p w14:paraId="6E9D8752" w14:textId="159CE062" w:rsidR="001A349E" w:rsidRDefault="004A33D5" w:rsidP="00FC5C5F">
      <w:pPr>
        <w:pStyle w:val="BodyText"/>
        <w:numPr>
          <w:ilvl w:val="0"/>
          <w:numId w:val="6"/>
        </w:numPr>
        <w:tabs>
          <w:tab w:val="left" w:pos="683"/>
        </w:tabs>
        <w:spacing w:before="6"/>
        <w:ind w:left="567"/>
      </w:pPr>
      <w:r>
        <w:rPr>
          <w:spacing w:val="-1"/>
        </w:rPr>
        <w:t xml:space="preserve">Come </w:t>
      </w:r>
      <w:proofErr w:type="spellStart"/>
      <w:r>
        <w:rPr>
          <w:spacing w:val="-1"/>
        </w:rPr>
        <w:t>conservare</w:t>
      </w:r>
      <w:proofErr w:type="spellEnd"/>
      <w:r>
        <w:rPr>
          <w:spacing w:val="-1"/>
        </w:rPr>
        <w:t xml:space="preserve"> </w:t>
      </w:r>
      <w:proofErr w:type="spellStart"/>
      <w:r w:rsidR="001F08A2" w:rsidRPr="001F08A2">
        <w:rPr>
          <w:spacing w:val="-1"/>
        </w:rPr>
        <w:t>Axitinib</w:t>
      </w:r>
      <w:proofErr w:type="spellEnd"/>
      <w:r w:rsidR="001F08A2" w:rsidRPr="001F08A2">
        <w:rPr>
          <w:spacing w:val="-1"/>
        </w:rPr>
        <w:t xml:space="preserve"> Accord</w:t>
      </w:r>
    </w:p>
    <w:p w14:paraId="2C5D3A9E" w14:textId="77777777" w:rsidR="001A349E" w:rsidRPr="00FC5C5F" w:rsidRDefault="004A33D5" w:rsidP="00FC5C5F">
      <w:pPr>
        <w:pStyle w:val="BodyText"/>
        <w:numPr>
          <w:ilvl w:val="0"/>
          <w:numId w:val="6"/>
        </w:numPr>
        <w:tabs>
          <w:tab w:val="left" w:pos="683"/>
        </w:tabs>
        <w:spacing w:before="6"/>
        <w:ind w:left="566" w:hanging="566"/>
        <w:rPr>
          <w:lang w:val="it-IT"/>
        </w:rPr>
      </w:pPr>
      <w:r w:rsidRPr="00FC5C5F">
        <w:rPr>
          <w:spacing w:val="-1"/>
          <w:lang w:val="it-IT"/>
        </w:rPr>
        <w:t xml:space="preserve">Contenuto della confezione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altre informazioni</w:t>
      </w:r>
    </w:p>
    <w:p w14:paraId="0F9E938C" w14:textId="77777777" w:rsidR="001A349E" w:rsidRPr="00FC5C5F" w:rsidRDefault="001A349E" w:rsidP="00607952">
      <w:pPr>
        <w:rPr>
          <w:rFonts w:ascii="Times New Roman" w:eastAsia="Times New Roman" w:hAnsi="Times New Roman" w:cs="Times New Roman"/>
          <w:lang w:val="it-IT"/>
        </w:rPr>
      </w:pPr>
    </w:p>
    <w:p w14:paraId="518F14A9" w14:textId="77777777" w:rsidR="001A349E" w:rsidRPr="00FC5C5F" w:rsidRDefault="001A349E" w:rsidP="00607952">
      <w:pPr>
        <w:spacing w:before="4"/>
        <w:rPr>
          <w:rFonts w:ascii="Times New Roman" w:eastAsia="Times New Roman" w:hAnsi="Times New Roman" w:cs="Times New Roman"/>
          <w:lang w:val="it-IT"/>
        </w:rPr>
      </w:pPr>
    </w:p>
    <w:p w14:paraId="79187713" w14:textId="3E58C2EE" w:rsidR="001A349E" w:rsidRPr="00FC5C5F" w:rsidRDefault="004A33D5" w:rsidP="00FC5C5F">
      <w:pPr>
        <w:pStyle w:val="Heading1"/>
        <w:numPr>
          <w:ilvl w:val="0"/>
          <w:numId w:val="5"/>
        </w:numPr>
        <w:tabs>
          <w:tab w:val="left" w:pos="683"/>
        </w:tabs>
        <w:ind w:left="0" w:firstLine="0"/>
        <w:rPr>
          <w:b w:val="0"/>
          <w:bCs w:val="0"/>
          <w:lang w:val="it-IT"/>
        </w:rPr>
      </w:pPr>
      <w:r w:rsidRPr="00FC5C5F">
        <w:rPr>
          <w:lang w:val="it-IT"/>
        </w:rPr>
        <w:t>Cos'è</w:t>
      </w:r>
      <w:r w:rsidRPr="00FC5C5F">
        <w:rPr>
          <w:spacing w:val="-2"/>
          <w:lang w:val="it-IT"/>
        </w:rPr>
        <w:t xml:space="preserve"> </w:t>
      </w:r>
      <w:r w:rsidR="001F08A2" w:rsidRPr="001F08A2">
        <w:rPr>
          <w:spacing w:val="-1"/>
          <w:lang w:val="it-IT" w:bidi="en-US"/>
        </w:rPr>
        <w:t>Axitinib Accord</w:t>
      </w:r>
      <w:r w:rsidRPr="00FC5C5F">
        <w:rPr>
          <w:lang w:val="it-IT"/>
        </w:rPr>
        <w:t xml:space="preserve"> e</w:t>
      </w:r>
      <w:r w:rsidRPr="00FC5C5F">
        <w:rPr>
          <w:spacing w:val="-1"/>
          <w:lang w:val="it-IT"/>
        </w:rPr>
        <w:t xml:space="preserve">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cosa serve</w:t>
      </w:r>
    </w:p>
    <w:p w14:paraId="3A9D1262" w14:textId="77777777" w:rsidR="001A349E" w:rsidRPr="00FC5C5F" w:rsidRDefault="001A349E" w:rsidP="00607952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14:paraId="36D70475" w14:textId="6E3AE832" w:rsidR="001A349E" w:rsidRPr="00FC5C5F" w:rsidRDefault="001F08A2" w:rsidP="00FC5C5F">
      <w:pPr>
        <w:pStyle w:val="BodyText"/>
        <w:ind w:left="0" w:right="204"/>
        <w:rPr>
          <w:lang w:val="it-IT"/>
        </w:rPr>
      </w:pPr>
      <w:r w:rsidRPr="001F08A2">
        <w:rPr>
          <w:spacing w:val="-1"/>
          <w:lang w:val="it-IT"/>
        </w:rPr>
        <w:t>Axitinib Accord</w:t>
      </w:r>
      <w:r w:rsidR="004A33D5" w:rsidRPr="00FC5C5F">
        <w:rPr>
          <w:spacing w:val="-1"/>
          <w:lang w:val="it-IT"/>
        </w:rPr>
        <w:t xml:space="preserve"> </w:t>
      </w:r>
      <w:r w:rsidR="004A33D5" w:rsidRPr="00FC5C5F">
        <w:rPr>
          <w:lang w:val="it-IT"/>
        </w:rPr>
        <w:t>è</w:t>
      </w:r>
      <w:r w:rsidR="004A33D5" w:rsidRPr="00FC5C5F">
        <w:rPr>
          <w:spacing w:val="-1"/>
          <w:lang w:val="it-IT"/>
        </w:rPr>
        <w:t xml:space="preserve"> un medicinale contenente il principio</w:t>
      </w:r>
      <w:r w:rsidR="004A33D5" w:rsidRPr="00FC5C5F">
        <w:rPr>
          <w:spacing w:val="-2"/>
          <w:lang w:val="it-IT"/>
        </w:rPr>
        <w:t xml:space="preserve"> attivo</w:t>
      </w:r>
      <w:r w:rsidR="004A33D5" w:rsidRPr="00FC5C5F">
        <w:rPr>
          <w:spacing w:val="-1"/>
          <w:lang w:val="it-IT"/>
        </w:rPr>
        <w:t xml:space="preserve"> axitinib. Axitinib riduce la quantità di sangue che</w:t>
      </w:r>
      <w:r w:rsidR="004A33D5" w:rsidRPr="00FC5C5F">
        <w:rPr>
          <w:spacing w:val="44"/>
          <w:lang w:val="it-IT"/>
        </w:rPr>
        <w:t xml:space="preserve"> </w:t>
      </w:r>
      <w:r w:rsidR="004A33D5" w:rsidRPr="00FC5C5F">
        <w:rPr>
          <w:spacing w:val="-1"/>
          <w:lang w:val="it-IT"/>
        </w:rPr>
        <w:t>arriva al tumore rallentandone la crescita.</w:t>
      </w:r>
    </w:p>
    <w:p w14:paraId="71D2C196" w14:textId="77777777" w:rsidR="001A349E" w:rsidRPr="00FC5C5F" w:rsidRDefault="001A349E" w:rsidP="00607952">
      <w:pPr>
        <w:rPr>
          <w:rFonts w:ascii="Times New Roman" w:eastAsia="Times New Roman" w:hAnsi="Times New Roman" w:cs="Times New Roman"/>
          <w:lang w:val="it-IT"/>
        </w:rPr>
      </w:pPr>
    </w:p>
    <w:p w14:paraId="3D598377" w14:textId="64EAA7CB" w:rsidR="001A349E" w:rsidRPr="00FC5C5F" w:rsidRDefault="001F08A2" w:rsidP="00FC5C5F">
      <w:pPr>
        <w:pStyle w:val="BodyText"/>
        <w:ind w:left="0" w:right="184"/>
        <w:rPr>
          <w:lang w:val="it-IT"/>
        </w:rPr>
      </w:pPr>
      <w:r w:rsidRPr="001F08A2">
        <w:rPr>
          <w:spacing w:val="-1"/>
          <w:lang w:val="it-IT"/>
        </w:rPr>
        <w:t>Axitinib Accord</w:t>
      </w:r>
      <w:r w:rsidR="004A33D5" w:rsidRPr="00FC5C5F">
        <w:rPr>
          <w:spacing w:val="-1"/>
          <w:lang w:val="it-IT"/>
        </w:rPr>
        <w:t xml:space="preserve"> </w:t>
      </w:r>
      <w:r w:rsidR="004A33D5" w:rsidRPr="00FC5C5F">
        <w:rPr>
          <w:lang w:val="it-IT"/>
        </w:rPr>
        <w:t>è</w:t>
      </w:r>
      <w:r w:rsidR="004A33D5" w:rsidRPr="00FC5C5F">
        <w:rPr>
          <w:spacing w:val="-1"/>
          <w:lang w:val="it-IT"/>
        </w:rPr>
        <w:t xml:space="preserve"> indicato nel trattamento del cancro del rene in fase avanzata (carcinoma renale avanzato) nei</w:t>
      </w:r>
      <w:r w:rsidR="004A33D5" w:rsidRPr="00FC5C5F">
        <w:rPr>
          <w:spacing w:val="34"/>
          <w:lang w:val="it-IT"/>
        </w:rPr>
        <w:t xml:space="preserve"> </w:t>
      </w:r>
      <w:r w:rsidR="004A33D5" w:rsidRPr="00FC5C5F">
        <w:rPr>
          <w:spacing w:val="-1"/>
          <w:lang w:val="it-IT"/>
        </w:rPr>
        <w:t>pazienti adulti, nel caso in cui un altro medicinale</w:t>
      </w:r>
      <w:r w:rsidR="004A33D5" w:rsidRPr="00FC5C5F">
        <w:rPr>
          <w:spacing w:val="-3"/>
          <w:lang w:val="it-IT"/>
        </w:rPr>
        <w:t xml:space="preserve"> </w:t>
      </w:r>
      <w:r w:rsidR="004A33D5" w:rsidRPr="00FC5C5F">
        <w:rPr>
          <w:spacing w:val="-1"/>
          <w:lang w:val="it-IT"/>
        </w:rPr>
        <w:t xml:space="preserve">(sunitinib </w:t>
      </w:r>
      <w:r w:rsidR="004A33D5" w:rsidRPr="00FC5C5F">
        <w:rPr>
          <w:lang w:val="it-IT"/>
        </w:rPr>
        <w:t>o</w:t>
      </w:r>
      <w:r w:rsidR="004A33D5" w:rsidRPr="00FC5C5F">
        <w:rPr>
          <w:spacing w:val="-1"/>
          <w:lang w:val="it-IT"/>
        </w:rPr>
        <w:t xml:space="preserve"> una citochina) non sia più in grado di</w:t>
      </w:r>
      <w:r w:rsidR="004A33D5" w:rsidRPr="00FC5C5F">
        <w:rPr>
          <w:spacing w:val="38"/>
          <w:lang w:val="it-IT"/>
        </w:rPr>
        <w:t xml:space="preserve"> </w:t>
      </w:r>
      <w:r w:rsidR="004A33D5" w:rsidRPr="00FC5C5F">
        <w:rPr>
          <w:spacing w:val="-1"/>
          <w:lang w:val="it-IT"/>
        </w:rPr>
        <w:t>bloccare la progressione della malattia.</w:t>
      </w:r>
    </w:p>
    <w:p w14:paraId="2E153C55" w14:textId="77777777" w:rsidR="001A349E" w:rsidRPr="00FC5C5F" w:rsidRDefault="001A349E" w:rsidP="00607952">
      <w:pPr>
        <w:rPr>
          <w:rFonts w:ascii="Times New Roman" w:eastAsia="Times New Roman" w:hAnsi="Times New Roman" w:cs="Times New Roman"/>
          <w:lang w:val="it-IT"/>
        </w:rPr>
      </w:pPr>
    </w:p>
    <w:p w14:paraId="7FB84305" w14:textId="77777777" w:rsidR="001A349E" w:rsidRPr="00FC5C5F" w:rsidRDefault="004A33D5" w:rsidP="00FC5C5F">
      <w:pPr>
        <w:pStyle w:val="BodyText"/>
        <w:ind w:left="0" w:right="184"/>
        <w:rPr>
          <w:lang w:val="it-IT"/>
        </w:rPr>
      </w:pPr>
      <w:r w:rsidRPr="00FC5C5F">
        <w:rPr>
          <w:lang w:val="it-IT"/>
        </w:rPr>
        <w:t xml:space="preserve">Se ha </w:t>
      </w:r>
      <w:r w:rsidRPr="00FC5C5F">
        <w:rPr>
          <w:spacing w:val="-1"/>
          <w:lang w:val="it-IT"/>
        </w:rPr>
        <w:t xml:space="preserve">dubbi sul meccanismo d’azione di questo medicinale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sul perché le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stato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prescritto, si rivolga</w:t>
      </w:r>
      <w:r w:rsidRPr="00FC5C5F">
        <w:rPr>
          <w:spacing w:val="26"/>
          <w:lang w:val="it-IT"/>
        </w:rPr>
        <w:t xml:space="preserve"> </w:t>
      </w:r>
      <w:r w:rsidRPr="00FC5C5F">
        <w:rPr>
          <w:spacing w:val="-1"/>
          <w:lang w:val="it-IT"/>
        </w:rPr>
        <w:t>al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medico.</w:t>
      </w:r>
    </w:p>
    <w:p w14:paraId="5AF01538" w14:textId="77777777" w:rsidR="001A349E" w:rsidRPr="00FC5C5F" w:rsidRDefault="001A349E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14375E1E" w14:textId="19340AAA" w:rsidR="00607952" w:rsidRPr="00FC5C5F" w:rsidRDefault="004A33D5" w:rsidP="00607952">
      <w:pPr>
        <w:pStyle w:val="Heading1"/>
        <w:numPr>
          <w:ilvl w:val="0"/>
          <w:numId w:val="5"/>
        </w:numPr>
        <w:tabs>
          <w:tab w:val="left" w:pos="683"/>
        </w:tabs>
        <w:spacing w:line="500" w:lineRule="atLeast"/>
        <w:ind w:left="567"/>
        <w:rPr>
          <w:b w:val="0"/>
          <w:bCs w:val="0"/>
          <w:lang w:val="it-IT"/>
        </w:rPr>
      </w:pPr>
      <w:r w:rsidRPr="00FC5C5F">
        <w:rPr>
          <w:spacing w:val="-1"/>
          <w:lang w:val="it-IT"/>
        </w:rPr>
        <w:t>Cosa deve sapere prima di prendere</w:t>
      </w:r>
      <w:r w:rsidRPr="00FC5C5F">
        <w:rPr>
          <w:spacing w:val="-3"/>
          <w:lang w:val="it-IT"/>
        </w:rPr>
        <w:t xml:space="preserve"> </w:t>
      </w:r>
      <w:r w:rsidR="001F08A2" w:rsidRPr="001F08A2">
        <w:rPr>
          <w:spacing w:val="-1"/>
          <w:lang w:val="it-IT"/>
        </w:rPr>
        <w:t>Axitinib Accord</w:t>
      </w:r>
    </w:p>
    <w:p w14:paraId="476AEFAB" w14:textId="4DDD2299" w:rsidR="001A349E" w:rsidRPr="00FC5C5F" w:rsidRDefault="004A33D5" w:rsidP="00FC5C5F">
      <w:pPr>
        <w:pStyle w:val="Heading1"/>
        <w:tabs>
          <w:tab w:val="left" w:pos="683"/>
        </w:tabs>
        <w:spacing w:line="500" w:lineRule="atLeast"/>
        <w:ind w:left="0"/>
        <w:rPr>
          <w:b w:val="0"/>
          <w:bCs w:val="0"/>
          <w:lang w:val="it-IT"/>
        </w:rPr>
      </w:pPr>
      <w:r w:rsidRPr="00FC5C5F">
        <w:rPr>
          <w:spacing w:val="-1"/>
          <w:lang w:val="it-IT"/>
        </w:rPr>
        <w:t>Non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prenda</w:t>
      </w:r>
      <w:r w:rsidRPr="00FC5C5F">
        <w:rPr>
          <w:lang w:val="it-IT"/>
        </w:rPr>
        <w:t xml:space="preserve"> </w:t>
      </w:r>
      <w:r w:rsidR="001F08A2" w:rsidRPr="001F08A2">
        <w:rPr>
          <w:spacing w:val="-1"/>
          <w:lang w:val="it-IT"/>
        </w:rPr>
        <w:t>Axitinib Accord</w:t>
      </w:r>
      <w:r w:rsidRPr="00FC5C5F">
        <w:rPr>
          <w:spacing w:val="-1"/>
          <w:lang w:val="it-IT"/>
        </w:rPr>
        <w:t>:</w:t>
      </w:r>
    </w:p>
    <w:p w14:paraId="03177BBA" w14:textId="3785252B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lang w:val="it-IT"/>
        </w:rPr>
        <w:t xml:space="preserve">Se è </w:t>
      </w:r>
      <w:r w:rsidRPr="00FC5C5F">
        <w:rPr>
          <w:spacing w:val="-1"/>
          <w:lang w:val="it-IT"/>
        </w:rPr>
        <w:t xml:space="preserve">allergico ad axitinib </w:t>
      </w:r>
      <w:r w:rsidRPr="00FC5C5F">
        <w:rPr>
          <w:lang w:val="it-IT"/>
        </w:rPr>
        <w:t>o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ad uno qualsiasi degli altri componenti di questo medicinale (elencati al</w:t>
      </w:r>
      <w:r w:rsidRPr="00FC5C5F">
        <w:rPr>
          <w:spacing w:val="24"/>
          <w:lang w:val="it-IT"/>
        </w:rPr>
        <w:t xml:space="preserve"> </w:t>
      </w:r>
      <w:r w:rsidRPr="00FC5C5F">
        <w:rPr>
          <w:spacing w:val="-1"/>
          <w:lang w:val="it-IT"/>
        </w:rPr>
        <w:t>paragrafo 6).</w:t>
      </w:r>
      <w:r w:rsidR="00607952">
        <w:rPr>
          <w:spacing w:val="-1"/>
          <w:lang w:val="it-IT"/>
        </w:rPr>
        <w:t xml:space="preserve"> </w:t>
      </w:r>
      <w:r w:rsidRPr="00FC5C5F">
        <w:rPr>
          <w:spacing w:val="-1"/>
          <w:lang w:val="it-IT"/>
        </w:rPr>
        <w:t>Se pensa di poter essere allergico, si rivolga al medico.</w:t>
      </w:r>
    </w:p>
    <w:p w14:paraId="36F23C34" w14:textId="77777777" w:rsidR="001A349E" w:rsidRPr="00FC5C5F" w:rsidRDefault="001A349E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05FC6220" w14:textId="77777777" w:rsidR="001A349E" w:rsidRPr="00FC5C5F" w:rsidRDefault="004A33D5" w:rsidP="00FC5C5F">
      <w:pPr>
        <w:pStyle w:val="Heading1"/>
        <w:ind w:left="0"/>
        <w:rPr>
          <w:b w:val="0"/>
          <w:bCs w:val="0"/>
          <w:lang w:val="it-IT"/>
        </w:rPr>
      </w:pPr>
      <w:r w:rsidRPr="00FC5C5F">
        <w:rPr>
          <w:spacing w:val="-1"/>
          <w:lang w:val="it-IT"/>
        </w:rPr>
        <w:t xml:space="preserve">Avvertenze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precauzioni</w:t>
      </w:r>
    </w:p>
    <w:p w14:paraId="3E4D17D4" w14:textId="77777777" w:rsidR="001A349E" w:rsidRPr="00FC5C5F" w:rsidRDefault="001A349E">
      <w:pPr>
        <w:spacing w:before="8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2E97EE51" w14:textId="09EFB772" w:rsidR="001A349E" w:rsidRPr="00FC5C5F" w:rsidRDefault="004A33D5" w:rsidP="00FC5C5F">
      <w:pPr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Informi il medico </w:t>
      </w:r>
      <w:r w:rsidRPr="00FC5C5F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FC5C5F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l’infermiere</w:t>
      </w:r>
      <w:r w:rsidRPr="00FC5C5F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b/>
          <w:bCs/>
          <w:spacing w:val="-2"/>
          <w:lang w:val="it-IT"/>
        </w:rPr>
        <w:t>prima</w:t>
      </w:r>
      <w:r w:rsidRPr="00FC5C5F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di prendere</w:t>
      </w:r>
      <w:r w:rsidRPr="00FC5C5F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="001F08A2" w:rsidRPr="001F08A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Axitinib Accord</w:t>
      </w:r>
    </w:p>
    <w:p w14:paraId="159E6C26" w14:textId="77777777" w:rsidR="001A349E" w:rsidRPr="00FC5C5F" w:rsidRDefault="001A349E">
      <w:pPr>
        <w:spacing w:before="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79A7B5A8" w14:textId="77777777" w:rsidR="001A349E" w:rsidRPr="00FC5C5F" w:rsidRDefault="004A33D5" w:rsidP="00FC5C5F">
      <w:pPr>
        <w:numPr>
          <w:ilvl w:val="0"/>
          <w:numId w:val="8"/>
        </w:numPr>
        <w:tabs>
          <w:tab w:val="left" w:pos="683"/>
        </w:tabs>
        <w:spacing w:line="269" w:lineRule="exact"/>
        <w:ind w:left="566" w:hanging="566"/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/>
          <w:b/>
          <w:spacing w:val="-1"/>
          <w:lang w:val="it-IT"/>
        </w:rPr>
        <w:t xml:space="preserve">Se ha la pressione </w:t>
      </w:r>
      <w:r w:rsidRPr="00FC5C5F">
        <w:rPr>
          <w:rFonts w:ascii="Times New Roman"/>
          <w:b/>
          <w:spacing w:val="-2"/>
          <w:lang w:val="it-IT"/>
        </w:rPr>
        <w:t>sanguigna</w:t>
      </w:r>
      <w:r w:rsidRPr="00FC5C5F">
        <w:rPr>
          <w:rFonts w:ascii="Times New Roman"/>
          <w:b/>
          <w:spacing w:val="-1"/>
          <w:lang w:val="it-IT"/>
        </w:rPr>
        <w:t xml:space="preserve"> alta.</w:t>
      </w:r>
    </w:p>
    <w:p w14:paraId="31F0F5A7" w14:textId="4C5D3534" w:rsidR="001A349E" w:rsidRPr="00FC5C5F" w:rsidRDefault="001F08A2" w:rsidP="00FC5C5F">
      <w:pPr>
        <w:pStyle w:val="BodyText"/>
        <w:ind w:left="0" w:right="184"/>
        <w:rPr>
          <w:lang w:val="it-IT"/>
        </w:rPr>
      </w:pPr>
      <w:r w:rsidRPr="001F08A2">
        <w:rPr>
          <w:spacing w:val="-1"/>
          <w:lang w:val="it-IT"/>
        </w:rPr>
        <w:t>Axitinib Accord</w:t>
      </w:r>
      <w:r w:rsidR="004A33D5" w:rsidRPr="00FC5C5F">
        <w:rPr>
          <w:spacing w:val="-1"/>
          <w:lang w:val="it-IT"/>
        </w:rPr>
        <w:t xml:space="preserve"> può provocare l’aumento della pressione sanguigna. </w:t>
      </w:r>
      <w:r w:rsidR="004A33D5" w:rsidRPr="00FC5C5F">
        <w:rPr>
          <w:lang w:val="it-IT"/>
        </w:rPr>
        <w:t>È</w:t>
      </w:r>
      <w:r w:rsidR="004A33D5" w:rsidRPr="00FC5C5F">
        <w:rPr>
          <w:spacing w:val="-1"/>
          <w:lang w:val="it-IT"/>
        </w:rPr>
        <w:t xml:space="preserve"> importante che il medico controlli</w:t>
      </w:r>
      <w:r w:rsidR="004A33D5" w:rsidRPr="00FC5C5F">
        <w:rPr>
          <w:spacing w:val="26"/>
          <w:lang w:val="it-IT"/>
        </w:rPr>
        <w:t xml:space="preserve"> </w:t>
      </w:r>
      <w:r w:rsidR="004A33D5" w:rsidRPr="00FC5C5F">
        <w:rPr>
          <w:lang w:val="it-IT"/>
        </w:rPr>
        <w:t>la</w:t>
      </w:r>
      <w:r w:rsidR="004A33D5" w:rsidRPr="00FC5C5F">
        <w:rPr>
          <w:spacing w:val="-1"/>
          <w:lang w:val="it-IT"/>
        </w:rPr>
        <w:t xml:space="preserve"> pressione sanguigna</w:t>
      </w:r>
      <w:r w:rsidR="004A33D5" w:rsidRPr="00FC5C5F">
        <w:rPr>
          <w:lang w:val="it-IT"/>
        </w:rPr>
        <w:t xml:space="preserve"> </w:t>
      </w:r>
      <w:r w:rsidR="004A33D5" w:rsidRPr="00FC5C5F">
        <w:rPr>
          <w:spacing w:val="-1"/>
          <w:lang w:val="it-IT"/>
        </w:rPr>
        <w:t xml:space="preserve">prima che lei inizi ad assumere questo medicinale, </w:t>
      </w:r>
      <w:r w:rsidR="004A33D5" w:rsidRPr="00FC5C5F">
        <w:rPr>
          <w:lang w:val="it-IT"/>
        </w:rPr>
        <w:t>e</w:t>
      </w:r>
      <w:r w:rsidR="004A33D5" w:rsidRPr="00FC5C5F">
        <w:rPr>
          <w:spacing w:val="-1"/>
          <w:lang w:val="it-IT"/>
        </w:rPr>
        <w:t xml:space="preserve"> con regolarità</w:t>
      </w:r>
      <w:r w:rsidR="004A33D5" w:rsidRPr="00FC5C5F">
        <w:rPr>
          <w:spacing w:val="24"/>
          <w:lang w:val="it-IT"/>
        </w:rPr>
        <w:t xml:space="preserve"> </w:t>
      </w:r>
      <w:r w:rsidR="004A33D5" w:rsidRPr="00FC5C5F">
        <w:rPr>
          <w:lang w:val="it-IT"/>
        </w:rPr>
        <w:t>durante</w:t>
      </w:r>
      <w:r w:rsidR="004A33D5" w:rsidRPr="00FC5C5F">
        <w:rPr>
          <w:spacing w:val="-3"/>
          <w:lang w:val="it-IT"/>
        </w:rPr>
        <w:t xml:space="preserve"> </w:t>
      </w:r>
      <w:r w:rsidR="004A33D5" w:rsidRPr="00FC5C5F">
        <w:rPr>
          <w:lang w:val="it-IT"/>
        </w:rPr>
        <w:t xml:space="preserve">il </w:t>
      </w:r>
      <w:r w:rsidR="004A33D5" w:rsidRPr="00FC5C5F">
        <w:rPr>
          <w:spacing w:val="-1"/>
          <w:lang w:val="it-IT"/>
        </w:rPr>
        <w:t>trattamento. Se soffre di</w:t>
      </w:r>
      <w:r w:rsidR="004A33D5" w:rsidRPr="00FC5C5F">
        <w:rPr>
          <w:spacing w:val="1"/>
          <w:lang w:val="it-IT"/>
        </w:rPr>
        <w:t xml:space="preserve"> </w:t>
      </w:r>
      <w:r w:rsidR="004A33D5" w:rsidRPr="00FC5C5F">
        <w:rPr>
          <w:spacing w:val="-1"/>
          <w:lang w:val="it-IT"/>
        </w:rPr>
        <w:t>pressione alta (ipertensione) può assumere dei</w:t>
      </w:r>
      <w:r w:rsidR="004A33D5" w:rsidRPr="00FC5C5F">
        <w:rPr>
          <w:spacing w:val="-3"/>
          <w:lang w:val="it-IT"/>
        </w:rPr>
        <w:t xml:space="preserve"> </w:t>
      </w:r>
      <w:r w:rsidR="004A33D5" w:rsidRPr="00FC5C5F">
        <w:rPr>
          <w:spacing w:val="-1"/>
          <w:lang w:val="it-IT"/>
        </w:rPr>
        <w:t>medicinali</w:t>
      </w:r>
      <w:r w:rsidR="004A33D5" w:rsidRPr="00FC5C5F">
        <w:rPr>
          <w:spacing w:val="1"/>
          <w:lang w:val="it-IT"/>
        </w:rPr>
        <w:t xml:space="preserve"> </w:t>
      </w:r>
      <w:r w:rsidR="004A33D5" w:rsidRPr="00FC5C5F">
        <w:rPr>
          <w:spacing w:val="-1"/>
          <w:lang w:val="it-IT"/>
        </w:rPr>
        <w:t>per</w:t>
      </w:r>
    </w:p>
    <w:p w14:paraId="040CD8D2" w14:textId="77777777" w:rsidR="001A349E" w:rsidRPr="00FC5C5F" w:rsidRDefault="001A349E" w:rsidP="00607952">
      <w:pPr>
        <w:rPr>
          <w:lang w:val="it-IT"/>
        </w:rPr>
        <w:sectPr w:rsidR="001A349E" w:rsidRPr="00FC5C5F" w:rsidSect="005E23BE">
          <w:pgSz w:w="11910" w:h="16840"/>
          <w:pgMar w:top="1060" w:right="1340" w:bottom="880" w:left="1300" w:header="0" w:footer="696" w:gutter="0"/>
          <w:cols w:space="720"/>
        </w:sectPr>
      </w:pPr>
    </w:p>
    <w:p w14:paraId="7BE698E6" w14:textId="2ECEECD9" w:rsidR="001A349E" w:rsidRPr="00FC5C5F" w:rsidRDefault="004A33D5" w:rsidP="00FC5C5F">
      <w:pPr>
        <w:pStyle w:val="BodyText"/>
        <w:spacing w:before="55"/>
        <w:ind w:left="0" w:right="184"/>
        <w:rPr>
          <w:lang w:val="it-IT"/>
        </w:rPr>
      </w:pPr>
      <w:r w:rsidRPr="00FC5C5F">
        <w:rPr>
          <w:spacing w:val="-1"/>
          <w:lang w:val="it-IT"/>
        </w:rPr>
        <w:lastRenderedPageBreak/>
        <w:t>ridurla. Il medico</w:t>
      </w:r>
      <w:r w:rsidRPr="00FC5C5F">
        <w:rPr>
          <w:lang w:val="it-IT"/>
        </w:rPr>
        <w:t xml:space="preserve"> dovrà essere </w:t>
      </w:r>
      <w:r w:rsidRPr="00FC5C5F">
        <w:rPr>
          <w:spacing w:val="-1"/>
          <w:lang w:val="it-IT"/>
        </w:rPr>
        <w:t>certo che la pressione sia sotto controllo sia prima che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durante il</w:t>
      </w:r>
      <w:r w:rsidRPr="00FC5C5F">
        <w:rPr>
          <w:spacing w:val="30"/>
          <w:lang w:val="it-IT"/>
        </w:rPr>
        <w:t xml:space="preserve"> </w:t>
      </w:r>
      <w:r w:rsidRPr="00FC5C5F">
        <w:rPr>
          <w:spacing w:val="-1"/>
          <w:lang w:val="it-IT"/>
        </w:rPr>
        <w:t xml:space="preserve">trattamento con </w:t>
      </w:r>
      <w:r w:rsidR="001F08A2" w:rsidRPr="001F08A2">
        <w:rPr>
          <w:spacing w:val="-1"/>
          <w:lang w:val="it-IT"/>
        </w:rPr>
        <w:t>Axitinib Accord</w:t>
      </w:r>
      <w:r w:rsidRPr="00FC5C5F">
        <w:rPr>
          <w:spacing w:val="-1"/>
          <w:lang w:val="it-IT"/>
        </w:rPr>
        <w:t>.</w:t>
      </w:r>
    </w:p>
    <w:p w14:paraId="58849AA0" w14:textId="77777777" w:rsidR="001A349E" w:rsidRPr="00FC5C5F" w:rsidRDefault="001A349E" w:rsidP="00607952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722CDBB1" w14:textId="77777777" w:rsidR="001A349E" w:rsidRPr="00FC5C5F" w:rsidRDefault="004A33D5" w:rsidP="00FC5C5F">
      <w:pPr>
        <w:pStyle w:val="Heading1"/>
        <w:numPr>
          <w:ilvl w:val="0"/>
          <w:numId w:val="8"/>
        </w:numPr>
        <w:tabs>
          <w:tab w:val="left" w:pos="683"/>
        </w:tabs>
        <w:spacing w:line="269" w:lineRule="exact"/>
        <w:ind w:left="566" w:hanging="566"/>
        <w:rPr>
          <w:b w:val="0"/>
          <w:bCs w:val="0"/>
          <w:lang w:val="it-IT"/>
        </w:rPr>
      </w:pPr>
      <w:r w:rsidRPr="00FC5C5F">
        <w:rPr>
          <w:spacing w:val="-1"/>
          <w:lang w:val="it-IT"/>
        </w:rPr>
        <w:t>Se ha problemi alla tiroide.</w:t>
      </w:r>
    </w:p>
    <w:p w14:paraId="3DF500E6" w14:textId="53C7C45A" w:rsidR="001A349E" w:rsidRPr="00FC5C5F" w:rsidRDefault="001F08A2" w:rsidP="00FC5C5F">
      <w:pPr>
        <w:pStyle w:val="BodyText"/>
        <w:ind w:left="0" w:right="116"/>
        <w:rPr>
          <w:lang w:val="it-IT"/>
        </w:rPr>
      </w:pPr>
      <w:r w:rsidRPr="001F08A2">
        <w:rPr>
          <w:spacing w:val="-1"/>
          <w:lang w:val="it-IT"/>
        </w:rPr>
        <w:t>Axitinib Accord</w:t>
      </w:r>
      <w:r w:rsidR="004A33D5" w:rsidRPr="00FC5C5F">
        <w:rPr>
          <w:spacing w:val="-1"/>
          <w:lang w:val="it-IT"/>
        </w:rPr>
        <w:t xml:space="preserve"> può provocare problemi alla tiroide. Informi il medico</w:t>
      </w:r>
      <w:r w:rsidR="004A33D5" w:rsidRPr="00FC5C5F">
        <w:rPr>
          <w:spacing w:val="-3"/>
          <w:lang w:val="it-IT"/>
        </w:rPr>
        <w:t xml:space="preserve"> </w:t>
      </w:r>
      <w:r w:rsidR="004A33D5" w:rsidRPr="00FC5C5F">
        <w:rPr>
          <w:spacing w:val="-1"/>
          <w:lang w:val="it-IT"/>
        </w:rPr>
        <w:t>se, mentre sta assumendo Inlyta, si</w:t>
      </w:r>
      <w:r w:rsidR="004A33D5" w:rsidRPr="00FC5C5F">
        <w:rPr>
          <w:spacing w:val="34"/>
          <w:lang w:val="it-IT"/>
        </w:rPr>
        <w:t xml:space="preserve"> </w:t>
      </w:r>
      <w:r w:rsidR="004A33D5" w:rsidRPr="00FC5C5F">
        <w:rPr>
          <w:spacing w:val="-1"/>
          <w:lang w:val="it-IT"/>
        </w:rPr>
        <w:t xml:space="preserve">stanca più </w:t>
      </w:r>
      <w:r w:rsidR="004A33D5" w:rsidRPr="00FC5C5F">
        <w:rPr>
          <w:spacing w:val="-2"/>
          <w:lang w:val="it-IT"/>
        </w:rPr>
        <w:t>facilmente,</w:t>
      </w:r>
      <w:r w:rsidR="004A33D5" w:rsidRPr="00FC5C5F">
        <w:rPr>
          <w:spacing w:val="-1"/>
          <w:lang w:val="it-IT"/>
        </w:rPr>
        <w:t xml:space="preserve"> generalmente </w:t>
      </w:r>
      <w:r w:rsidR="004A33D5" w:rsidRPr="00FC5C5F">
        <w:rPr>
          <w:spacing w:val="-2"/>
          <w:lang w:val="it-IT"/>
        </w:rPr>
        <w:t>sente</w:t>
      </w:r>
      <w:r w:rsidR="004A33D5" w:rsidRPr="00FC5C5F">
        <w:rPr>
          <w:spacing w:val="-1"/>
          <w:lang w:val="it-IT"/>
        </w:rPr>
        <w:t xml:space="preserve"> più freddo delle altre persone </w:t>
      </w:r>
      <w:r w:rsidR="004A33D5" w:rsidRPr="00FC5C5F">
        <w:rPr>
          <w:lang w:val="it-IT"/>
        </w:rPr>
        <w:t>o</w:t>
      </w:r>
      <w:r w:rsidR="004A33D5" w:rsidRPr="00FC5C5F">
        <w:rPr>
          <w:spacing w:val="-1"/>
          <w:lang w:val="it-IT"/>
        </w:rPr>
        <w:t xml:space="preserve"> la voce si abbassa.</w:t>
      </w:r>
      <w:r w:rsidR="004A33D5" w:rsidRPr="00FC5C5F">
        <w:rPr>
          <w:lang w:val="it-IT"/>
        </w:rPr>
        <w:t xml:space="preserve"> </w:t>
      </w:r>
      <w:r w:rsidR="004A33D5" w:rsidRPr="00FC5C5F">
        <w:rPr>
          <w:spacing w:val="-1"/>
          <w:lang w:val="it-IT"/>
        </w:rPr>
        <w:t>La</w:t>
      </w:r>
      <w:r w:rsidR="004A33D5" w:rsidRPr="00FC5C5F">
        <w:rPr>
          <w:spacing w:val="50"/>
          <w:lang w:val="it-IT"/>
        </w:rPr>
        <w:t xml:space="preserve"> </w:t>
      </w:r>
      <w:r w:rsidR="004A33D5" w:rsidRPr="00FC5C5F">
        <w:rPr>
          <w:spacing w:val="-1"/>
          <w:lang w:val="it-IT"/>
        </w:rPr>
        <w:t>funzionalità della tiroide deve essere controllata prima di assumere</w:t>
      </w:r>
      <w:r w:rsidR="004A33D5" w:rsidRPr="00FC5C5F">
        <w:rPr>
          <w:spacing w:val="-2"/>
          <w:lang w:val="it-IT"/>
        </w:rPr>
        <w:t xml:space="preserve"> </w:t>
      </w:r>
      <w:r w:rsidRPr="001F08A2">
        <w:rPr>
          <w:spacing w:val="-1"/>
          <w:lang w:val="it-IT"/>
        </w:rPr>
        <w:t>Axitinib Accord</w:t>
      </w:r>
      <w:r w:rsidR="004A33D5" w:rsidRPr="00FC5C5F">
        <w:rPr>
          <w:lang w:val="it-IT"/>
        </w:rPr>
        <w:t xml:space="preserve"> e</w:t>
      </w:r>
      <w:r w:rsidR="004A33D5" w:rsidRPr="00FC5C5F">
        <w:rPr>
          <w:spacing w:val="-1"/>
          <w:lang w:val="it-IT"/>
        </w:rPr>
        <w:t xml:space="preserve"> con regolarità mentre</w:t>
      </w:r>
      <w:r w:rsidR="004A33D5" w:rsidRPr="00FC5C5F">
        <w:rPr>
          <w:spacing w:val="27"/>
          <w:lang w:val="it-IT"/>
        </w:rPr>
        <w:t xml:space="preserve"> </w:t>
      </w:r>
      <w:r w:rsidR="004A33D5" w:rsidRPr="00FC5C5F">
        <w:rPr>
          <w:spacing w:val="-1"/>
          <w:lang w:val="it-IT"/>
        </w:rPr>
        <w:t xml:space="preserve">sta assumendo il medicinale. Se la tiroide non produce abbastanza ormone </w:t>
      </w:r>
      <w:r w:rsidR="004A33D5" w:rsidRPr="00FC5C5F">
        <w:rPr>
          <w:spacing w:val="-2"/>
          <w:lang w:val="it-IT"/>
        </w:rPr>
        <w:t>tiroideo,</w:t>
      </w:r>
      <w:r w:rsidR="004A33D5" w:rsidRPr="00FC5C5F">
        <w:rPr>
          <w:lang w:val="it-IT"/>
        </w:rPr>
        <w:t xml:space="preserve"> </w:t>
      </w:r>
      <w:r w:rsidR="004A33D5" w:rsidRPr="00FC5C5F">
        <w:rPr>
          <w:spacing w:val="-1"/>
          <w:lang w:val="it-IT"/>
        </w:rPr>
        <w:t>sia prima</w:t>
      </w:r>
      <w:r w:rsidR="004A33D5" w:rsidRPr="00FC5C5F">
        <w:rPr>
          <w:spacing w:val="43"/>
          <w:lang w:val="it-IT"/>
        </w:rPr>
        <w:t xml:space="preserve"> </w:t>
      </w:r>
      <w:r w:rsidR="004A33D5" w:rsidRPr="00FC5C5F">
        <w:rPr>
          <w:spacing w:val="-1"/>
          <w:lang w:val="it-IT"/>
        </w:rPr>
        <w:t xml:space="preserve">che durante l’assunzione di questo </w:t>
      </w:r>
      <w:r w:rsidR="004A33D5" w:rsidRPr="00FC5C5F">
        <w:rPr>
          <w:spacing w:val="-2"/>
          <w:lang w:val="it-IT"/>
        </w:rPr>
        <w:t>medicinale,</w:t>
      </w:r>
      <w:r w:rsidR="004A33D5" w:rsidRPr="00FC5C5F">
        <w:rPr>
          <w:spacing w:val="-1"/>
          <w:lang w:val="it-IT"/>
        </w:rPr>
        <w:t xml:space="preserve"> </w:t>
      </w:r>
      <w:r w:rsidR="00935C21">
        <w:rPr>
          <w:spacing w:val="-1"/>
          <w:lang w:val="it-IT"/>
        </w:rPr>
        <w:t>deve</w:t>
      </w:r>
      <w:r w:rsidR="004A33D5" w:rsidRPr="00FC5C5F">
        <w:rPr>
          <w:spacing w:val="-1"/>
          <w:lang w:val="it-IT"/>
        </w:rPr>
        <w:t xml:space="preserve"> assumere un ormone</w:t>
      </w:r>
      <w:r w:rsidR="004A33D5" w:rsidRPr="00FC5C5F">
        <w:rPr>
          <w:spacing w:val="36"/>
          <w:lang w:val="it-IT"/>
        </w:rPr>
        <w:t xml:space="preserve"> </w:t>
      </w:r>
      <w:r w:rsidR="004A33D5" w:rsidRPr="00FC5C5F">
        <w:rPr>
          <w:spacing w:val="-1"/>
          <w:lang w:val="it-IT"/>
        </w:rPr>
        <w:t>tiroideo sostitutivo.</w:t>
      </w:r>
    </w:p>
    <w:p w14:paraId="7B304B19" w14:textId="77777777" w:rsidR="001A349E" w:rsidRPr="00FC5C5F" w:rsidRDefault="001A349E" w:rsidP="00607952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06BDEC3B" w14:textId="77777777" w:rsidR="001A349E" w:rsidRPr="00FC5C5F" w:rsidRDefault="004A33D5" w:rsidP="00FC5C5F">
      <w:pPr>
        <w:pStyle w:val="Heading1"/>
        <w:numPr>
          <w:ilvl w:val="0"/>
          <w:numId w:val="8"/>
        </w:numPr>
        <w:tabs>
          <w:tab w:val="left" w:pos="683"/>
        </w:tabs>
        <w:ind w:left="566" w:hanging="566"/>
        <w:rPr>
          <w:b w:val="0"/>
          <w:bCs w:val="0"/>
          <w:lang w:val="it-IT"/>
        </w:rPr>
      </w:pPr>
      <w:r w:rsidRPr="00FC5C5F">
        <w:rPr>
          <w:spacing w:val="-1"/>
          <w:lang w:val="it-IT"/>
        </w:rPr>
        <w:t xml:space="preserve">Se ha avuto </w:t>
      </w:r>
      <w:r w:rsidRPr="00FC5C5F">
        <w:rPr>
          <w:spacing w:val="-2"/>
          <w:lang w:val="it-IT"/>
        </w:rPr>
        <w:t>recentemente</w:t>
      </w:r>
      <w:r w:rsidRPr="00FC5C5F">
        <w:rPr>
          <w:spacing w:val="-1"/>
          <w:lang w:val="it-IT"/>
        </w:rPr>
        <w:t xml:space="preserve"> problemi dovuti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>alla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 xml:space="preserve">formazione di coaguli nelle vene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nelle</w:t>
      </w:r>
      <w:r w:rsidRPr="00FC5C5F">
        <w:rPr>
          <w:spacing w:val="44"/>
          <w:lang w:val="it-IT"/>
        </w:rPr>
        <w:t xml:space="preserve"> </w:t>
      </w:r>
      <w:r w:rsidRPr="00FC5C5F">
        <w:rPr>
          <w:spacing w:val="-1"/>
          <w:lang w:val="it-IT"/>
        </w:rPr>
        <w:t>arterie (tipi di vasi sanguigni), inclusi ictus, attacco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 xml:space="preserve">cardiaco, embolia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trombosi.</w:t>
      </w:r>
    </w:p>
    <w:p w14:paraId="3F1C4782" w14:textId="3A249384" w:rsidR="001A349E" w:rsidRPr="00FC5C5F" w:rsidRDefault="004A33D5" w:rsidP="00FC5C5F">
      <w:pPr>
        <w:pStyle w:val="BodyText"/>
        <w:ind w:left="0" w:right="204"/>
        <w:rPr>
          <w:lang w:val="it-IT"/>
        </w:rPr>
      </w:pPr>
      <w:r w:rsidRPr="00FC5C5F">
        <w:rPr>
          <w:spacing w:val="-1"/>
          <w:lang w:val="it-IT"/>
        </w:rPr>
        <w:t>Si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 xml:space="preserve">rechi immediatamente al pronto soccorso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informi il medico se durante il trattamento con</w:t>
      </w:r>
      <w:r w:rsidRPr="00FC5C5F">
        <w:rPr>
          <w:spacing w:val="26"/>
          <w:lang w:val="it-IT"/>
        </w:rPr>
        <w:t xml:space="preserve"> </w:t>
      </w:r>
      <w:r w:rsidR="001F08A2" w:rsidRPr="001F08A2">
        <w:rPr>
          <w:spacing w:val="-1"/>
          <w:lang w:val="it-IT"/>
        </w:rPr>
        <w:t>Axitinib Accord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manifesta sintomi come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 xml:space="preserve">costrizione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dolore al torace; dolore alle braccia, alla schiena, al</w:t>
      </w:r>
      <w:r w:rsidRPr="00FC5C5F">
        <w:rPr>
          <w:spacing w:val="44"/>
          <w:lang w:val="it-IT"/>
        </w:rPr>
        <w:t xml:space="preserve"> </w:t>
      </w:r>
      <w:r w:rsidRPr="00FC5C5F">
        <w:rPr>
          <w:spacing w:val="-1"/>
          <w:lang w:val="it-IT"/>
        </w:rPr>
        <w:t>collo</w:t>
      </w:r>
      <w:r w:rsidRPr="00FC5C5F">
        <w:rPr>
          <w:lang w:val="it-IT"/>
        </w:rPr>
        <w:t xml:space="preserve"> o </w:t>
      </w:r>
      <w:r w:rsidRPr="00FC5C5F">
        <w:rPr>
          <w:spacing w:val="-1"/>
          <w:lang w:val="it-IT"/>
        </w:rPr>
        <w:t xml:space="preserve">alla mandibola/mascella; respiro corto; insensibilità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debolezza di un lato del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corpo;</w:t>
      </w:r>
      <w:r w:rsidRPr="00FC5C5F">
        <w:rPr>
          <w:spacing w:val="20"/>
          <w:lang w:val="it-IT"/>
        </w:rPr>
        <w:t xml:space="preserve"> </w:t>
      </w:r>
      <w:r w:rsidRPr="00FC5C5F">
        <w:rPr>
          <w:spacing w:val="-1"/>
          <w:lang w:val="it-IT"/>
        </w:rPr>
        <w:t xml:space="preserve">difficoltà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parlare; mal di testa; alterazioni della vista; capogiri.</w:t>
      </w:r>
    </w:p>
    <w:p w14:paraId="3AF02948" w14:textId="77777777" w:rsidR="001A349E" w:rsidRPr="00FC5C5F" w:rsidRDefault="001A349E" w:rsidP="00607952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2A6C8DF1" w14:textId="77777777" w:rsidR="001A349E" w:rsidRPr="00FC5C5F" w:rsidRDefault="004A33D5" w:rsidP="00FC5C5F">
      <w:pPr>
        <w:pStyle w:val="Heading1"/>
        <w:numPr>
          <w:ilvl w:val="0"/>
          <w:numId w:val="8"/>
        </w:numPr>
        <w:tabs>
          <w:tab w:val="left" w:pos="683"/>
        </w:tabs>
        <w:spacing w:line="269" w:lineRule="exact"/>
        <w:ind w:left="566" w:hanging="566"/>
        <w:rPr>
          <w:b w:val="0"/>
          <w:bCs w:val="0"/>
          <w:lang w:val="it-IT"/>
        </w:rPr>
      </w:pPr>
      <w:r w:rsidRPr="00FC5C5F">
        <w:rPr>
          <w:spacing w:val="-1"/>
          <w:lang w:val="it-IT"/>
        </w:rPr>
        <w:t>Se ha problemi di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>sanguinamento.</w:t>
      </w:r>
    </w:p>
    <w:p w14:paraId="218E27C6" w14:textId="283C056C" w:rsidR="001A349E" w:rsidRPr="00FC5C5F" w:rsidRDefault="004A33D5" w:rsidP="00FC5C5F">
      <w:pPr>
        <w:pStyle w:val="BodyText"/>
        <w:ind w:left="0" w:right="485"/>
        <w:jc w:val="both"/>
        <w:rPr>
          <w:lang w:val="it-IT"/>
        </w:rPr>
      </w:pPr>
      <w:r w:rsidRPr="00FC5C5F">
        <w:rPr>
          <w:spacing w:val="-2"/>
          <w:lang w:val="it-IT"/>
        </w:rPr>
        <w:t>Il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 xml:space="preserve">trattamento con </w:t>
      </w:r>
      <w:r w:rsidR="001F08A2" w:rsidRPr="001F08A2">
        <w:rPr>
          <w:spacing w:val="-1"/>
          <w:lang w:val="it-IT"/>
        </w:rPr>
        <w:t>Axitinib Accord</w:t>
      </w:r>
      <w:r w:rsidRPr="00FC5C5F">
        <w:rPr>
          <w:spacing w:val="-1"/>
          <w:lang w:val="it-IT"/>
        </w:rPr>
        <w:t xml:space="preserve"> può comportare un aumentato rischio di sanguinamento. Informi il</w:t>
      </w:r>
      <w:r w:rsidRPr="00FC5C5F">
        <w:rPr>
          <w:spacing w:val="22"/>
          <w:lang w:val="it-IT"/>
        </w:rPr>
        <w:t xml:space="preserve"> </w:t>
      </w:r>
      <w:r w:rsidRPr="00FC5C5F">
        <w:rPr>
          <w:spacing w:val="-1"/>
          <w:lang w:val="it-IT"/>
        </w:rPr>
        <w:t>medico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 xml:space="preserve">se durante il trattamento con questo </w:t>
      </w:r>
      <w:r w:rsidRPr="00FC5C5F">
        <w:rPr>
          <w:spacing w:val="-2"/>
          <w:lang w:val="it-IT"/>
        </w:rPr>
        <w:t xml:space="preserve">medicinale </w:t>
      </w:r>
      <w:r w:rsidRPr="00FC5C5F">
        <w:rPr>
          <w:spacing w:val="-1"/>
          <w:lang w:val="it-IT"/>
        </w:rPr>
        <w:t>si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verifica sanguinamento,</w:t>
      </w:r>
      <w:r w:rsidRPr="00FC5C5F">
        <w:rPr>
          <w:spacing w:val="-3"/>
          <w:lang w:val="it-IT"/>
        </w:rPr>
        <w:t xml:space="preserve"> </w:t>
      </w:r>
      <w:r w:rsidRPr="00FC5C5F">
        <w:rPr>
          <w:lang w:val="it-IT"/>
        </w:rPr>
        <w:t>tosse</w:t>
      </w:r>
      <w:r w:rsidRPr="00FC5C5F">
        <w:rPr>
          <w:spacing w:val="-3"/>
          <w:lang w:val="it-IT"/>
        </w:rPr>
        <w:t xml:space="preserve"> </w:t>
      </w:r>
      <w:r w:rsidRPr="00FC5C5F">
        <w:rPr>
          <w:lang w:val="it-IT"/>
        </w:rPr>
        <w:t>con</w:t>
      </w:r>
      <w:r w:rsidRPr="00FC5C5F">
        <w:rPr>
          <w:spacing w:val="39"/>
          <w:lang w:val="it-IT"/>
        </w:rPr>
        <w:t xml:space="preserve"> </w:t>
      </w:r>
      <w:r w:rsidRPr="00FC5C5F">
        <w:rPr>
          <w:spacing w:val="-1"/>
          <w:lang w:val="it-IT"/>
        </w:rPr>
        <w:t xml:space="preserve">sangue </w:t>
      </w:r>
      <w:r w:rsidRPr="00FC5C5F">
        <w:rPr>
          <w:lang w:val="it-IT"/>
        </w:rPr>
        <w:t>o con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espettorato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striato di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sangue.</w:t>
      </w:r>
    </w:p>
    <w:p w14:paraId="6598ACDF" w14:textId="77777777" w:rsidR="001A349E" w:rsidRPr="00FC5C5F" w:rsidRDefault="001A349E" w:rsidP="00607952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2D2CCDF7" w14:textId="77777777" w:rsidR="001A349E" w:rsidRPr="00FC5C5F" w:rsidRDefault="004A33D5" w:rsidP="00FC5C5F">
      <w:pPr>
        <w:pStyle w:val="Heading1"/>
        <w:numPr>
          <w:ilvl w:val="0"/>
          <w:numId w:val="8"/>
        </w:numPr>
        <w:tabs>
          <w:tab w:val="left" w:pos="683"/>
        </w:tabs>
        <w:ind w:left="566" w:right="817" w:hanging="566"/>
        <w:rPr>
          <w:b w:val="0"/>
          <w:bCs w:val="0"/>
          <w:lang w:val="it-IT"/>
        </w:rPr>
      </w:pPr>
      <w:r w:rsidRPr="00FC5C5F">
        <w:rPr>
          <w:spacing w:val="-1"/>
          <w:lang w:val="it-IT"/>
        </w:rPr>
        <w:t>Se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ha</w:t>
      </w:r>
      <w:r w:rsidRPr="00FC5C5F">
        <w:rPr>
          <w:lang w:val="it-IT"/>
        </w:rPr>
        <w:t xml:space="preserve"> o </w:t>
      </w:r>
      <w:r w:rsidRPr="00FC5C5F">
        <w:rPr>
          <w:spacing w:val="-1"/>
          <w:lang w:val="it-IT"/>
        </w:rPr>
        <w:t>ha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 xml:space="preserve">avuto un aneurisma (dilatazione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indebolimento della parete di un vaso</w:t>
      </w:r>
      <w:r w:rsidRPr="00FC5C5F">
        <w:rPr>
          <w:spacing w:val="26"/>
          <w:lang w:val="it-IT"/>
        </w:rPr>
        <w:t xml:space="preserve"> </w:t>
      </w:r>
      <w:r w:rsidRPr="00FC5C5F">
        <w:rPr>
          <w:spacing w:val="-1"/>
          <w:lang w:val="it-IT"/>
        </w:rPr>
        <w:t xml:space="preserve">sanguigno)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una lacerazione della parete di un vaso sanguigno.</w:t>
      </w:r>
    </w:p>
    <w:p w14:paraId="2AE6463D" w14:textId="77777777" w:rsidR="001A349E" w:rsidRPr="00FC5C5F" w:rsidRDefault="001A349E" w:rsidP="00607952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14:paraId="5F214CE7" w14:textId="77777777" w:rsidR="001A349E" w:rsidRPr="00FC5C5F" w:rsidRDefault="004A33D5" w:rsidP="00FC5C5F">
      <w:pPr>
        <w:numPr>
          <w:ilvl w:val="0"/>
          <w:numId w:val="8"/>
        </w:numPr>
        <w:tabs>
          <w:tab w:val="left" w:pos="683"/>
        </w:tabs>
        <w:ind w:left="566" w:right="1114" w:hanging="566"/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/>
          <w:b/>
          <w:spacing w:val="-1"/>
          <w:lang w:val="it-IT"/>
        </w:rPr>
        <w:t xml:space="preserve">Se durante il </w:t>
      </w:r>
      <w:r w:rsidRPr="00FC5C5F">
        <w:rPr>
          <w:rFonts w:ascii="Times New Roman"/>
          <w:b/>
          <w:spacing w:val="-2"/>
          <w:lang w:val="it-IT"/>
        </w:rPr>
        <w:t>trattamento</w:t>
      </w:r>
      <w:r w:rsidRPr="00FC5C5F">
        <w:rPr>
          <w:rFonts w:ascii="Times New Roman"/>
          <w:b/>
          <w:spacing w:val="-1"/>
          <w:lang w:val="it-IT"/>
        </w:rPr>
        <w:t xml:space="preserve"> con questo medicinale ha un forte dolore allo stomaco</w:t>
      </w:r>
      <w:r w:rsidRPr="00FC5C5F">
        <w:rPr>
          <w:rFonts w:ascii="Times New Roman"/>
          <w:b/>
          <w:spacing w:val="42"/>
          <w:lang w:val="it-IT"/>
        </w:rPr>
        <w:t xml:space="preserve"> </w:t>
      </w:r>
      <w:r w:rsidRPr="00FC5C5F">
        <w:rPr>
          <w:rFonts w:ascii="Times New Roman"/>
          <w:b/>
          <w:spacing w:val="-1"/>
          <w:lang w:val="it-IT"/>
        </w:rPr>
        <w:t>(addominale) oppure</w:t>
      </w:r>
      <w:r w:rsidRPr="00FC5C5F">
        <w:rPr>
          <w:rFonts w:ascii="Times New Roman"/>
          <w:b/>
          <w:spacing w:val="-2"/>
          <w:lang w:val="it-IT"/>
        </w:rPr>
        <w:t xml:space="preserve"> </w:t>
      </w:r>
      <w:r w:rsidRPr="00FC5C5F">
        <w:rPr>
          <w:rFonts w:ascii="Times New Roman"/>
          <w:b/>
          <w:spacing w:val="-1"/>
          <w:lang w:val="it-IT"/>
        </w:rPr>
        <w:t>il</w:t>
      </w:r>
      <w:r w:rsidRPr="00FC5C5F">
        <w:rPr>
          <w:rFonts w:ascii="Times New Roman"/>
          <w:b/>
          <w:spacing w:val="1"/>
          <w:lang w:val="it-IT"/>
        </w:rPr>
        <w:t xml:space="preserve"> </w:t>
      </w:r>
      <w:r w:rsidRPr="00FC5C5F">
        <w:rPr>
          <w:rFonts w:ascii="Times New Roman"/>
          <w:b/>
          <w:spacing w:val="-1"/>
          <w:lang w:val="it-IT"/>
        </w:rPr>
        <w:t>dolore allo stomaco</w:t>
      </w:r>
      <w:r w:rsidRPr="00FC5C5F">
        <w:rPr>
          <w:rFonts w:ascii="Times New Roman"/>
          <w:b/>
          <w:lang w:val="it-IT"/>
        </w:rPr>
        <w:t xml:space="preserve"> non</w:t>
      </w:r>
      <w:r w:rsidRPr="00FC5C5F">
        <w:rPr>
          <w:rFonts w:ascii="Times New Roman"/>
          <w:b/>
          <w:spacing w:val="-1"/>
          <w:lang w:val="it-IT"/>
        </w:rPr>
        <w:t xml:space="preserve"> scompare.</w:t>
      </w:r>
    </w:p>
    <w:p w14:paraId="1B902358" w14:textId="21A8CB3D" w:rsidR="001A349E" w:rsidRPr="00FC5C5F" w:rsidRDefault="004A33D5" w:rsidP="00FC5C5F">
      <w:pPr>
        <w:pStyle w:val="BodyText"/>
        <w:spacing w:before="1"/>
        <w:ind w:left="0" w:right="204"/>
        <w:rPr>
          <w:lang w:val="it-IT"/>
        </w:rPr>
      </w:pPr>
      <w:r w:rsidRPr="00FC5C5F">
        <w:rPr>
          <w:spacing w:val="-2"/>
          <w:lang w:val="it-IT"/>
        </w:rPr>
        <w:t>Il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 xml:space="preserve">trattamento con </w:t>
      </w:r>
      <w:r w:rsidR="001F08A2" w:rsidRPr="001F08A2">
        <w:rPr>
          <w:spacing w:val="-1"/>
          <w:lang w:val="it-IT"/>
        </w:rPr>
        <w:t>Axitinib Accord</w:t>
      </w:r>
      <w:r w:rsidRPr="00FC5C5F">
        <w:rPr>
          <w:spacing w:val="-1"/>
          <w:lang w:val="it-IT"/>
        </w:rPr>
        <w:t xml:space="preserve"> può aumentare il rischio di perforazione dello stomaco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dell’intestino</w:t>
      </w:r>
      <w:r w:rsidRPr="00FC5C5F">
        <w:rPr>
          <w:spacing w:val="30"/>
          <w:lang w:val="it-IT"/>
        </w:rPr>
        <w:t xml:space="preserve"> </w:t>
      </w:r>
      <w:r w:rsidRPr="00FC5C5F">
        <w:rPr>
          <w:lang w:val="it-IT"/>
        </w:rPr>
        <w:t>oppure</w:t>
      </w:r>
      <w:r w:rsidRPr="00FC5C5F">
        <w:rPr>
          <w:spacing w:val="-1"/>
          <w:lang w:val="it-IT"/>
        </w:rPr>
        <w:t xml:space="preserve"> la formazione di fistole </w:t>
      </w:r>
      <w:r w:rsidRPr="00FC5C5F">
        <w:rPr>
          <w:spacing w:val="-2"/>
          <w:lang w:val="it-IT"/>
        </w:rPr>
        <w:t>(anomalo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canale di comunicazione che si crea tra due cavità</w:t>
      </w:r>
      <w:r w:rsidRPr="00FC5C5F">
        <w:rPr>
          <w:spacing w:val="38"/>
          <w:lang w:val="it-IT"/>
        </w:rPr>
        <w:t xml:space="preserve"> </w:t>
      </w:r>
      <w:r w:rsidRPr="00FC5C5F">
        <w:rPr>
          <w:spacing w:val="-1"/>
          <w:lang w:val="it-IT"/>
        </w:rPr>
        <w:t xml:space="preserve">dell’organismo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con la cute).</w:t>
      </w:r>
    </w:p>
    <w:p w14:paraId="03A8B041" w14:textId="77777777" w:rsidR="001A349E" w:rsidRPr="00FC5C5F" w:rsidRDefault="004A33D5" w:rsidP="00FC5C5F">
      <w:pPr>
        <w:pStyle w:val="BodyText"/>
        <w:ind w:left="0" w:right="597"/>
        <w:rPr>
          <w:lang w:val="it-IT"/>
        </w:rPr>
      </w:pPr>
      <w:r w:rsidRPr="00FC5C5F">
        <w:rPr>
          <w:spacing w:val="-1"/>
          <w:lang w:val="it-IT"/>
        </w:rPr>
        <w:t>Informi il medico se durante il trattamento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con questo medicinale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ha un forte dolore</w:t>
      </w:r>
      <w:r w:rsidRPr="00FC5C5F">
        <w:rPr>
          <w:spacing w:val="30"/>
          <w:lang w:val="it-IT"/>
        </w:rPr>
        <w:t xml:space="preserve"> </w:t>
      </w:r>
      <w:r w:rsidRPr="00FC5C5F">
        <w:rPr>
          <w:spacing w:val="-1"/>
          <w:lang w:val="it-IT"/>
        </w:rPr>
        <w:t>addominale.</w:t>
      </w:r>
    </w:p>
    <w:p w14:paraId="797E5373" w14:textId="77777777" w:rsidR="001A349E" w:rsidRPr="00FC5C5F" w:rsidRDefault="001A349E" w:rsidP="00607952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7E545890" w14:textId="6389B62E" w:rsidR="001A349E" w:rsidRPr="00FC5C5F" w:rsidRDefault="004A33D5" w:rsidP="00FC5C5F">
      <w:pPr>
        <w:numPr>
          <w:ilvl w:val="0"/>
          <w:numId w:val="8"/>
        </w:numPr>
        <w:tabs>
          <w:tab w:val="left" w:pos="683"/>
        </w:tabs>
        <w:ind w:left="567" w:right="411"/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Se sta per sottoporsi ad un intervento chirurgico </w:t>
      </w:r>
      <w:r w:rsidRPr="00FC5C5F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FC5C5F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se presenta ferite non</w:t>
      </w:r>
      <w:r w:rsidRPr="00FC5C5F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cicatrizzate.</w:t>
      </w:r>
      <w:r w:rsidRPr="00FC5C5F">
        <w:rPr>
          <w:rFonts w:ascii="Times New Roman" w:eastAsia="Times New Roman" w:hAnsi="Times New Roman" w:cs="Times New Roman"/>
          <w:b/>
          <w:bCs/>
          <w:spacing w:val="26"/>
          <w:lang w:val="it-IT"/>
        </w:rPr>
        <w:t xml:space="preserve"> </w:t>
      </w:r>
      <w:r w:rsidR="001F08A2" w:rsidRPr="001F08A2">
        <w:rPr>
          <w:rFonts w:ascii="Times New Roman" w:eastAsia="Times New Roman" w:hAnsi="Times New Roman" w:cs="Times New Roman"/>
          <w:spacing w:val="-1"/>
          <w:lang w:val="it-IT"/>
        </w:rPr>
        <w:t>Axitinib Accord</w:t>
      </w:r>
      <w:r w:rsidRPr="00FC5C5F">
        <w:rPr>
          <w:rFonts w:ascii="Times New Roman" w:eastAsia="Times New Roman" w:hAnsi="Times New Roman" w:cs="Times New Roman"/>
          <w:spacing w:val="-1"/>
          <w:lang w:val="it-IT"/>
        </w:rPr>
        <w:t xml:space="preserve"> può influenzare la cicatrizzazione delle ferite, pertanto</w:t>
      </w:r>
      <w:r w:rsidRPr="00FC5C5F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pacing w:val="-1"/>
          <w:lang w:val="it-IT"/>
        </w:rPr>
        <w:t>il medico dovrà interrompere</w:t>
      </w:r>
      <w:r w:rsidRPr="00FC5C5F">
        <w:rPr>
          <w:rFonts w:ascii="Times New Roman" w:eastAsia="Times New Roman" w:hAnsi="Times New Roman" w:cs="Times New Roman"/>
          <w:lang w:val="it-IT"/>
        </w:rPr>
        <w:t xml:space="preserve"> il</w:t>
      </w:r>
      <w:r w:rsidRPr="00FC5C5F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pacing w:val="-1"/>
          <w:lang w:val="it-IT"/>
        </w:rPr>
        <w:t>trattamento almeno 24 ore prima dell’intervento chirurgico. Una volta che la ferita sarà</w:t>
      </w:r>
      <w:r w:rsidRPr="00FC5C5F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pacing w:val="-1"/>
          <w:lang w:val="it-IT"/>
        </w:rPr>
        <w:t>adeguatamente cicatrizzata, dovrà</w:t>
      </w:r>
      <w:r w:rsidRPr="00FC5C5F">
        <w:rPr>
          <w:rFonts w:ascii="Times New Roman" w:eastAsia="Times New Roman" w:hAnsi="Times New Roman" w:cs="Times New Roman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pacing w:val="-1"/>
          <w:lang w:val="it-IT"/>
        </w:rPr>
        <w:t xml:space="preserve">iniziare di nuovo </w:t>
      </w:r>
      <w:r w:rsidRPr="00FC5C5F">
        <w:rPr>
          <w:rFonts w:ascii="Times New Roman" w:eastAsia="Times New Roman" w:hAnsi="Times New Roman" w:cs="Times New Roman"/>
          <w:lang w:val="it-IT"/>
        </w:rPr>
        <w:t>il</w:t>
      </w:r>
      <w:r w:rsidRPr="00FC5C5F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spacing w:val="-1"/>
          <w:lang w:val="it-IT"/>
        </w:rPr>
        <w:t>trattamento con questo medicinale.</w:t>
      </w:r>
    </w:p>
    <w:p w14:paraId="04D67AD6" w14:textId="77777777" w:rsidR="001A349E" w:rsidRPr="00FC5C5F" w:rsidRDefault="001A349E" w:rsidP="00607952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3331439" w14:textId="77777777" w:rsidR="001A349E" w:rsidRPr="00FC5C5F" w:rsidRDefault="004A33D5" w:rsidP="00FC5C5F">
      <w:pPr>
        <w:pStyle w:val="Heading1"/>
        <w:numPr>
          <w:ilvl w:val="0"/>
          <w:numId w:val="8"/>
        </w:numPr>
        <w:tabs>
          <w:tab w:val="left" w:pos="683"/>
        </w:tabs>
        <w:ind w:left="566" w:right="184" w:hanging="566"/>
        <w:rPr>
          <w:b w:val="0"/>
          <w:bCs w:val="0"/>
          <w:lang w:val="it-IT"/>
        </w:rPr>
      </w:pPr>
      <w:r w:rsidRPr="00FC5C5F">
        <w:rPr>
          <w:spacing w:val="-1"/>
          <w:lang w:val="it-IT"/>
        </w:rPr>
        <w:t>Se durante il trattamento con questo medicinale, si manifestano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sintomi come mal di testa,</w:t>
      </w:r>
      <w:r w:rsidRPr="00FC5C5F">
        <w:rPr>
          <w:spacing w:val="29"/>
          <w:lang w:val="it-IT"/>
        </w:rPr>
        <w:t xml:space="preserve"> </w:t>
      </w:r>
      <w:r w:rsidRPr="00FC5C5F">
        <w:rPr>
          <w:spacing w:val="-1"/>
          <w:lang w:val="it-IT"/>
        </w:rPr>
        <w:t xml:space="preserve">confusione, convulsioni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alterazioni della vista con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senza pressione alta concomitante.</w:t>
      </w:r>
    </w:p>
    <w:p w14:paraId="499B9630" w14:textId="77777777" w:rsidR="001A349E" w:rsidRPr="00FC5C5F" w:rsidRDefault="004A33D5" w:rsidP="00FC5C5F">
      <w:pPr>
        <w:pStyle w:val="BodyText"/>
        <w:ind w:left="0" w:right="184"/>
        <w:rPr>
          <w:lang w:val="it-IT"/>
        </w:rPr>
      </w:pPr>
      <w:r w:rsidRPr="00FC5C5F">
        <w:rPr>
          <w:lang w:val="it-IT"/>
        </w:rPr>
        <w:t xml:space="preserve">Si </w:t>
      </w:r>
      <w:r w:rsidRPr="00FC5C5F">
        <w:rPr>
          <w:spacing w:val="-1"/>
          <w:lang w:val="it-IT"/>
        </w:rPr>
        <w:t xml:space="preserve">rechi immediatamente al pronto </w:t>
      </w:r>
      <w:r w:rsidRPr="00FC5C5F">
        <w:rPr>
          <w:spacing w:val="-2"/>
          <w:lang w:val="it-IT"/>
        </w:rPr>
        <w:t>soccorso</w:t>
      </w:r>
      <w:r w:rsidRPr="00FC5C5F">
        <w:rPr>
          <w:spacing w:val="-1"/>
          <w:lang w:val="it-IT"/>
        </w:rPr>
        <w:t xml:space="preserve">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informi il medico. Si potrebbe trattare di un raro</w:t>
      </w:r>
      <w:r w:rsidRPr="00FC5C5F">
        <w:rPr>
          <w:spacing w:val="38"/>
          <w:lang w:val="it-IT"/>
        </w:rPr>
        <w:t xml:space="preserve"> </w:t>
      </w:r>
      <w:r w:rsidRPr="00FC5C5F">
        <w:rPr>
          <w:spacing w:val="-1"/>
          <w:lang w:val="it-IT"/>
        </w:rPr>
        <w:t>effetto indesiderato di tipo neurologico chiamato sindrome di encefalopatia posteriore</w:t>
      </w:r>
      <w:r w:rsidRPr="00FC5C5F">
        <w:rPr>
          <w:spacing w:val="20"/>
          <w:lang w:val="it-IT"/>
        </w:rPr>
        <w:t xml:space="preserve"> </w:t>
      </w:r>
      <w:r w:rsidRPr="00FC5C5F">
        <w:rPr>
          <w:spacing w:val="-1"/>
          <w:lang w:val="it-IT"/>
        </w:rPr>
        <w:t>reversibile.</w:t>
      </w:r>
    </w:p>
    <w:p w14:paraId="70DD9437" w14:textId="77777777" w:rsidR="001A349E" w:rsidRPr="00FC5C5F" w:rsidRDefault="001A349E" w:rsidP="00607952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7F8BE794" w14:textId="77777777" w:rsidR="001A349E" w:rsidRPr="00FC5C5F" w:rsidRDefault="004A33D5" w:rsidP="00FC5C5F">
      <w:pPr>
        <w:pStyle w:val="Heading1"/>
        <w:numPr>
          <w:ilvl w:val="0"/>
          <w:numId w:val="8"/>
        </w:numPr>
        <w:tabs>
          <w:tab w:val="left" w:pos="683"/>
        </w:tabs>
        <w:spacing w:line="269" w:lineRule="exact"/>
        <w:ind w:left="566" w:hanging="566"/>
        <w:rPr>
          <w:b w:val="0"/>
          <w:bCs w:val="0"/>
          <w:lang w:val="it-IT"/>
        </w:rPr>
      </w:pPr>
      <w:r w:rsidRPr="00FC5C5F">
        <w:rPr>
          <w:spacing w:val="-1"/>
          <w:lang w:val="it-IT"/>
        </w:rPr>
        <w:t>Se ha problemi al fegato.</w:t>
      </w:r>
    </w:p>
    <w:p w14:paraId="354024A8" w14:textId="351EE671" w:rsidR="001A349E" w:rsidRPr="00FC5C5F" w:rsidRDefault="004A33D5" w:rsidP="00FC5C5F">
      <w:pPr>
        <w:pStyle w:val="BodyText"/>
        <w:ind w:left="0" w:right="204"/>
        <w:rPr>
          <w:lang w:val="it-IT"/>
        </w:rPr>
      </w:pPr>
      <w:r w:rsidRPr="00FC5C5F">
        <w:rPr>
          <w:spacing w:val="-2"/>
          <w:lang w:val="it-IT"/>
        </w:rPr>
        <w:t>Il</w:t>
      </w:r>
      <w:r w:rsidRPr="00FC5C5F">
        <w:rPr>
          <w:spacing w:val="3"/>
          <w:lang w:val="it-IT"/>
        </w:rPr>
        <w:t xml:space="preserve"> </w:t>
      </w:r>
      <w:r w:rsidRPr="00FC5C5F">
        <w:rPr>
          <w:spacing w:val="-2"/>
          <w:lang w:val="it-IT"/>
        </w:rPr>
        <w:t>medico</w:t>
      </w:r>
      <w:r w:rsidRPr="00FC5C5F">
        <w:rPr>
          <w:spacing w:val="-1"/>
          <w:lang w:val="it-IT"/>
        </w:rPr>
        <w:t xml:space="preserve"> deve effettuare esami del sangue per verificare la </w:t>
      </w:r>
      <w:r w:rsidRPr="00FC5C5F">
        <w:rPr>
          <w:spacing w:val="-2"/>
          <w:lang w:val="it-IT"/>
        </w:rPr>
        <w:t>funzionalità</w:t>
      </w:r>
      <w:r w:rsidRPr="00FC5C5F">
        <w:rPr>
          <w:spacing w:val="-1"/>
          <w:lang w:val="it-IT"/>
        </w:rPr>
        <w:t xml:space="preserve"> del fegato prima </w:t>
      </w:r>
      <w:r w:rsidRPr="00FC5C5F">
        <w:rPr>
          <w:lang w:val="it-IT"/>
        </w:rPr>
        <w:t>e</w:t>
      </w:r>
      <w:r w:rsidRPr="00FC5C5F">
        <w:rPr>
          <w:spacing w:val="53"/>
          <w:lang w:val="it-IT"/>
        </w:rPr>
        <w:t xml:space="preserve"> </w:t>
      </w:r>
      <w:r w:rsidRPr="00FC5C5F">
        <w:rPr>
          <w:spacing w:val="-1"/>
          <w:lang w:val="it-IT"/>
        </w:rPr>
        <w:t xml:space="preserve">durante il trattamento con </w:t>
      </w:r>
      <w:r w:rsidR="001F08A2" w:rsidRPr="001F08A2">
        <w:rPr>
          <w:spacing w:val="-1"/>
          <w:lang w:val="it-IT"/>
        </w:rPr>
        <w:t>Axitinib Accord</w:t>
      </w:r>
      <w:r w:rsidRPr="00FC5C5F">
        <w:rPr>
          <w:spacing w:val="-1"/>
          <w:lang w:val="it-IT"/>
        </w:rPr>
        <w:t>.</w:t>
      </w:r>
    </w:p>
    <w:p w14:paraId="78CB1FAA" w14:textId="77777777" w:rsidR="001A349E" w:rsidRPr="00FC5C5F" w:rsidRDefault="001A349E" w:rsidP="00607952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238AA669" w14:textId="77777777" w:rsidR="001A349E" w:rsidRPr="00FC5C5F" w:rsidRDefault="004A33D5" w:rsidP="00FC5C5F">
      <w:pPr>
        <w:pStyle w:val="Heading1"/>
        <w:numPr>
          <w:ilvl w:val="1"/>
          <w:numId w:val="8"/>
        </w:numPr>
        <w:tabs>
          <w:tab w:val="left" w:pos="683"/>
        </w:tabs>
        <w:ind w:left="360"/>
        <w:rPr>
          <w:b w:val="0"/>
          <w:bCs w:val="0"/>
          <w:lang w:val="it-IT"/>
        </w:rPr>
      </w:pPr>
      <w:r w:rsidRPr="00FC5C5F">
        <w:rPr>
          <w:spacing w:val="-1"/>
          <w:lang w:val="it-IT"/>
        </w:rPr>
        <w:t>Se durante il trattamento con questo medicinale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si manifestano sintomi come stanchezza</w:t>
      </w:r>
      <w:r w:rsidRPr="00FC5C5F">
        <w:rPr>
          <w:spacing w:val="29"/>
          <w:lang w:val="it-IT"/>
        </w:rPr>
        <w:t xml:space="preserve"> </w:t>
      </w:r>
      <w:r w:rsidRPr="00FC5C5F">
        <w:rPr>
          <w:spacing w:val="-1"/>
          <w:lang w:val="it-IT"/>
        </w:rPr>
        <w:t xml:space="preserve">eccessiva, gonfiore all'addome, alle gambe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alle caviglie, affanno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rigonfiamento delle</w:t>
      </w:r>
      <w:r w:rsidRPr="00FC5C5F">
        <w:rPr>
          <w:spacing w:val="20"/>
          <w:lang w:val="it-IT"/>
        </w:rPr>
        <w:t xml:space="preserve"> </w:t>
      </w:r>
      <w:r w:rsidRPr="00FC5C5F">
        <w:rPr>
          <w:spacing w:val="-1"/>
          <w:lang w:val="it-IT"/>
        </w:rPr>
        <w:t>vene del collo.</w:t>
      </w:r>
    </w:p>
    <w:p w14:paraId="191EC21E" w14:textId="7D7B4DD2" w:rsidR="001A349E" w:rsidRDefault="001F08A2" w:rsidP="00FC5C5F">
      <w:pPr>
        <w:pStyle w:val="BodyText"/>
        <w:ind w:left="0" w:right="204"/>
        <w:rPr>
          <w:spacing w:val="-1"/>
          <w:lang w:val="it-IT"/>
        </w:rPr>
      </w:pPr>
      <w:r w:rsidRPr="001F08A2">
        <w:rPr>
          <w:spacing w:val="-1"/>
          <w:lang w:val="it-IT"/>
        </w:rPr>
        <w:t>Axitinib Accord</w:t>
      </w:r>
      <w:r w:rsidR="004A33D5" w:rsidRPr="00FC5C5F">
        <w:rPr>
          <w:spacing w:val="-1"/>
          <w:lang w:val="it-IT"/>
        </w:rPr>
        <w:t xml:space="preserve"> può aumentare il rischio di sviluppare eventi di insufficienza cardiaca. Il medico deve</w:t>
      </w:r>
      <w:r w:rsidR="004A33D5" w:rsidRPr="00FC5C5F">
        <w:rPr>
          <w:spacing w:val="36"/>
          <w:lang w:val="it-IT"/>
        </w:rPr>
        <w:t xml:space="preserve"> </w:t>
      </w:r>
      <w:r w:rsidR="004A33D5" w:rsidRPr="00FC5C5F">
        <w:rPr>
          <w:spacing w:val="-2"/>
          <w:lang w:val="it-IT"/>
        </w:rPr>
        <w:t>controllare</w:t>
      </w:r>
      <w:r w:rsidR="004A33D5" w:rsidRPr="00FC5C5F">
        <w:rPr>
          <w:spacing w:val="-1"/>
          <w:lang w:val="it-IT"/>
        </w:rPr>
        <w:t xml:space="preserve"> periodicamente </w:t>
      </w:r>
      <w:r w:rsidR="004A33D5" w:rsidRPr="00FC5C5F">
        <w:rPr>
          <w:lang w:val="it-IT"/>
        </w:rPr>
        <w:t>i</w:t>
      </w:r>
      <w:r w:rsidR="004A33D5" w:rsidRPr="00FC5C5F">
        <w:rPr>
          <w:spacing w:val="-1"/>
          <w:lang w:val="it-IT"/>
        </w:rPr>
        <w:t xml:space="preserve"> segni</w:t>
      </w:r>
      <w:r w:rsidR="004A33D5" w:rsidRPr="00FC5C5F">
        <w:rPr>
          <w:lang w:val="it-IT"/>
        </w:rPr>
        <w:t xml:space="preserve"> o</w:t>
      </w:r>
      <w:r w:rsidR="004A33D5" w:rsidRPr="00FC5C5F">
        <w:rPr>
          <w:spacing w:val="-3"/>
          <w:lang w:val="it-IT"/>
        </w:rPr>
        <w:t xml:space="preserve"> </w:t>
      </w:r>
      <w:r w:rsidR="004A33D5" w:rsidRPr="00FC5C5F">
        <w:rPr>
          <w:lang w:val="it-IT"/>
        </w:rPr>
        <w:t>i</w:t>
      </w:r>
      <w:r w:rsidR="004A33D5" w:rsidRPr="00FC5C5F">
        <w:rPr>
          <w:spacing w:val="-1"/>
          <w:lang w:val="it-IT"/>
        </w:rPr>
        <w:t xml:space="preserve"> sintomi degli eventi di insufficienza cardiaca durante tutto</w:t>
      </w:r>
      <w:r w:rsidR="004A33D5" w:rsidRPr="00FC5C5F">
        <w:rPr>
          <w:spacing w:val="36"/>
          <w:lang w:val="it-IT"/>
        </w:rPr>
        <w:t xml:space="preserve"> </w:t>
      </w:r>
      <w:r w:rsidR="004A33D5" w:rsidRPr="00FC5C5F">
        <w:rPr>
          <w:spacing w:val="-1"/>
          <w:lang w:val="it-IT"/>
        </w:rPr>
        <w:t>il trattamento con axitinib.</w:t>
      </w:r>
    </w:p>
    <w:p w14:paraId="07A536CD" w14:textId="77777777" w:rsidR="00607952" w:rsidRPr="00FC5C5F" w:rsidRDefault="00607952">
      <w:pPr>
        <w:pStyle w:val="BodyText"/>
        <w:ind w:left="682" w:right="204"/>
        <w:rPr>
          <w:lang w:val="it-IT"/>
        </w:rPr>
      </w:pPr>
    </w:p>
    <w:p w14:paraId="2E17A328" w14:textId="77777777" w:rsidR="001A349E" w:rsidRPr="00FC5C5F" w:rsidRDefault="004A33D5" w:rsidP="00FC5C5F">
      <w:pPr>
        <w:pStyle w:val="Heading1"/>
        <w:spacing w:before="55"/>
        <w:ind w:left="0"/>
        <w:rPr>
          <w:b w:val="0"/>
          <w:bCs w:val="0"/>
          <w:lang w:val="it-IT"/>
        </w:rPr>
      </w:pPr>
      <w:r w:rsidRPr="00FC5C5F">
        <w:rPr>
          <w:spacing w:val="-1"/>
          <w:lang w:val="it-IT"/>
        </w:rPr>
        <w:lastRenderedPageBreak/>
        <w:t xml:space="preserve">Uso nei bambini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negli adolescenti</w:t>
      </w:r>
    </w:p>
    <w:p w14:paraId="5BDAF3DF" w14:textId="7E656A25" w:rsidR="001A349E" w:rsidRPr="00FC5C5F" w:rsidRDefault="001F08A2" w:rsidP="00FC5C5F">
      <w:pPr>
        <w:pStyle w:val="BodyText"/>
        <w:spacing w:before="1"/>
        <w:ind w:left="0"/>
        <w:rPr>
          <w:lang w:val="it-IT"/>
        </w:rPr>
      </w:pPr>
      <w:r w:rsidRPr="001F08A2">
        <w:rPr>
          <w:spacing w:val="-1"/>
          <w:lang w:val="it-IT"/>
        </w:rPr>
        <w:t>Axitinib Accord</w:t>
      </w:r>
      <w:r w:rsidR="004A33D5" w:rsidRPr="00FC5C5F">
        <w:rPr>
          <w:spacing w:val="-1"/>
          <w:lang w:val="it-IT"/>
        </w:rPr>
        <w:t xml:space="preserve"> non </w:t>
      </w:r>
      <w:r w:rsidR="004A33D5" w:rsidRPr="00FC5C5F">
        <w:rPr>
          <w:lang w:val="it-IT"/>
        </w:rPr>
        <w:t>è</w:t>
      </w:r>
      <w:r w:rsidR="004A33D5" w:rsidRPr="00FC5C5F">
        <w:rPr>
          <w:spacing w:val="-1"/>
          <w:lang w:val="it-IT"/>
        </w:rPr>
        <w:t xml:space="preserve"> raccomandato in pazienti di età inferiore ai 18 anni. Questo medicinale non </w:t>
      </w:r>
      <w:r w:rsidR="004A33D5" w:rsidRPr="00FC5C5F">
        <w:rPr>
          <w:lang w:val="it-IT"/>
        </w:rPr>
        <w:t>è</w:t>
      </w:r>
      <w:r w:rsidR="004A33D5" w:rsidRPr="00FC5C5F">
        <w:rPr>
          <w:spacing w:val="-1"/>
          <w:lang w:val="it-IT"/>
        </w:rPr>
        <w:t xml:space="preserve"> stato</w:t>
      </w:r>
      <w:r w:rsidR="004A33D5" w:rsidRPr="00FC5C5F">
        <w:rPr>
          <w:spacing w:val="40"/>
          <w:lang w:val="it-IT"/>
        </w:rPr>
        <w:t xml:space="preserve"> </w:t>
      </w:r>
      <w:r w:rsidR="004A33D5" w:rsidRPr="00FC5C5F">
        <w:rPr>
          <w:spacing w:val="-1"/>
          <w:lang w:val="it-IT"/>
        </w:rPr>
        <w:t xml:space="preserve">studiato nei bambini </w:t>
      </w:r>
      <w:r w:rsidR="004A33D5" w:rsidRPr="00FC5C5F">
        <w:rPr>
          <w:lang w:val="it-IT"/>
        </w:rPr>
        <w:t>e</w:t>
      </w:r>
      <w:r w:rsidR="004A33D5" w:rsidRPr="00FC5C5F">
        <w:rPr>
          <w:spacing w:val="-1"/>
          <w:lang w:val="it-IT"/>
        </w:rPr>
        <w:t xml:space="preserve"> </w:t>
      </w:r>
      <w:r w:rsidR="004A33D5" w:rsidRPr="00FC5C5F">
        <w:rPr>
          <w:spacing w:val="-2"/>
          <w:lang w:val="it-IT"/>
        </w:rPr>
        <w:t xml:space="preserve">negli </w:t>
      </w:r>
      <w:r w:rsidR="004A33D5" w:rsidRPr="00FC5C5F">
        <w:rPr>
          <w:spacing w:val="-1"/>
          <w:lang w:val="it-IT"/>
        </w:rPr>
        <w:t>adolescenti.</w:t>
      </w:r>
    </w:p>
    <w:p w14:paraId="79CA90A5" w14:textId="77777777" w:rsidR="001A349E" w:rsidRPr="00FC5C5F" w:rsidRDefault="001A349E" w:rsidP="00607952">
      <w:pPr>
        <w:rPr>
          <w:rFonts w:ascii="Times New Roman" w:eastAsia="Times New Roman" w:hAnsi="Times New Roman" w:cs="Times New Roman"/>
          <w:lang w:val="it-IT"/>
        </w:rPr>
      </w:pPr>
    </w:p>
    <w:p w14:paraId="6B1BF397" w14:textId="13A60D32" w:rsidR="001A349E" w:rsidRPr="00FC5C5F" w:rsidRDefault="004A33D5" w:rsidP="00FC5C5F">
      <w:pPr>
        <w:pStyle w:val="Heading1"/>
        <w:ind w:left="0"/>
        <w:rPr>
          <w:b w:val="0"/>
          <w:bCs w:val="0"/>
          <w:lang w:val="it-IT"/>
        </w:rPr>
      </w:pPr>
      <w:r w:rsidRPr="00FC5C5F">
        <w:rPr>
          <w:spacing w:val="-1"/>
          <w:lang w:val="it-IT"/>
        </w:rPr>
        <w:t xml:space="preserve">Altri medicinali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</w:t>
      </w:r>
      <w:r w:rsidR="001F08A2" w:rsidRPr="001F08A2">
        <w:rPr>
          <w:spacing w:val="-1"/>
          <w:lang w:val="it-IT"/>
        </w:rPr>
        <w:t>Axitinib Accord</w:t>
      </w:r>
    </w:p>
    <w:p w14:paraId="2A5CC631" w14:textId="2CBF78F4" w:rsidR="001A349E" w:rsidRPr="00FC5C5F" w:rsidRDefault="004A33D5" w:rsidP="00FC5C5F">
      <w:pPr>
        <w:pStyle w:val="BodyText"/>
        <w:spacing w:before="6" w:line="246" w:lineRule="auto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Alcuni medicinali possono influenzare </w:t>
      </w:r>
      <w:r w:rsidR="001F08A2" w:rsidRPr="001F08A2">
        <w:rPr>
          <w:spacing w:val="-1"/>
          <w:lang w:val="it-IT"/>
        </w:rPr>
        <w:t>Axitinib Accord</w:t>
      </w:r>
      <w:r w:rsidRPr="00FC5C5F">
        <w:rPr>
          <w:spacing w:val="-1"/>
          <w:lang w:val="it-IT"/>
        </w:rPr>
        <w:t xml:space="preserve">,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</w:t>
      </w:r>
      <w:r w:rsidRPr="00FC5C5F">
        <w:rPr>
          <w:spacing w:val="-2"/>
          <w:lang w:val="it-IT"/>
        </w:rPr>
        <w:t>possono</w:t>
      </w:r>
      <w:r w:rsidRPr="00FC5C5F">
        <w:rPr>
          <w:spacing w:val="-1"/>
          <w:lang w:val="it-IT"/>
        </w:rPr>
        <w:t xml:space="preserve"> esserne influenzati. Informi </w:t>
      </w:r>
      <w:r w:rsidRPr="00FC5C5F">
        <w:rPr>
          <w:lang w:val="it-IT"/>
        </w:rPr>
        <w:t>il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>medico,</w:t>
      </w:r>
      <w:r w:rsidRPr="00FC5C5F">
        <w:rPr>
          <w:lang w:val="it-IT"/>
        </w:rPr>
        <w:t xml:space="preserve"> il</w:t>
      </w:r>
      <w:r w:rsidRPr="00FC5C5F">
        <w:rPr>
          <w:spacing w:val="33"/>
          <w:lang w:val="it-IT"/>
        </w:rPr>
        <w:t xml:space="preserve"> </w:t>
      </w:r>
      <w:r w:rsidRPr="00FC5C5F">
        <w:rPr>
          <w:spacing w:val="-1"/>
          <w:lang w:val="it-IT"/>
        </w:rPr>
        <w:t xml:space="preserve">farmacista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l’infermiere se sta assumendo, ha recentemente assunto </w:t>
      </w:r>
      <w:r w:rsidRPr="00FC5C5F">
        <w:rPr>
          <w:lang w:val="it-IT"/>
        </w:rPr>
        <w:t>o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potrebbe assumere qualsiasi</w:t>
      </w:r>
      <w:r w:rsidRPr="00FC5C5F">
        <w:rPr>
          <w:spacing w:val="26"/>
          <w:lang w:val="it-IT"/>
        </w:rPr>
        <w:t xml:space="preserve"> </w:t>
      </w:r>
      <w:r w:rsidRPr="00FC5C5F">
        <w:rPr>
          <w:spacing w:val="-1"/>
          <w:lang w:val="it-IT"/>
        </w:rPr>
        <w:t>altro medicinale,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anche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 xml:space="preserve">quelli senza obbligo di prescrizione, vitamine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preparati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base di piante</w:t>
      </w:r>
      <w:r w:rsidRPr="00FC5C5F">
        <w:rPr>
          <w:spacing w:val="26"/>
          <w:lang w:val="it-IT"/>
        </w:rPr>
        <w:t xml:space="preserve"> </w:t>
      </w:r>
      <w:r w:rsidRPr="00FC5C5F">
        <w:rPr>
          <w:spacing w:val="-1"/>
          <w:lang w:val="it-IT"/>
        </w:rPr>
        <w:t>medicinali.</w:t>
      </w:r>
      <w:r w:rsidRPr="00FC5C5F">
        <w:rPr>
          <w:lang w:val="it-IT"/>
        </w:rPr>
        <w:t xml:space="preserve"> I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medicinali elencati in questo foglio potrebbero non essere gli unici ad interagire con</w:t>
      </w:r>
      <w:r w:rsidRPr="00FC5C5F">
        <w:rPr>
          <w:spacing w:val="28"/>
          <w:lang w:val="it-IT"/>
        </w:rPr>
        <w:t xml:space="preserve"> </w:t>
      </w:r>
      <w:r w:rsidR="001F08A2" w:rsidRPr="001F08A2">
        <w:rPr>
          <w:spacing w:val="-1"/>
          <w:lang w:val="it-IT"/>
        </w:rPr>
        <w:t>Axitinib Accord</w:t>
      </w:r>
      <w:r w:rsidRPr="00FC5C5F">
        <w:rPr>
          <w:spacing w:val="-1"/>
          <w:lang w:val="it-IT"/>
        </w:rPr>
        <w:t>.</w:t>
      </w:r>
    </w:p>
    <w:p w14:paraId="442C13A7" w14:textId="77777777" w:rsidR="001A349E" w:rsidRPr="00FC5C5F" w:rsidRDefault="001A349E" w:rsidP="00607952">
      <w:pPr>
        <w:spacing w:before="8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69FABCF1" w14:textId="488FF07F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lang w:val="it-IT"/>
        </w:rPr>
        <w:t>I</w:t>
      </w:r>
      <w:r w:rsidRPr="00FC5C5F">
        <w:rPr>
          <w:spacing w:val="-1"/>
          <w:lang w:val="it-IT"/>
        </w:rPr>
        <w:t xml:space="preserve"> seguenti medicinali possono aumentare il rischio di effetti indesiderati con </w:t>
      </w:r>
      <w:r w:rsidR="001F08A2" w:rsidRPr="001F08A2">
        <w:rPr>
          <w:spacing w:val="-1"/>
          <w:lang w:val="it-IT"/>
        </w:rPr>
        <w:t>Axitinib Accord</w:t>
      </w:r>
      <w:r w:rsidRPr="00FC5C5F">
        <w:rPr>
          <w:spacing w:val="-1"/>
          <w:lang w:val="it-IT"/>
        </w:rPr>
        <w:t>:</w:t>
      </w:r>
    </w:p>
    <w:p w14:paraId="532F4A22" w14:textId="77777777" w:rsidR="001A349E" w:rsidRPr="00FC5C5F" w:rsidRDefault="004A33D5" w:rsidP="00FC5C5F">
      <w:pPr>
        <w:pStyle w:val="BodyText"/>
        <w:numPr>
          <w:ilvl w:val="0"/>
          <w:numId w:val="8"/>
        </w:numPr>
        <w:tabs>
          <w:tab w:val="left" w:pos="683"/>
        </w:tabs>
        <w:spacing w:line="269" w:lineRule="exact"/>
        <w:ind w:left="566" w:hanging="566"/>
        <w:rPr>
          <w:lang w:val="it-IT"/>
        </w:rPr>
      </w:pPr>
      <w:r w:rsidRPr="00FC5C5F">
        <w:rPr>
          <w:spacing w:val="-1"/>
          <w:lang w:val="it-IT"/>
        </w:rPr>
        <w:t xml:space="preserve">ketoconazolo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itraconazolo, utilizzati per il trattamento delle infezioni </w:t>
      </w:r>
      <w:r w:rsidRPr="00FC5C5F">
        <w:rPr>
          <w:spacing w:val="-2"/>
          <w:lang w:val="it-IT"/>
        </w:rPr>
        <w:t>fungine;</w:t>
      </w:r>
    </w:p>
    <w:p w14:paraId="583BD95C" w14:textId="77777777" w:rsidR="001A349E" w:rsidRPr="00FC5C5F" w:rsidRDefault="004A33D5" w:rsidP="00FC5C5F">
      <w:pPr>
        <w:pStyle w:val="BodyText"/>
        <w:numPr>
          <w:ilvl w:val="0"/>
          <w:numId w:val="8"/>
        </w:numPr>
        <w:tabs>
          <w:tab w:val="left" w:pos="683"/>
        </w:tabs>
        <w:ind w:left="566" w:hanging="566"/>
        <w:rPr>
          <w:lang w:val="it-IT"/>
        </w:rPr>
      </w:pPr>
      <w:r w:rsidRPr="00FC5C5F">
        <w:rPr>
          <w:spacing w:val="-1"/>
          <w:lang w:val="it-IT"/>
        </w:rPr>
        <w:t xml:space="preserve">claritromicina, eritromicina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telitromicina, antibiotici utilizzati per il trattamento delle </w:t>
      </w:r>
      <w:r w:rsidRPr="00FC5C5F">
        <w:rPr>
          <w:spacing w:val="-2"/>
          <w:lang w:val="it-IT"/>
        </w:rPr>
        <w:t>infezioni</w:t>
      </w:r>
      <w:r w:rsidRPr="00FC5C5F">
        <w:rPr>
          <w:spacing w:val="34"/>
          <w:lang w:val="it-IT"/>
        </w:rPr>
        <w:t xml:space="preserve"> </w:t>
      </w:r>
      <w:r w:rsidRPr="00FC5C5F">
        <w:rPr>
          <w:spacing w:val="-1"/>
          <w:lang w:val="it-IT"/>
        </w:rPr>
        <w:t>batteriche;</w:t>
      </w:r>
    </w:p>
    <w:p w14:paraId="0B0E848D" w14:textId="77777777" w:rsidR="001A349E" w:rsidRPr="00FC5C5F" w:rsidRDefault="004A33D5" w:rsidP="00FC5C5F">
      <w:pPr>
        <w:pStyle w:val="BodyText"/>
        <w:numPr>
          <w:ilvl w:val="0"/>
          <w:numId w:val="8"/>
        </w:numPr>
        <w:tabs>
          <w:tab w:val="left" w:pos="683"/>
        </w:tabs>
        <w:ind w:left="566" w:hanging="566"/>
        <w:rPr>
          <w:lang w:val="it-IT"/>
        </w:rPr>
      </w:pPr>
      <w:r w:rsidRPr="00FC5C5F">
        <w:rPr>
          <w:spacing w:val="-1"/>
          <w:lang w:val="it-IT"/>
        </w:rPr>
        <w:t>atazanavir, indinavir, nelfinavir,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 xml:space="preserve">ritonavir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saquinavir, utilizzati per il trattamento delle</w:t>
      </w:r>
      <w:r w:rsidRPr="00FC5C5F">
        <w:rPr>
          <w:spacing w:val="28"/>
          <w:lang w:val="it-IT"/>
        </w:rPr>
        <w:t xml:space="preserve"> </w:t>
      </w:r>
      <w:r w:rsidRPr="00FC5C5F">
        <w:rPr>
          <w:spacing w:val="-1"/>
          <w:lang w:val="it-IT"/>
        </w:rPr>
        <w:t xml:space="preserve">infezioni da HIV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dell’AIDS;</w:t>
      </w:r>
    </w:p>
    <w:p w14:paraId="46FFDECD" w14:textId="77777777" w:rsidR="001A349E" w:rsidRPr="00FC5C5F" w:rsidRDefault="004A33D5" w:rsidP="00FC5C5F">
      <w:pPr>
        <w:pStyle w:val="BodyText"/>
        <w:numPr>
          <w:ilvl w:val="0"/>
          <w:numId w:val="8"/>
        </w:numPr>
        <w:tabs>
          <w:tab w:val="left" w:pos="683"/>
        </w:tabs>
        <w:spacing w:before="2"/>
        <w:ind w:left="566" w:hanging="566"/>
        <w:rPr>
          <w:lang w:val="it-IT"/>
        </w:rPr>
      </w:pPr>
      <w:r w:rsidRPr="00FC5C5F">
        <w:rPr>
          <w:spacing w:val="-1"/>
          <w:lang w:val="it-IT"/>
        </w:rPr>
        <w:t xml:space="preserve">nefazodone, utilizzato per il </w:t>
      </w:r>
      <w:r w:rsidRPr="00FC5C5F">
        <w:rPr>
          <w:spacing w:val="-2"/>
          <w:lang w:val="it-IT"/>
        </w:rPr>
        <w:t>trattamento</w:t>
      </w:r>
      <w:r w:rsidRPr="00FC5C5F">
        <w:rPr>
          <w:spacing w:val="-1"/>
          <w:lang w:val="it-IT"/>
        </w:rPr>
        <w:t xml:space="preserve"> della depressione.</w:t>
      </w:r>
    </w:p>
    <w:p w14:paraId="6113468C" w14:textId="77777777" w:rsidR="001A349E" w:rsidRPr="00FC5C5F" w:rsidRDefault="001A349E" w:rsidP="00607952">
      <w:pPr>
        <w:spacing w:before="9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3B864E2A" w14:textId="550A1965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lang w:val="it-IT"/>
        </w:rPr>
        <w:t>I</w:t>
      </w:r>
      <w:r w:rsidRPr="00FC5C5F">
        <w:rPr>
          <w:spacing w:val="-1"/>
          <w:lang w:val="it-IT"/>
        </w:rPr>
        <w:t xml:space="preserve"> seguenti medicinali possono ridurre l’efficacia di </w:t>
      </w:r>
      <w:r w:rsidR="001F08A2" w:rsidRPr="001F08A2">
        <w:rPr>
          <w:spacing w:val="-2"/>
          <w:lang w:val="it-IT"/>
        </w:rPr>
        <w:t>Axitinib Accord</w:t>
      </w:r>
      <w:r w:rsidRPr="00FC5C5F">
        <w:rPr>
          <w:spacing w:val="-2"/>
          <w:lang w:val="it-IT"/>
        </w:rPr>
        <w:t>:</w:t>
      </w:r>
    </w:p>
    <w:p w14:paraId="2A716AEA" w14:textId="77777777" w:rsidR="001A349E" w:rsidRPr="00FC5C5F" w:rsidRDefault="004A33D5" w:rsidP="00FC5C5F">
      <w:pPr>
        <w:pStyle w:val="BodyText"/>
        <w:numPr>
          <w:ilvl w:val="0"/>
          <w:numId w:val="8"/>
        </w:numPr>
        <w:tabs>
          <w:tab w:val="left" w:pos="683"/>
        </w:tabs>
        <w:spacing w:before="2" w:line="269" w:lineRule="exact"/>
        <w:ind w:left="566" w:hanging="566"/>
        <w:rPr>
          <w:lang w:val="it-IT"/>
        </w:rPr>
      </w:pPr>
      <w:r w:rsidRPr="00FC5C5F">
        <w:rPr>
          <w:spacing w:val="-1"/>
          <w:lang w:val="it-IT"/>
        </w:rPr>
        <w:t xml:space="preserve">rifampicina, rifabutina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rifapentina, utilizzati per il trattamento della tubercolosi (TBC);</w:t>
      </w:r>
    </w:p>
    <w:p w14:paraId="5C1F5BB0" w14:textId="77777777" w:rsidR="001A349E" w:rsidRPr="00FC5C5F" w:rsidRDefault="004A33D5" w:rsidP="00FC5C5F">
      <w:pPr>
        <w:pStyle w:val="BodyText"/>
        <w:numPr>
          <w:ilvl w:val="0"/>
          <w:numId w:val="8"/>
        </w:numPr>
        <w:tabs>
          <w:tab w:val="left" w:pos="683"/>
        </w:tabs>
        <w:ind w:left="566" w:hanging="566"/>
        <w:rPr>
          <w:lang w:val="it-IT"/>
        </w:rPr>
      </w:pPr>
      <w:r w:rsidRPr="00FC5C5F">
        <w:rPr>
          <w:spacing w:val="-1"/>
          <w:lang w:val="it-IT"/>
        </w:rPr>
        <w:t>desametasone, un corticosteroide utilizzato per diverse condizioni, tra le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quali alcune malattie</w:t>
      </w:r>
      <w:r w:rsidRPr="00FC5C5F">
        <w:rPr>
          <w:spacing w:val="30"/>
          <w:lang w:val="it-IT"/>
        </w:rPr>
        <w:t xml:space="preserve"> </w:t>
      </w:r>
      <w:r w:rsidRPr="00FC5C5F">
        <w:rPr>
          <w:spacing w:val="-1"/>
          <w:lang w:val="it-IT"/>
        </w:rPr>
        <w:t>gravi;</w:t>
      </w:r>
    </w:p>
    <w:p w14:paraId="3A0D501F" w14:textId="77777777" w:rsidR="001A349E" w:rsidRPr="00FC5C5F" w:rsidRDefault="004A33D5" w:rsidP="00FC5C5F">
      <w:pPr>
        <w:pStyle w:val="BodyText"/>
        <w:numPr>
          <w:ilvl w:val="0"/>
          <w:numId w:val="8"/>
        </w:numPr>
        <w:tabs>
          <w:tab w:val="left" w:pos="683"/>
        </w:tabs>
        <w:ind w:left="566" w:hanging="566"/>
        <w:rPr>
          <w:lang w:val="it-IT"/>
        </w:rPr>
      </w:pPr>
      <w:r w:rsidRPr="00FC5C5F">
        <w:rPr>
          <w:spacing w:val="-1"/>
          <w:lang w:val="it-IT"/>
        </w:rPr>
        <w:t xml:space="preserve">fenitoina, carbamazepina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fenobarbital, medicinali per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 xml:space="preserve">il trattamento </w:t>
      </w:r>
      <w:r w:rsidRPr="00FC5C5F">
        <w:rPr>
          <w:spacing w:val="-2"/>
          <w:lang w:val="it-IT"/>
        </w:rPr>
        <w:t>dell’epilessia,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in</w:t>
      </w:r>
      <w:r w:rsidRPr="00FC5C5F">
        <w:rPr>
          <w:spacing w:val="46"/>
          <w:lang w:val="it-IT"/>
        </w:rPr>
        <w:t xml:space="preserve"> </w:t>
      </w:r>
      <w:r w:rsidRPr="00FC5C5F">
        <w:rPr>
          <w:spacing w:val="-1"/>
          <w:lang w:val="it-IT"/>
        </w:rPr>
        <w:t>particolare in caso di convulsioni;</w:t>
      </w:r>
    </w:p>
    <w:p w14:paraId="2BC77F4B" w14:textId="77777777" w:rsidR="001A349E" w:rsidRPr="00FC5C5F" w:rsidRDefault="004A33D5" w:rsidP="00FC5C5F">
      <w:pPr>
        <w:pStyle w:val="BodyText"/>
        <w:numPr>
          <w:ilvl w:val="0"/>
          <w:numId w:val="8"/>
        </w:numPr>
        <w:tabs>
          <w:tab w:val="left" w:pos="683"/>
        </w:tabs>
        <w:ind w:left="566" w:hanging="566"/>
        <w:rPr>
          <w:lang w:val="it-IT"/>
        </w:rPr>
      </w:pPr>
      <w:r w:rsidRPr="00FC5C5F">
        <w:rPr>
          <w:spacing w:val="-1"/>
          <w:lang w:val="it-IT"/>
        </w:rPr>
        <w:t>erba di San Giovanni (</w:t>
      </w:r>
      <w:r w:rsidRPr="00FC5C5F">
        <w:rPr>
          <w:i/>
          <w:spacing w:val="-1"/>
          <w:lang w:val="it-IT"/>
        </w:rPr>
        <w:t>Hypericum perforatum</w:t>
      </w:r>
      <w:r w:rsidRPr="00FC5C5F">
        <w:rPr>
          <w:spacing w:val="-1"/>
          <w:lang w:val="it-IT"/>
        </w:rPr>
        <w:t xml:space="preserve">), un preparato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base di pianta medicinale</w:t>
      </w:r>
      <w:r w:rsidRPr="00FC5C5F">
        <w:rPr>
          <w:spacing w:val="22"/>
          <w:lang w:val="it-IT"/>
        </w:rPr>
        <w:t xml:space="preserve"> </w:t>
      </w:r>
      <w:r w:rsidRPr="00FC5C5F">
        <w:rPr>
          <w:spacing w:val="-1"/>
          <w:lang w:val="it-IT"/>
        </w:rPr>
        <w:t>utilizzato per</w:t>
      </w:r>
      <w:r w:rsidRPr="00FC5C5F">
        <w:rPr>
          <w:spacing w:val="-2"/>
          <w:lang w:val="it-IT"/>
        </w:rPr>
        <w:t xml:space="preserve"> </w:t>
      </w:r>
      <w:r w:rsidRPr="00FC5C5F">
        <w:rPr>
          <w:lang w:val="it-IT"/>
        </w:rPr>
        <w:t>il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trattamento della depressione.</w:t>
      </w:r>
    </w:p>
    <w:p w14:paraId="1F6B2568" w14:textId="77777777" w:rsidR="001A349E" w:rsidRPr="00FC5C5F" w:rsidRDefault="001A349E" w:rsidP="00607952">
      <w:pPr>
        <w:rPr>
          <w:rFonts w:ascii="Times New Roman" w:eastAsia="Times New Roman" w:hAnsi="Times New Roman" w:cs="Times New Roman"/>
          <w:lang w:val="it-IT"/>
        </w:rPr>
      </w:pPr>
    </w:p>
    <w:p w14:paraId="6C86D35B" w14:textId="7AC32F56" w:rsidR="001A349E" w:rsidRPr="00FC5C5F" w:rsidRDefault="004A33D5" w:rsidP="00FC5C5F">
      <w:pPr>
        <w:pStyle w:val="BodyText"/>
        <w:ind w:left="0"/>
        <w:jc w:val="both"/>
        <w:rPr>
          <w:lang w:val="it-IT"/>
        </w:rPr>
      </w:pPr>
      <w:r w:rsidRPr="00FC5C5F">
        <w:rPr>
          <w:spacing w:val="-1"/>
          <w:lang w:val="it-IT"/>
        </w:rPr>
        <w:t xml:space="preserve">Durante il trattamento con </w:t>
      </w:r>
      <w:r w:rsidR="001F08A2" w:rsidRPr="001F08A2">
        <w:rPr>
          <w:spacing w:val="-1"/>
          <w:lang w:val="it-IT"/>
        </w:rPr>
        <w:t>Axitinib Accord</w:t>
      </w:r>
      <w:r w:rsidRPr="00FC5C5F">
        <w:rPr>
          <w:spacing w:val="-2"/>
          <w:lang w:val="it-IT"/>
        </w:rPr>
        <w:t xml:space="preserve"> </w:t>
      </w:r>
      <w:r w:rsidRPr="00FC5C5F">
        <w:rPr>
          <w:rFonts w:cs="Times New Roman"/>
          <w:b/>
          <w:bCs/>
          <w:spacing w:val="-1"/>
          <w:lang w:val="it-IT"/>
        </w:rPr>
        <w:t xml:space="preserve">non deve </w:t>
      </w:r>
      <w:r w:rsidRPr="00FC5C5F">
        <w:rPr>
          <w:spacing w:val="-1"/>
          <w:lang w:val="it-IT"/>
        </w:rPr>
        <w:t>assumere questi medicinali.</w:t>
      </w:r>
      <w:r w:rsidRPr="00FC5C5F">
        <w:rPr>
          <w:lang w:val="it-IT"/>
        </w:rPr>
        <w:t xml:space="preserve"> </w:t>
      </w:r>
      <w:r w:rsidRPr="00FC5C5F">
        <w:rPr>
          <w:spacing w:val="-2"/>
          <w:lang w:val="it-IT"/>
        </w:rPr>
        <w:t>Se</w:t>
      </w:r>
      <w:r w:rsidRPr="00FC5C5F">
        <w:rPr>
          <w:spacing w:val="-1"/>
          <w:lang w:val="it-IT"/>
        </w:rPr>
        <w:t xml:space="preserve"> sta assumendo uno</w:t>
      </w:r>
      <w:r w:rsidRPr="00FC5C5F">
        <w:rPr>
          <w:lang w:val="it-IT"/>
        </w:rPr>
        <w:t xml:space="preserve"> di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>questi</w:t>
      </w:r>
      <w:r w:rsidRPr="00FC5C5F">
        <w:rPr>
          <w:spacing w:val="32"/>
          <w:lang w:val="it-IT"/>
        </w:rPr>
        <w:t xml:space="preserve"> </w:t>
      </w:r>
      <w:r w:rsidRPr="00FC5C5F">
        <w:rPr>
          <w:spacing w:val="-1"/>
          <w:lang w:val="it-IT"/>
        </w:rPr>
        <w:t xml:space="preserve">medicinali, informi il medico, il farmacista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l’infermiere. Il medico potrebbe decidere di modificare la</w:t>
      </w:r>
      <w:r w:rsidRPr="00FC5C5F">
        <w:rPr>
          <w:spacing w:val="24"/>
          <w:lang w:val="it-IT"/>
        </w:rPr>
        <w:t xml:space="preserve"> </w:t>
      </w:r>
      <w:r w:rsidRPr="00FC5C5F">
        <w:rPr>
          <w:spacing w:val="-1"/>
          <w:lang w:val="it-IT"/>
        </w:rPr>
        <w:t xml:space="preserve">dose di questi medicinali, modificare la dose di </w:t>
      </w:r>
      <w:r w:rsidR="001F08A2" w:rsidRPr="001F08A2">
        <w:rPr>
          <w:spacing w:val="-1"/>
          <w:lang w:val="it-IT"/>
        </w:rPr>
        <w:t>Axitinib Accord</w:t>
      </w:r>
      <w:r w:rsidRPr="00FC5C5F">
        <w:rPr>
          <w:spacing w:val="-1"/>
          <w:lang w:val="it-IT"/>
        </w:rPr>
        <w:t xml:space="preserve">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sostituire il medicinale.</w:t>
      </w:r>
    </w:p>
    <w:p w14:paraId="0B673C54" w14:textId="77777777" w:rsidR="001A349E" w:rsidRPr="00FC5C5F" w:rsidRDefault="001A349E" w:rsidP="00607952">
      <w:pPr>
        <w:rPr>
          <w:rFonts w:ascii="Times New Roman" w:eastAsia="Times New Roman" w:hAnsi="Times New Roman" w:cs="Times New Roman"/>
          <w:lang w:val="it-IT"/>
        </w:rPr>
      </w:pPr>
    </w:p>
    <w:p w14:paraId="12821625" w14:textId="2CFBE98F" w:rsidR="001A349E" w:rsidRPr="00FC5C5F" w:rsidRDefault="001F08A2" w:rsidP="00FC5C5F">
      <w:pPr>
        <w:pStyle w:val="BodyText"/>
        <w:ind w:left="0"/>
        <w:rPr>
          <w:lang w:val="it-IT"/>
        </w:rPr>
      </w:pPr>
      <w:r w:rsidRPr="001F08A2">
        <w:rPr>
          <w:spacing w:val="-1"/>
          <w:lang w:val="it-IT"/>
        </w:rPr>
        <w:t>Axitinib Accord</w:t>
      </w:r>
      <w:r w:rsidR="004A33D5" w:rsidRPr="00FC5C5F">
        <w:rPr>
          <w:lang w:val="it-IT"/>
        </w:rPr>
        <w:t xml:space="preserve"> può </w:t>
      </w:r>
      <w:r w:rsidR="004A33D5" w:rsidRPr="00FC5C5F">
        <w:rPr>
          <w:spacing w:val="-1"/>
          <w:lang w:val="it-IT"/>
        </w:rPr>
        <w:t xml:space="preserve">aumentare gli effetti indesiderati associati </w:t>
      </w:r>
      <w:r w:rsidR="004A33D5" w:rsidRPr="00FC5C5F">
        <w:rPr>
          <w:lang w:val="it-IT"/>
        </w:rPr>
        <w:t>a</w:t>
      </w:r>
      <w:r w:rsidR="004A33D5" w:rsidRPr="00FC5C5F">
        <w:rPr>
          <w:spacing w:val="-1"/>
          <w:lang w:val="it-IT"/>
        </w:rPr>
        <w:t xml:space="preserve"> teofillina, utilizzata per il trattamento dell’asma</w:t>
      </w:r>
      <w:r w:rsidR="004A33D5" w:rsidRPr="00FC5C5F">
        <w:rPr>
          <w:spacing w:val="28"/>
          <w:lang w:val="it-IT"/>
        </w:rPr>
        <w:t xml:space="preserve"> </w:t>
      </w:r>
      <w:r w:rsidR="004A33D5" w:rsidRPr="00FC5C5F">
        <w:rPr>
          <w:lang w:val="it-IT"/>
        </w:rPr>
        <w:t>e</w:t>
      </w:r>
      <w:r w:rsidR="004A33D5" w:rsidRPr="00FC5C5F">
        <w:rPr>
          <w:spacing w:val="-1"/>
          <w:lang w:val="it-IT"/>
        </w:rPr>
        <w:t xml:space="preserve"> di altre malattie polmonari.</w:t>
      </w:r>
    </w:p>
    <w:p w14:paraId="239842B0" w14:textId="77777777" w:rsidR="001A349E" w:rsidRPr="00FC5C5F" w:rsidRDefault="001A349E" w:rsidP="00607952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23432B16" w14:textId="573BDB67" w:rsidR="001A349E" w:rsidRPr="00FC5C5F" w:rsidRDefault="001F08A2" w:rsidP="00FC5C5F">
      <w:pPr>
        <w:pStyle w:val="Heading1"/>
        <w:ind w:left="0"/>
        <w:rPr>
          <w:b w:val="0"/>
          <w:bCs w:val="0"/>
          <w:lang w:val="it-IT"/>
        </w:rPr>
      </w:pPr>
      <w:r w:rsidRPr="001F08A2">
        <w:rPr>
          <w:spacing w:val="-1"/>
          <w:lang w:val="it-IT"/>
        </w:rPr>
        <w:t>Axitinib Accord</w:t>
      </w:r>
      <w:r w:rsidR="004A33D5" w:rsidRPr="00FC5C5F">
        <w:rPr>
          <w:lang w:val="it-IT"/>
        </w:rPr>
        <w:t xml:space="preserve"> </w:t>
      </w:r>
      <w:r w:rsidR="004A33D5" w:rsidRPr="00FC5C5F">
        <w:rPr>
          <w:spacing w:val="-1"/>
          <w:lang w:val="it-IT"/>
        </w:rPr>
        <w:t xml:space="preserve">con cibi </w:t>
      </w:r>
      <w:r w:rsidR="004A33D5" w:rsidRPr="00FC5C5F">
        <w:rPr>
          <w:lang w:val="it-IT"/>
        </w:rPr>
        <w:t>e</w:t>
      </w:r>
      <w:r w:rsidR="004A33D5" w:rsidRPr="00FC5C5F">
        <w:rPr>
          <w:spacing w:val="-1"/>
          <w:lang w:val="it-IT"/>
        </w:rPr>
        <w:t xml:space="preserve"> bevande</w:t>
      </w:r>
    </w:p>
    <w:p w14:paraId="62D8B9F7" w14:textId="77777777" w:rsidR="001A349E" w:rsidRPr="00FC5C5F" w:rsidRDefault="001A349E" w:rsidP="00607952">
      <w:pPr>
        <w:spacing w:before="10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2F6323CE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>L’assunzione</w:t>
      </w:r>
      <w:r w:rsidRPr="00FC5C5F">
        <w:rPr>
          <w:lang w:val="it-IT"/>
        </w:rPr>
        <w:t xml:space="preserve"> </w:t>
      </w:r>
      <w:r w:rsidRPr="00FC5C5F">
        <w:rPr>
          <w:spacing w:val="-2"/>
          <w:lang w:val="it-IT"/>
        </w:rPr>
        <w:t>di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 xml:space="preserve">pompelmo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succo di pompelmo deve essere evitata durante il trattamento con</w:t>
      </w:r>
      <w:r w:rsidRPr="00FC5C5F">
        <w:rPr>
          <w:spacing w:val="-4"/>
          <w:lang w:val="it-IT"/>
        </w:rPr>
        <w:t xml:space="preserve"> </w:t>
      </w:r>
      <w:r w:rsidRPr="00FC5C5F">
        <w:rPr>
          <w:spacing w:val="-1"/>
          <w:lang w:val="it-IT"/>
        </w:rPr>
        <w:t>questo</w:t>
      </w:r>
      <w:r w:rsidRPr="00FC5C5F">
        <w:rPr>
          <w:spacing w:val="33"/>
          <w:lang w:val="it-IT"/>
        </w:rPr>
        <w:t xml:space="preserve"> </w:t>
      </w:r>
      <w:r w:rsidRPr="00FC5C5F">
        <w:rPr>
          <w:spacing w:val="-1"/>
          <w:lang w:val="it-IT"/>
        </w:rPr>
        <w:t xml:space="preserve">medicinale, poiché </w:t>
      </w:r>
      <w:r w:rsidRPr="00FC5C5F">
        <w:rPr>
          <w:spacing w:val="-2"/>
          <w:lang w:val="it-IT"/>
        </w:rPr>
        <w:t>potrebbe</w:t>
      </w:r>
      <w:r w:rsidRPr="00FC5C5F">
        <w:rPr>
          <w:spacing w:val="-1"/>
          <w:lang w:val="it-IT"/>
        </w:rPr>
        <w:t xml:space="preserve"> aumentare la possibilità che si verifichino effetti indesiderati.</w:t>
      </w:r>
    </w:p>
    <w:p w14:paraId="09615EF8" w14:textId="77777777" w:rsidR="001A349E" w:rsidRPr="00FC5C5F" w:rsidRDefault="001A349E" w:rsidP="00607952">
      <w:pPr>
        <w:rPr>
          <w:rFonts w:ascii="Times New Roman" w:eastAsia="Times New Roman" w:hAnsi="Times New Roman" w:cs="Times New Roman"/>
          <w:lang w:val="it-IT"/>
        </w:rPr>
      </w:pPr>
    </w:p>
    <w:p w14:paraId="77850E5B" w14:textId="77777777" w:rsidR="001A349E" w:rsidRDefault="004A33D5" w:rsidP="00FC5C5F">
      <w:pPr>
        <w:pStyle w:val="Heading1"/>
        <w:ind w:left="0"/>
        <w:rPr>
          <w:b w:val="0"/>
          <w:bCs w:val="0"/>
        </w:rPr>
      </w:pPr>
      <w:proofErr w:type="spellStart"/>
      <w:r>
        <w:rPr>
          <w:spacing w:val="-1"/>
        </w:rPr>
        <w:t>Gravidanza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allattamento</w:t>
      </w:r>
      <w:proofErr w:type="spellEnd"/>
    </w:p>
    <w:p w14:paraId="4684B717" w14:textId="77777777" w:rsidR="001A349E" w:rsidRDefault="001A349E" w:rsidP="00607952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14:paraId="6C70B4E9" w14:textId="77777777" w:rsidR="001A349E" w:rsidRPr="00FC5C5F" w:rsidRDefault="004A33D5" w:rsidP="00FC5C5F">
      <w:pPr>
        <w:pStyle w:val="BodyText"/>
        <w:numPr>
          <w:ilvl w:val="0"/>
          <w:numId w:val="8"/>
        </w:numPr>
        <w:tabs>
          <w:tab w:val="left" w:pos="683"/>
        </w:tabs>
        <w:ind w:left="566" w:hanging="566"/>
        <w:jc w:val="both"/>
        <w:rPr>
          <w:lang w:val="it-IT"/>
        </w:rPr>
      </w:pPr>
      <w:r w:rsidRPr="00FC5C5F">
        <w:rPr>
          <w:spacing w:val="-1"/>
          <w:lang w:val="it-IT"/>
        </w:rPr>
        <w:t>Se</w:t>
      </w:r>
      <w:r w:rsidRPr="00FC5C5F">
        <w:rPr>
          <w:lang w:val="it-IT"/>
        </w:rPr>
        <w:t xml:space="preserve"> è </w:t>
      </w:r>
      <w:r w:rsidRPr="00FC5C5F">
        <w:rPr>
          <w:spacing w:val="-1"/>
          <w:lang w:val="it-IT"/>
        </w:rPr>
        <w:t>in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corso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 xml:space="preserve">una gravidanza, se sospetta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sta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 xml:space="preserve">pianificando una gravidanza,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se sta allattando</w:t>
      </w:r>
      <w:r w:rsidRPr="00FC5C5F">
        <w:rPr>
          <w:spacing w:val="32"/>
          <w:lang w:val="it-IT"/>
        </w:rPr>
        <w:t xml:space="preserve"> </w:t>
      </w:r>
      <w:r w:rsidRPr="00FC5C5F">
        <w:rPr>
          <w:spacing w:val="-1"/>
          <w:lang w:val="it-IT"/>
        </w:rPr>
        <w:t>con latte materno chieda consiglio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 xml:space="preserve">al medico, al farmacista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all’infermiere prima di prendere</w:t>
      </w:r>
      <w:r w:rsidRPr="00FC5C5F">
        <w:rPr>
          <w:spacing w:val="32"/>
          <w:lang w:val="it-IT"/>
        </w:rPr>
        <w:t xml:space="preserve"> </w:t>
      </w:r>
      <w:r w:rsidRPr="00FC5C5F">
        <w:rPr>
          <w:spacing w:val="-1"/>
          <w:lang w:val="it-IT"/>
        </w:rPr>
        <w:t>questo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medicinale.</w:t>
      </w:r>
    </w:p>
    <w:p w14:paraId="3AD93A64" w14:textId="77777777" w:rsidR="001A349E" w:rsidRPr="00FC5C5F" w:rsidRDefault="001A349E" w:rsidP="00607952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AA1EFF6" w14:textId="2E5CF10F" w:rsidR="001A349E" w:rsidRPr="00FC5C5F" w:rsidRDefault="001F08A2" w:rsidP="00FC5C5F">
      <w:pPr>
        <w:pStyle w:val="BodyText"/>
        <w:numPr>
          <w:ilvl w:val="0"/>
          <w:numId w:val="8"/>
        </w:numPr>
        <w:tabs>
          <w:tab w:val="left" w:pos="683"/>
        </w:tabs>
        <w:ind w:left="567"/>
        <w:rPr>
          <w:lang w:val="it-IT"/>
        </w:rPr>
      </w:pPr>
      <w:r w:rsidRPr="001F08A2">
        <w:rPr>
          <w:spacing w:val="-1"/>
          <w:lang w:val="it-IT"/>
        </w:rPr>
        <w:t>Axitinib Accord</w:t>
      </w:r>
      <w:r w:rsidR="004A33D5" w:rsidRPr="00FC5C5F">
        <w:rPr>
          <w:spacing w:val="-1"/>
          <w:lang w:val="it-IT"/>
        </w:rPr>
        <w:t xml:space="preserve"> potrebbe danneggiare il feto </w:t>
      </w:r>
      <w:r w:rsidR="004A33D5" w:rsidRPr="00FC5C5F">
        <w:rPr>
          <w:lang w:val="it-IT"/>
        </w:rPr>
        <w:t>o</w:t>
      </w:r>
      <w:r w:rsidR="004A33D5" w:rsidRPr="00FC5C5F">
        <w:rPr>
          <w:spacing w:val="-1"/>
          <w:lang w:val="it-IT"/>
        </w:rPr>
        <w:t xml:space="preserve"> il neonato allattato</w:t>
      </w:r>
      <w:r w:rsidR="004A33D5" w:rsidRPr="00FC5C5F">
        <w:rPr>
          <w:spacing w:val="-2"/>
          <w:lang w:val="it-IT"/>
        </w:rPr>
        <w:t xml:space="preserve"> </w:t>
      </w:r>
      <w:r w:rsidR="004A33D5" w:rsidRPr="00FC5C5F">
        <w:rPr>
          <w:lang w:val="it-IT"/>
        </w:rPr>
        <w:t>al seno.</w:t>
      </w:r>
    </w:p>
    <w:p w14:paraId="717F7DD7" w14:textId="77777777" w:rsidR="001A349E" w:rsidRPr="00FC5C5F" w:rsidRDefault="001A349E" w:rsidP="00607952">
      <w:pPr>
        <w:spacing w:before="10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430B9A44" w14:textId="77777777" w:rsidR="001A349E" w:rsidRPr="00FC5C5F" w:rsidRDefault="004A33D5" w:rsidP="00FC5C5F">
      <w:pPr>
        <w:pStyle w:val="BodyText"/>
        <w:numPr>
          <w:ilvl w:val="0"/>
          <w:numId w:val="8"/>
        </w:numPr>
        <w:tabs>
          <w:tab w:val="left" w:pos="683"/>
        </w:tabs>
        <w:ind w:left="566" w:hanging="566"/>
        <w:rPr>
          <w:lang w:val="it-IT"/>
        </w:rPr>
      </w:pPr>
      <w:r w:rsidRPr="00FC5C5F">
        <w:rPr>
          <w:spacing w:val="-1"/>
          <w:lang w:val="it-IT"/>
        </w:rPr>
        <w:t xml:space="preserve">Questo medicinale non </w:t>
      </w:r>
      <w:r w:rsidRPr="00FC5C5F">
        <w:rPr>
          <w:spacing w:val="-2"/>
          <w:lang w:val="it-IT"/>
        </w:rPr>
        <w:t>deve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essere utilizzato durante la gravidanza. Si rivolga al medico prima</w:t>
      </w:r>
      <w:r w:rsidRPr="00FC5C5F">
        <w:rPr>
          <w:spacing w:val="30"/>
          <w:lang w:val="it-IT"/>
        </w:rPr>
        <w:t xml:space="preserve"> </w:t>
      </w:r>
      <w:r w:rsidRPr="00FC5C5F">
        <w:rPr>
          <w:spacing w:val="-1"/>
          <w:lang w:val="it-IT"/>
        </w:rPr>
        <w:t>di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assumere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il medicinale se</w:t>
      </w:r>
      <w:r w:rsidRPr="00FC5C5F">
        <w:rPr>
          <w:lang w:val="it-IT"/>
        </w:rPr>
        <w:t xml:space="preserve"> è</w:t>
      </w:r>
      <w:r w:rsidRPr="00FC5C5F">
        <w:rPr>
          <w:spacing w:val="-1"/>
          <w:lang w:val="it-IT"/>
        </w:rPr>
        <w:t xml:space="preserve"> in gravidanza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se può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rimanere incinta.</w:t>
      </w:r>
    </w:p>
    <w:p w14:paraId="2F29F19B" w14:textId="77777777" w:rsidR="001A349E" w:rsidRPr="00FC5C5F" w:rsidRDefault="001A349E" w:rsidP="00607952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7726850C" w14:textId="3E98A2D8" w:rsidR="001A349E" w:rsidRPr="00FC5C5F" w:rsidRDefault="004A33D5" w:rsidP="00FC5C5F">
      <w:pPr>
        <w:pStyle w:val="BodyText"/>
        <w:numPr>
          <w:ilvl w:val="0"/>
          <w:numId w:val="8"/>
        </w:numPr>
        <w:tabs>
          <w:tab w:val="left" w:pos="683"/>
        </w:tabs>
        <w:ind w:left="567"/>
        <w:rPr>
          <w:lang w:val="it-IT"/>
        </w:rPr>
      </w:pPr>
      <w:r w:rsidRPr="00FC5C5F">
        <w:rPr>
          <w:spacing w:val="-1"/>
          <w:lang w:val="it-IT"/>
        </w:rPr>
        <w:t xml:space="preserve">Durante il trattamento con </w:t>
      </w:r>
      <w:r w:rsidR="001F08A2" w:rsidRPr="001F08A2">
        <w:rPr>
          <w:spacing w:val="-1"/>
          <w:lang w:val="it-IT"/>
        </w:rPr>
        <w:t>Axitinib Accord</w:t>
      </w:r>
      <w:r w:rsidRPr="00FC5C5F">
        <w:rPr>
          <w:spacing w:val="-1"/>
          <w:lang w:val="it-IT"/>
        </w:rPr>
        <w:t>, deve utilizzare un metodo contraccettivo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affidabile fino ad</w:t>
      </w:r>
      <w:r w:rsidRPr="00FC5C5F">
        <w:rPr>
          <w:spacing w:val="24"/>
          <w:lang w:val="it-IT"/>
        </w:rPr>
        <w:t xml:space="preserve"> </w:t>
      </w:r>
      <w:r w:rsidRPr="00FC5C5F">
        <w:rPr>
          <w:spacing w:val="-1"/>
          <w:lang w:val="it-IT"/>
        </w:rPr>
        <w:t>una settimana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dopo l’assunzione dell’ultima dose del medicinale per evitare una gravidanza.</w:t>
      </w:r>
    </w:p>
    <w:p w14:paraId="1BCB10FA" w14:textId="77777777" w:rsidR="001A349E" w:rsidRPr="00FC5C5F" w:rsidRDefault="001A349E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585704C9" w14:textId="6102B801" w:rsidR="001A349E" w:rsidRPr="00FC5C5F" w:rsidRDefault="004A33D5" w:rsidP="00FC5C5F">
      <w:pPr>
        <w:pStyle w:val="BodyText"/>
        <w:numPr>
          <w:ilvl w:val="0"/>
          <w:numId w:val="8"/>
        </w:numPr>
        <w:tabs>
          <w:tab w:val="left" w:pos="683"/>
        </w:tabs>
        <w:ind w:left="567"/>
        <w:rPr>
          <w:lang w:val="it-IT"/>
        </w:rPr>
      </w:pPr>
      <w:r w:rsidRPr="00FC5C5F">
        <w:rPr>
          <w:spacing w:val="-1"/>
          <w:lang w:val="it-IT"/>
        </w:rPr>
        <w:t xml:space="preserve">Non deve allattare durante il trattamento con </w:t>
      </w:r>
      <w:r w:rsidR="001F08A2" w:rsidRPr="001F08A2">
        <w:rPr>
          <w:spacing w:val="-2"/>
          <w:lang w:val="it-IT"/>
        </w:rPr>
        <w:t>Axitinib Accord</w:t>
      </w:r>
      <w:r w:rsidRPr="00FC5C5F">
        <w:rPr>
          <w:spacing w:val="-2"/>
          <w:lang w:val="it-IT"/>
        </w:rPr>
        <w:t>.</w:t>
      </w:r>
      <w:r w:rsidRPr="00FC5C5F">
        <w:rPr>
          <w:spacing w:val="-1"/>
          <w:lang w:val="it-IT"/>
        </w:rPr>
        <w:t xml:space="preserve"> Se sta allattando, si rivolga al </w:t>
      </w:r>
      <w:r w:rsidRPr="00FC5C5F">
        <w:rPr>
          <w:spacing w:val="-1"/>
          <w:lang w:val="it-IT"/>
        </w:rPr>
        <w:lastRenderedPageBreak/>
        <w:t>medico per</w:t>
      </w:r>
      <w:r w:rsidRPr="00FC5C5F">
        <w:rPr>
          <w:spacing w:val="40"/>
          <w:lang w:val="it-IT"/>
        </w:rPr>
        <w:t xml:space="preserve"> </w:t>
      </w:r>
      <w:r w:rsidRPr="00FC5C5F">
        <w:rPr>
          <w:spacing w:val="-1"/>
          <w:lang w:val="it-IT"/>
        </w:rPr>
        <w:t xml:space="preserve">decidere se interrompere l’allattamento al seno oppure il trattamento con </w:t>
      </w:r>
      <w:r w:rsidR="001F08A2" w:rsidRPr="001F08A2">
        <w:rPr>
          <w:spacing w:val="-1"/>
          <w:lang w:val="it-IT"/>
        </w:rPr>
        <w:t>Axitinib Accord</w:t>
      </w:r>
      <w:r w:rsidRPr="00FC5C5F">
        <w:rPr>
          <w:spacing w:val="-1"/>
          <w:lang w:val="it-IT"/>
        </w:rPr>
        <w:t>.</w:t>
      </w:r>
    </w:p>
    <w:p w14:paraId="4E868708" w14:textId="77777777" w:rsidR="00607952" w:rsidRDefault="00607952">
      <w:pPr>
        <w:pStyle w:val="Heading1"/>
        <w:spacing w:before="54"/>
        <w:ind w:left="115"/>
        <w:rPr>
          <w:spacing w:val="-1"/>
          <w:lang w:val="it-IT"/>
        </w:rPr>
      </w:pPr>
    </w:p>
    <w:p w14:paraId="721F173C" w14:textId="391DFD2D" w:rsidR="001A349E" w:rsidRPr="00FC5C5F" w:rsidRDefault="004A33D5" w:rsidP="00FC5C5F">
      <w:pPr>
        <w:pStyle w:val="Heading1"/>
        <w:spacing w:before="54"/>
        <w:ind w:left="0"/>
        <w:rPr>
          <w:b w:val="0"/>
          <w:bCs w:val="0"/>
          <w:lang w:val="it-IT"/>
        </w:rPr>
      </w:pPr>
      <w:r w:rsidRPr="00FC5C5F">
        <w:rPr>
          <w:spacing w:val="-1"/>
          <w:lang w:val="it-IT"/>
        </w:rPr>
        <w:t xml:space="preserve">Guida di veicoli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utilizzo di macchinari</w:t>
      </w:r>
    </w:p>
    <w:p w14:paraId="2DCB5B79" w14:textId="4059E1B8" w:rsidR="001A349E" w:rsidRPr="00FC5C5F" w:rsidRDefault="004A33D5" w:rsidP="00FC5C5F">
      <w:pPr>
        <w:pStyle w:val="BodyText"/>
        <w:spacing w:before="6" w:line="248" w:lineRule="auto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In caso di capogiri e/o di stanchezza insolita durante il </w:t>
      </w:r>
      <w:r w:rsidRPr="00FC5C5F">
        <w:rPr>
          <w:spacing w:val="-2"/>
          <w:lang w:val="it-IT"/>
        </w:rPr>
        <w:t>trattamento</w:t>
      </w:r>
      <w:r w:rsidRPr="00FC5C5F">
        <w:rPr>
          <w:spacing w:val="-1"/>
          <w:lang w:val="it-IT"/>
        </w:rPr>
        <w:t xml:space="preserve"> con </w:t>
      </w:r>
      <w:r w:rsidR="001F08A2" w:rsidRPr="001F08A2">
        <w:rPr>
          <w:spacing w:val="-1"/>
          <w:lang w:val="it-IT"/>
        </w:rPr>
        <w:t>Axitinib Accord</w:t>
      </w:r>
      <w:r w:rsidRPr="00FC5C5F">
        <w:rPr>
          <w:spacing w:val="-1"/>
          <w:lang w:val="it-IT"/>
        </w:rPr>
        <w:t>,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faccia particolare</w:t>
      </w:r>
      <w:r w:rsidRPr="00FC5C5F">
        <w:rPr>
          <w:spacing w:val="50"/>
          <w:lang w:val="it-IT"/>
        </w:rPr>
        <w:t xml:space="preserve"> </w:t>
      </w:r>
      <w:r w:rsidRPr="00FC5C5F">
        <w:rPr>
          <w:spacing w:val="-1"/>
          <w:lang w:val="it-IT"/>
        </w:rPr>
        <w:t xml:space="preserve">attenzione quando guida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utilizza macchinari.</w:t>
      </w:r>
    </w:p>
    <w:p w14:paraId="6D810267" w14:textId="77777777" w:rsidR="001A349E" w:rsidRPr="00FC5C5F" w:rsidRDefault="001A349E" w:rsidP="00607952">
      <w:pPr>
        <w:spacing w:before="4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09461445" w14:textId="53352F9A" w:rsidR="001A349E" w:rsidRPr="00FC5C5F" w:rsidRDefault="001F08A2" w:rsidP="00FC5C5F">
      <w:pPr>
        <w:pStyle w:val="Heading1"/>
        <w:ind w:left="0"/>
        <w:rPr>
          <w:b w:val="0"/>
          <w:bCs w:val="0"/>
          <w:lang w:val="it-IT"/>
        </w:rPr>
      </w:pPr>
      <w:r w:rsidRPr="001F08A2">
        <w:rPr>
          <w:spacing w:val="-1"/>
          <w:lang w:val="it-IT"/>
        </w:rPr>
        <w:t>Axitinib Accord</w:t>
      </w:r>
      <w:r w:rsidR="004A33D5" w:rsidRPr="00FC5C5F">
        <w:rPr>
          <w:lang w:val="it-IT"/>
        </w:rPr>
        <w:t xml:space="preserve"> </w:t>
      </w:r>
      <w:r w:rsidR="004A33D5" w:rsidRPr="00FC5C5F">
        <w:rPr>
          <w:spacing w:val="-1"/>
          <w:lang w:val="it-IT"/>
        </w:rPr>
        <w:t>contiene lattosio</w:t>
      </w:r>
    </w:p>
    <w:p w14:paraId="60844F71" w14:textId="31EB753B" w:rsidR="001A349E" w:rsidRPr="00FC5C5F" w:rsidRDefault="004A33D5" w:rsidP="00FC5C5F">
      <w:pPr>
        <w:pStyle w:val="BodyText"/>
        <w:spacing w:before="1"/>
        <w:ind w:left="0"/>
        <w:rPr>
          <w:lang w:val="it-IT"/>
        </w:rPr>
      </w:pPr>
      <w:r w:rsidRPr="00FC5C5F">
        <w:rPr>
          <w:spacing w:val="-1"/>
          <w:lang w:val="it-IT"/>
        </w:rPr>
        <w:t>Se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il medico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l</w:t>
      </w:r>
      <w:r w:rsidR="00732B27">
        <w:rPr>
          <w:spacing w:val="-1"/>
          <w:lang w:val="it-IT"/>
        </w:rPr>
        <w:t xml:space="preserve">e </w:t>
      </w:r>
      <w:r w:rsidRPr="00FC5C5F">
        <w:rPr>
          <w:spacing w:val="-1"/>
          <w:lang w:val="it-IT"/>
        </w:rPr>
        <w:t xml:space="preserve">ha </w:t>
      </w:r>
      <w:r w:rsidR="00732B27">
        <w:rPr>
          <w:spacing w:val="-1"/>
          <w:lang w:val="it-IT"/>
        </w:rPr>
        <w:t>diagnosticato</w:t>
      </w:r>
      <w:r w:rsidRPr="00FC5C5F">
        <w:rPr>
          <w:spacing w:val="-1"/>
          <w:lang w:val="it-IT"/>
        </w:rPr>
        <w:t xml:space="preserve"> un</w:t>
      </w:r>
      <w:r w:rsidR="00732B27">
        <w:rPr>
          <w:spacing w:val="-1"/>
          <w:lang w:val="it-IT"/>
        </w:rPr>
        <w:t xml:space="preserve">a </w:t>
      </w:r>
      <w:r w:rsidRPr="00FC5C5F">
        <w:rPr>
          <w:spacing w:val="-1"/>
          <w:lang w:val="it-IT"/>
        </w:rPr>
        <w:t xml:space="preserve">intolleranza ad alcuni zuccheri, </w:t>
      </w:r>
      <w:r w:rsidR="00732B27">
        <w:rPr>
          <w:spacing w:val="-1"/>
          <w:lang w:val="it-IT"/>
        </w:rPr>
        <w:t xml:space="preserve">lo </w:t>
      </w:r>
      <w:r w:rsidRPr="00FC5C5F">
        <w:rPr>
          <w:spacing w:val="-1"/>
          <w:lang w:val="it-IT"/>
        </w:rPr>
        <w:t>contatti</w:t>
      </w:r>
      <w:r w:rsidRPr="00FC5C5F">
        <w:rPr>
          <w:spacing w:val="-2"/>
          <w:lang w:val="it-IT"/>
        </w:rPr>
        <w:t xml:space="preserve"> prima</w:t>
      </w:r>
      <w:r w:rsidRPr="00FC5C5F">
        <w:rPr>
          <w:spacing w:val="31"/>
          <w:lang w:val="it-IT"/>
        </w:rPr>
        <w:t xml:space="preserve"> </w:t>
      </w:r>
      <w:r w:rsidRPr="00FC5C5F">
        <w:rPr>
          <w:lang w:val="it-IT"/>
        </w:rPr>
        <w:t>di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>prendere questo</w:t>
      </w:r>
      <w:r w:rsidRPr="00FC5C5F">
        <w:rPr>
          <w:lang w:val="it-IT"/>
        </w:rPr>
        <w:t xml:space="preserve"> </w:t>
      </w:r>
      <w:r w:rsidRPr="00FC5C5F">
        <w:rPr>
          <w:spacing w:val="-2"/>
          <w:lang w:val="it-IT"/>
        </w:rPr>
        <w:t>medicinale.</w:t>
      </w:r>
    </w:p>
    <w:p w14:paraId="4EE87A9E" w14:textId="77777777" w:rsidR="001A349E" w:rsidRPr="00FC5C5F" w:rsidRDefault="001A349E" w:rsidP="00607952">
      <w:pPr>
        <w:rPr>
          <w:rFonts w:ascii="Times New Roman" w:eastAsia="Times New Roman" w:hAnsi="Times New Roman" w:cs="Times New Roman"/>
          <w:lang w:val="it-IT"/>
        </w:rPr>
      </w:pPr>
    </w:p>
    <w:p w14:paraId="47B4CDB3" w14:textId="3A700608" w:rsidR="001A349E" w:rsidRPr="00FC5C5F" w:rsidRDefault="001F08A2" w:rsidP="00FC5C5F">
      <w:pPr>
        <w:pStyle w:val="Heading1"/>
        <w:spacing w:line="252" w:lineRule="exact"/>
        <w:ind w:left="0"/>
        <w:rPr>
          <w:b w:val="0"/>
          <w:bCs w:val="0"/>
          <w:lang w:val="it-IT"/>
        </w:rPr>
      </w:pPr>
      <w:r w:rsidRPr="001F08A2">
        <w:rPr>
          <w:spacing w:val="-1"/>
          <w:lang w:val="it-IT"/>
        </w:rPr>
        <w:t>Axitinib Accord</w:t>
      </w:r>
      <w:r w:rsidR="004A33D5" w:rsidRPr="00FC5C5F">
        <w:rPr>
          <w:lang w:val="it-IT"/>
        </w:rPr>
        <w:t xml:space="preserve"> </w:t>
      </w:r>
      <w:r w:rsidR="004A33D5" w:rsidRPr="00FC5C5F">
        <w:rPr>
          <w:spacing w:val="-1"/>
          <w:lang w:val="it-IT"/>
        </w:rPr>
        <w:t>contiene sodio</w:t>
      </w:r>
    </w:p>
    <w:p w14:paraId="7E441EBF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Questo medicinale contiene meno di </w:t>
      </w:r>
      <w:r w:rsidRPr="00FC5C5F">
        <w:rPr>
          <w:lang w:val="it-IT"/>
        </w:rPr>
        <w:t>1</w:t>
      </w:r>
      <w:r w:rsidRPr="00FC5C5F">
        <w:rPr>
          <w:spacing w:val="-1"/>
          <w:lang w:val="it-IT"/>
        </w:rPr>
        <w:t xml:space="preserve"> mmol (23 mg) </w:t>
      </w:r>
      <w:r w:rsidRPr="00FC5C5F">
        <w:rPr>
          <w:lang w:val="it-IT"/>
        </w:rPr>
        <w:t xml:space="preserve">di sodio </w:t>
      </w:r>
      <w:r w:rsidRPr="00FC5C5F">
        <w:rPr>
          <w:spacing w:val="-1"/>
          <w:lang w:val="it-IT"/>
        </w:rPr>
        <w:t>per compressa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rivestita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 xml:space="preserve">con </w:t>
      </w:r>
      <w:r w:rsidRPr="00FC5C5F">
        <w:rPr>
          <w:spacing w:val="-2"/>
          <w:lang w:val="it-IT"/>
        </w:rPr>
        <w:t>film,</w:t>
      </w:r>
      <w:r w:rsidRPr="00FC5C5F">
        <w:rPr>
          <w:lang w:val="it-IT"/>
        </w:rPr>
        <w:t xml:space="preserve"> cioè</w:t>
      </w:r>
      <w:r w:rsidRPr="00FC5C5F">
        <w:rPr>
          <w:spacing w:val="37"/>
          <w:lang w:val="it-IT"/>
        </w:rPr>
        <w:t xml:space="preserve"> </w:t>
      </w:r>
      <w:r w:rsidRPr="00FC5C5F">
        <w:rPr>
          <w:spacing w:val="-1"/>
          <w:lang w:val="it-IT"/>
        </w:rPr>
        <w:t>essenzialmente ‘senza sodio’.</w:t>
      </w:r>
    </w:p>
    <w:p w14:paraId="165C739C" w14:textId="77777777" w:rsidR="001A349E" w:rsidRPr="00FC5C5F" w:rsidRDefault="001A349E" w:rsidP="00607952">
      <w:pPr>
        <w:rPr>
          <w:rFonts w:ascii="Times New Roman" w:eastAsia="Times New Roman" w:hAnsi="Times New Roman" w:cs="Times New Roman"/>
          <w:lang w:val="it-IT"/>
        </w:rPr>
      </w:pPr>
    </w:p>
    <w:p w14:paraId="73CBE2A3" w14:textId="77777777" w:rsidR="001A349E" w:rsidRPr="00FC5C5F" w:rsidRDefault="001A349E" w:rsidP="00607952">
      <w:pPr>
        <w:spacing w:before="11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6FC2858B" w14:textId="76A427A3" w:rsidR="001A349E" w:rsidRDefault="004A33D5" w:rsidP="00FC5C5F">
      <w:pPr>
        <w:pStyle w:val="Heading1"/>
        <w:numPr>
          <w:ilvl w:val="0"/>
          <w:numId w:val="5"/>
        </w:numPr>
        <w:tabs>
          <w:tab w:val="left" w:pos="683"/>
        </w:tabs>
        <w:ind w:left="567"/>
        <w:rPr>
          <w:b w:val="0"/>
          <w:bCs w:val="0"/>
        </w:rPr>
      </w:pPr>
      <w:r>
        <w:t xml:space="preserve">Come </w:t>
      </w:r>
      <w:proofErr w:type="spellStart"/>
      <w:r>
        <w:rPr>
          <w:spacing w:val="-1"/>
        </w:rPr>
        <w:t>prendere</w:t>
      </w:r>
      <w:proofErr w:type="spellEnd"/>
      <w:r>
        <w:rPr>
          <w:spacing w:val="-1"/>
        </w:rPr>
        <w:t xml:space="preserve"> </w:t>
      </w:r>
      <w:proofErr w:type="spellStart"/>
      <w:r w:rsidR="001F08A2" w:rsidRPr="001F08A2">
        <w:rPr>
          <w:spacing w:val="-1"/>
        </w:rPr>
        <w:t>Axitinib</w:t>
      </w:r>
      <w:proofErr w:type="spellEnd"/>
      <w:r w:rsidR="001F08A2" w:rsidRPr="001F08A2">
        <w:rPr>
          <w:spacing w:val="-1"/>
        </w:rPr>
        <w:t xml:space="preserve"> Accord</w:t>
      </w:r>
    </w:p>
    <w:p w14:paraId="148A08EE" w14:textId="77777777" w:rsidR="001A349E" w:rsidRDefault="001A349E" w:rsidP="00607952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14:paraId="0E854770" w14:textId="77777777" w:rsidR="001A349E" w:rsidRPr="00FC5C5F" w:rsidRDefault="004A33D5" w:rsidP="00FC5C5F">
      <w:pPr>
        <w:pStyle w:val="BodyText"/>
        <w:spacing w:line="245" w:lineRule="auto"/>
        <w:ind w:left="0"/>
        <w:rPr>
          <w:lang w:val="it-IT"/>
        </w:rPr>
      </w:pPr>
      <w:r w:rsidRPr="00FC5C5F">
        <w:rPr>
          <w:spacing w:val="-1"/>
          <w:lang w:val="it-IT"/>
        </w:rPr>
        <w:t>Prenda questo medicinale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seguendo sempre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esattamente le istruzioni del medico.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2"/>
          <w:lang w:val="it-IT"/>
        </w:rPr>
        <w:t>Se</w:t>
      </w:r>
      <w:r w:rsidRPr="00FC5C5F">
        <w:rPr>
          <w:lang w:val="it-IT"/>
        </w:rPr>
        <w:t xml:space="preserve"> ha </w:t>
      </w:r>
      <w:r w:rsidRPr="00FC5C5F">
        <w:rPr>
          <w:spacing w:val="-1"/>
          <w:lang w:val="it-IT"/>
        </w:rPr>
        <w:t>dubbi consulti</w:t>
      </w:r>
      <w:r w:rsidRPr="00FC5C5F">
        <w:rPr>
          <w:spacing w:val="22"/>
          <w:lang w:val="it-IT"/>
        </w:rPr>
        <w:t xml:space="preserve"> </w:t>
      </w:r>
      <w:r w:rsidRPr="00FC5C5F">
        <w:rPr>
          <w:spacing w:val="-1"/>
          <w:lang w:val="it-IT"/>
        </w:rPr>
        <w:t xml:space="preserve">il medico, il farmacista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l’infermiere.</w:t>
      </w:r>
    </w:p>
    <w:p w14:paraId="2A125746" w14:textId="77777777" w:rsidR="001A349E" w:rsidRPr="00FC5C5F" w:rsidRDefault="001A349E" w:rsidP="00607952">
      <w:pPr>
        <w:spacing w:before="8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1CAAEC21" w14:textId="1291840A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La dose raccomandata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di </w:t>
      </w:r>
      <w:r w:rsidRPr="00FC5C5F">
        <w:rPr>
          <w:lang w:val="it-IT"/>
        </w:rPr>
        <w:t>5</w:t>
      </w:r>
      <w:r w:rsidRPr="00FC5C5F">
        <w:rPr>
          <w:spacing w:val="-1"/>
          <w:lang w:val="it-IT"/>
        </w:rPr>
        <w:t xml:space="preserve"> mg due volte al giorno.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Il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medico potrebbe decidere in seguito di</w:t>
      </w:r>
      <w:r w:rsidRPr="00FC5C5F">
        <w:rPr>
          <w:spacing w:val="34"/>
          <w:lang w:val="it-IT"/>
        </w:rPr>
        <w:t xml:space="preserve"> </w:t>
      </w:r>
      <w:r w:rsidRPr="00FC5C5F">
        <w:rPr>
          <w:spacing w:val="-1"/>
          <w:lang w:val="it-IT"/>
        </w:rPr>
        <w:t xml:space="preserve">aumentare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ridurre la dose in base alla </w:t>
      </w:r>
      <w:r w:rsidRPr="00FC5C5F">
        <w:rPr>
          <w:spacing w:val="-2"/>
          <w:lang w:val="it-IT"/>
        </w:rPr>
        <w:t>sua</w:t>
      </w:r>
      <w:r w:rsidRPr="00FC5C5F">
        <w:rPr>
          <w:spacing w:val="-1"/>
          <w:lang w:val="it-IT"/>
        </w:rPr>
        <w:t xml:space="preserve"> tolleranza al trattamento con </w:t>
      </w:r>
      <w:r w:rsidR="001F08A2" w:rsidRPr="001F08A2">
        <w:rPr>
          <w:spacing w:val="-1"/>
          <w:lang w:val="it-IT"/>
        </w:rPr>
        <w:t>Axitinib Accord</w:t>
      </w:r>
      <w:r w:rsidRPr="00FC5C5F">
        <w:rPr>
          <w:spacing w:val="-1"/>
          <w:lang w:val="it-IT"/>
        </w:rPr>
        <w:t>.</w:t>
      </w:r>
      <w:r w:rsidR="00DC1A63">
        <w:rPr>
          <w:spacing w:val="-1"/>
          <w:lang w:val="it-IT"/>
        </w:rPr>
        <w:t xml:space="preserve"> Altri prodotti sono disponibili per la dose aumentata di 7 mg.</w:t>
      </w:r>
    </w:p>
    <w:p w14:paraId="64315D57" w14:textId="77777777" w:rsidR="001A349E" w:rsidRPr="00FC5C5F" w:rsidRDefault="001A349E" w:rsidP="00607952">
      <w:pPr>
        <w:rPr>
          <w:rFonts w:ascii="Times New Roman" w:eastAsia="Times New Roman" w:hAnsi="Times New Roman" w:cs="Times New Roman"/>
          <w:lang w:val="it-IT"/>
        </w:rPr>
      </w:pPr>
    </w:p>
    <w:p w14:paraId="54D6CB04" w14:textId="738335CB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Le compresse devono essere deglutite intere con dell’acqua, con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senza cibo. Assuma le dosi di </w:t>
      </w:r>
      <w:r w:rsidR="001F08A2" w:rsidRPr="001F08A2">
        <w:rPr>
          <w:spacing w:val="-1"/>
          <w:lang w:val="it-IT"/>
        </w:rPr>
        <w:t>Axitinib Accord</w:t>
      </w:r>
      <w:r w:rsidRPr="00FC5C5F">
        <w:rPr>
          <w:spacing w:val="34"/>
          <w:lang w:val="it-IT"/>
        </w:rPr>
        <w:t xml:space="preserve">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distanza di circa 12 ore.</w:t>
      </w:r>
    </w:p>
    <w:p w14:paraId="4F372E52" w14:textId="77777777" w:rsidR="001A349E" w:rsidRPr="00FC5C5F" w:rsidRDefault="001A349E" w:rsidP="00607952">
      <w:pPr>
        <w:spacing w:before="10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12F8DFC6" w14:textId="0BB39580" w:rsidR="001A349E" w:rsidRPr="00FC5C5F" w:rsidRDefault="004A33D5" w:rsidP="00FC5C5F">
      <w:pPr>
        <w:pStyle w:val="Heading1"/>
        <w:ind w:left="0"/>
        <w:rPr>
          <w:b w:val="0"/>
          <w:bCs w:val="0"/>
          <w:lang w:val="it-IT"/>
        </w:rPr>
      </w:pPr>
      <w:r w:rsidRPr="00FC5C5F">
        <w:rPr>
          <w:spacing w:val="-1"/>
          <w:lang w:val="it-IT"/>
        </w:rPr>
        <w:t xml:space="preserve">Se prende più </w:t>
      </w:r>
      <w:r w:rsidR="00055E4C" w:rsidRPr="00055E4C">
        <w:rPr>
          <w:spacing w:val="-1"/>
          <w:lang w:val="it-IT"/>
        </w:rPr>
        <w:t>Axitinib Accord</w:t>
      </w:r>
      <w:r w:rsidRPr="00FC5C5F">
        <w:rPr>
          <w:spacing w:val="-1"/>
          <w:lang w:val="it-IT"/>
        </w:rPr>
        <w:t xml:space="preserve"> di quanto deve</w:t>
      </w:r>
    </w:p>
    <w:p w14:paraId="70AD7C8E" w14:textId="77777777" w:rsidR="001A349E" w:rsidRPr="00FC5C5F" w:rsidRDefault="004A33D5" w:rsidP="00FC5C5F">
      <w:pPr>
        <w:pStyle w:val="BodyText"/>
        <w:spacing w:before="6" w:line="245" w:lineRule="auto"/>
        <w:ind w:left="0"/>
        <w:rPr>
          <w:lang w:val="it-IT"/>
        </w:rPr>
      </w:pPr>
      <w:r w:rsidRPr="00FC5C5F">
        <w:rPr>
          <w:lang w:val="it-IT"/>
        </w:rPr>
        <w:t xml:space="preserve">Se </w:t>
      </w:r>
      <w:r w:rsidRPr="00FC5C5F">
        <w:rPr>
          <w:spacing w:val="-1"/>
          <w:lang w:val="it-IT"/>
        </w:rPr>
        <w:t xml:space="preserve">accidentalmente ha preso troppe compresse </w:t>
      </w:r>
      <w:r w:rsidRPr="00FC5C5F">
        <w:rPr>
          <w:lang w:val="it-IT"/>
        </w:rPr>
        <w:t>o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 xml:space="preserve">una dose superiore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quella prevista, si rivolga al</w:t>
      </w:r>
      <w:r w:rsidRPr="00FC5C5F">
        <w:rPr>
          <w:spacing w:val="36"/>
          <w:lang w:val="it-IT"/>
        </w:rPr>
        <w:t xml:space="preserve"> </w:t>
      </w:r>
      <w:r w:rsidRPr="00FC5C5F">
        <w:rPr>
          <w:spacing w:val="-2"/>
          <w:lang w:val="it-IT"/>
        </w:rPr>
        <w:t>medico</w:t>
      </w:r>
      <w:r w:rsidRPr="00FC5C5F">
        <w:rPr>
          <w:spacing w:val="-1"/>
          <w:lang w:val="it-IT"/>
        </w:rPr>
        <w:t xml:space="preserve"> immediatamente. Se </w:t>
      </w:r>
      <w:r w:rsidRPr="00FC5C5F">
        <w:rPr>
          <w:spacing w:val="-2"/>
          <w:lang w:val="it-IT"/>
        </w:rPr>
        <w:t>possibile,</w:t>
      </w:r>
      <w:r w:rsidRPr="00FC5C5F">
        <w:rPr>
          <w:spacing w:val="-1"/>
          <w:lang w:val="it-IT"/>
        </w:rPr>
        <w:t xml:space="preserve"> mostri al medico la confezione del medicinale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questo foglio</w:t>
      </w:r>
      <w:r w:rsidRPr="00FC5C5F">
        <w:rPr>
          <w:spacing w:val="50"/>
          <w:lang w:val="it-IT"/>
        </w:rPr>
        <w:t xml:space="preserve"> </w:t>
      </w:r>
      <w:r w:rsidRPr="00FC5C5F">
        <w:rPr>
          <w:spacing w:val="-1"/>
          <w:lang w:val="it-IT"/>
        </w:rPr>
        <w:t>illustrativo. Potrebbe essere necessario l’intervento del medico.</w:t>
      </w:r>
    </w:p>
    <w:p w14:paraId="4A903451" w14:textId="77777777" w:rsidR="001A349E" w:rsidRPr="00FC5C5F" w:rsidRDefault="001A349E" w:rsidP="00607952">
      <w:pPr>
        <w:spacing w:before="8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1933F473" w14:textId="037B0095" w:rsidR="001A349E" w:rsidRPr="00FC5C5F" w:rsidRDefault="004A33D5" w:rsidP="00FC5C5F">
      <w:pPr>
        <w:pStyle w:val="Heading1"/>
        <w:ind w:left="0"/>
        <w:rPr>
          <w:b w:val="0"/>
          <w:bCs w:val="0"/>
          <w:lang w:val="it-IT"/>
        </w:rPr>
      </w:pPr>
      <w:r w:rsidRPr="00FC5C5F">
        <w:rPr>
          <w:spacing w:val="-1"/>
          <w:lang w:val="it-IT"/>
        </w:rPr>
        <w:t>Se dimentica di prendere</w:t>
      </w:r>
      <w:r w:rsidRPr="00FC5C5F">
        <w:rPr>
          <w:spacing w:val="-3"/>
          <w:lang w:val="it-IT"/>
        </w:rPr>
        <w:t xml:space="preserve"> </w:t>
      </w:r>
      <w:r w:rsidR="00055E4C" w:rsidRPr="00055E4C">
        <w:rPr>
          <w:spacing w:val="-1"/>
          <w:lang w:val="it-IT"/>
        </w:rPr>
        <w:t>Axitinib Accord</w:t>
      </w:r>
    </w:p>
    <w:p w14:paraId="79359E44" w14:textId="77777777" w:rsidR="001A349E" w:rsidRPr="00FC5C5F" w:rsidRDefault="004A33D5" w:rsidP="00FC5C5F">
      <w:pPr>
        <w:pStyle w:val="BodyText"/>
        <w:spacing w:before="6" w:line="245" w:lineRule="auto"/>
        <w:ind w:left="0"/>
        <w:rPr>
          <w:lang w:val="it-IT"/>
        </w:rPr>
      </w:pPr>
      <w:r w:rsidRPr="00FC5C5F">
        <w:rPr>
          <w:lang w:val="it-IT"/>
        </w:rPr>
        <w:t>Prenda</w:t>
      </w:r>
      <w:r w:rsidRPr="00FC5C5F">
        <w:rPr>
          <w:spacing w:val="-1"/>
          <w:lang w:val="it-IT"/>
        </w:rPr>
        <w:t xml:space="preserve"> la dose </w:t>
      </w:r>
      <w:r w:rsidRPr="00FC5C5F">
        <w:rPr>
          <w:spacing w:val="-2"/>
          <w:lang w:val="it-IT"/>
        </w:rPr>
        <w:t>successiva</w:t>
      </w:r>
      <w:r w:rsidRPr="00FC5C5F">
        <w:rPr>
          <w:spacing w:val="-1"/>
          <w:lang w:val="it-IT"/>
        </w:rPr>
        <w:t xml:space="preserve"> all’ora abituale. Non prenda una dose doppia per compensare la</w:t>
      </w:r>
      <w:r w:rsidRPr="00FC5C5F">
        <w:rPr>
          <w:spacing w:val="44"/>
          <w:lang w:val="it-IT"/>
        </w:rPr>
        <w:t xml:space="preserve"> </w:t>
      </w:r>
      <w:r w:rsidRPr="00FC5C5F">
        <w:rPr>
          <w:spacing w:val="-1"/>
          <w:lang w:val="it-IT"/>
        </w:rPr>
        <w:t>dimenticanza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della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dose.</w:t>
      </w:r>
    </w:p>
    <w:p w14:paraId="19058347" w14:textId="77777777" w:rsidR="001A349E" w:rsidRPr="00FC5C5F" w:rsidRDefault="001A349E" w:rsidP="00607952">
      <w:pPr>
        <w:spacing w:before="8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0389F5EA" w14:textId="20D206A2" w:rsidR="001A349E" w:rsidRPr="00FC5C5F" w:rsidRDefault="004A33D5" w:rsidP="00FC5C5F">
      <w:pPr>
        <w:pStyle w:val="Heading1"/>
        <w:spacing w:line="252" w:lineRule="exact"/>
        <w:ind w:left="0"/>
        <w:rPr>
          <w:b w:val="0"/>
          <w:bCs w:val="0"/>
          <w:lang w:val="it-IT"/>
        </w:rPr>
      </w:pPr>
      <w:r w:rsidRPr="00FC5C5F">
        <w:rPr>
          <w:spacing w:val="-1"/>
          <w:lang w:val="it-IT"/>
        </w:rPr>
        <w:t>Se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 xml:space="preserve">vomita mentre prende </w:t>
      </w:r>
      <w:r w:rsidR="00055E4C" w:rsidRPr="00055E4C">
        <w:rPr>
          <w:spacing w:val="-1"/>
          <w:lang w:val="it-IT"/>
        </w:rPr>
        <w:t>Axitinib Accord</w:t>
      </w:r>
    </w:p>
    <w:p w14:paraId="5EABD18C" w14:textId="77777777" w:rsidR="001A349E" w:rsidRPr="00FC5C5F" w:rsidRDefault="004A33D5" w:rsidP="00FC5C5F">
      <w:pPr>
        <w:pStyle w:val="BodyText"/>
        <w:spacing w:line="252" w:lineRule="exact"/>
        <w:ind w:left="0"/>
        <w:rPr>
          <w:lang w:val="it-IT"/>
        </w:rPr>
      </w:pPr>
      <w:r w:rsidRPr="00FC5C5F">
        <w:rPr>
          <w:spacing w:val="-1"/>
          <w:lang w:val="it-IT"/>
        </w:rPr>
        <w:t>Se vomita, non prenda una</w:t>
      </w:r>
      <w:r w:rsidRPr="00FC5C5F">
        <w:rPr>
          <w:spacing w:val="-3"/>
          <w:lang w:val="it-IT"/>
        </w:rPr>
        <w:t xml:space="preserve"> </w:t>
      </w:r>
      <w:r w:rsidRPr="00FC5C5F">
        <w:rPr>
          <w:lang w:val="it-IT"/>
        </w:rPr>
        <w:t xml:space="preserve">dose </w:t>
      </w:r>
      <w:r w:rsidRPr="00FC5C5F">
        <w:rPr>
          <w:spacing w:val="-1"/>
          <w:lang w:val="it-IT"/>
        </w:rPr>
        <w:t>aggiuntiva.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Prenda la dose successiva prescritta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all’ora abituale.</w:t>
      </w:r>
    </w:p>
    <w:p w14:paraId="0092C2E7" w14:textId="77777777" w:rsidR="001A349E" w:rsidRPr="00FC5C5F" w:rsidRDefault="001A349E" w:rsidP="00607952">
      <w:pPr>
        <w:rPr>
          <w:rFonts w:ascii="Times New Roman" w:eastAsia="Times New Roman" w:hAnsi="Times New Roman" w:cs="Times New Roman"/>
          <w:lang w:val="it-IT"/>
        </w:rPr>
      </w:pPr>
    </w:p>
    <w:p w14:paraId="194BBFA2" w14:textId="345538AA" w:rsidR="001A349E" w:rsidRPr="00FC5C5F" w:rsidRDefault="004A33D5" w:rsidP="00FC5C5F">
      <w:pPr>
        <w:pStyle w:val="Heading1"/>
        <w:spacing w:line="252" w:lineRule="exact"/>
        <w:ind w:left="0"/>
        <w:rPr>
          <w:b w:val="0"/>
          <w:bCs w:val="0"/>
          <w:lang w:val="it-IT"/>
        </w:rPr>
      </w:pPr>
      <w:r w:rsidRPr="00FC5C5F">
        <w:rPr>
          <w:spacing w:val="-1"/>
          <w:lang w:val="it-IT"/>
        </w:rPr>
        <w:t xml:space="preserve">Se interrompe il trattamento con </w:t>
      </w:r>
      <w:r w:rsidR="00055E4C" w:rsidRPr="00055E4C">
        <w:rPr>
          <w:spacing w:val="-1"/>
          <w:lang w:val="it-IT"/>
        </w:rPr>
        <w:t>Axitinib Accord</w:t>
      </w:r>
    </w:p>
    <w:p w14:paraId="0A0367AC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>Se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non riesce ad assumere il medicinale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 xml:space="preserve">che il medico le ha prescritto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se pensa di non averne più</w:t>
      </w:r>
      <w:r w:rsidRPr="00FC5C5F">
        <w:rPr>
          <w:spacing w:val="50"/>
          <w:lang w:val="it-IT"/>
        </w:rPr>
        <w:t xml:space="preserve"> </w:t>
      </w:r>
      <w:r w:rsidRPr="00FC5C5F">
        <w:rPr>
          <w:spacing w:val="-1"/>
          <w:lang w:val="it-IT"/>
        </w:rPr>
        <w:t>bisogno, si rivolga immediatamente al medico.</w:t>
      </w:r>
    </w:p>
    <w:p w14:paraId="3FACEAD8" w14:textId="77777777" w:rsidR="001A349E" w:rsidRPr="00FC5C5F" w:rsidRDefault="001A349E" w:rsidP="00607952">
      <w:pPr>
        <w:spacing w:before="10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67BA28E3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Se ha qualsiasi dubbio sull’uso di questo </w:t>
      </w:r>
      <w:r w:rsidRPr="00FC5C5F">
        <w:rPr>
          <w:spacing w:val="-2"/>
          <w:lang w:val="it-IT"/>
        </w:rPr>
        <w:t>medicinale,</w:t>
      </w:r>
      <w:r w:rsidRPr="00FC5C5F">
        <w:rPr>
          <w:spacing w:val="-1"/>
          <w:lang w:val="it-IT"/>
        </w:rPr>
        <w:t xml:space="preserve"> si rivolga al medico, al farmacista</w:t>
      </w:r>
      <w:r w:rsidRPr="00FC5C5F">
        <w:rPr>
          <w:lang w:val="it-IT"/>
        </w:rPr>
        <w:t xml:space="preserve"> o</w:t>
      </w:r>
      <w:r w:rsidRPr="00FC5C5F">
        <w:rPr>
          <w:spacing w:val="49"/>
          <w:lang w:val="it-IT"/>
        </w:rPr>
        <w:t xml:space="preserve"> </w:t>
      </w:r>
      <w:r w:rsidRPr="00FC5C5F">
        <w:rPr>
          <w:spacing w:val="-1"/>
          <w:lang w:val="it-IT"/>
        </w:rPr>
        <w:t>all’infermiere.</w:t>
      </w:r>
    </w:p>
    <w:p w14:paraId="6BBF6879" w14:textId="77777777" w:rsidR="001A349E" w:rsidRPr="00FC5C5F" w:rsidRDefault="001A349E" w:rsidP="00607952">
      <w:pPr>
        <w:rPr>
          <w:rFonts w:ascii="Times New Roman" w:eastAsia="Times New Roman" w:hAnsi="Times New Roman" w:cs="Times New Roman"/>
          <w:lang w:val="it-IT"/>
        </w:rPr>
      </w:pPr>
    </w:p>
    <w:p w14:paraId="2917EC42" w14:textId="77777777" w:rsidR="001A349E" w:rsidRPr="00FC5C5F" w:rsidRDefault="001A349E" w:rsidP="00607952">
      <w:pPr>
        <w:spacing w:before="4"/>
        <w:rPr>
          <w:rFonts w:ascii="Times New Roman" w:eastAsia="Times New Roman" w:hAnsi="Times New Roman" w:cs="Times New Roman"/>
          <w:lang w:val="it-IT"/>
        </w:rPr>
      </w:pPr>
    </w:p>
    <w:p w14:paraId="15CF7506" w14:textId="77777777" w:rsidR="001A349E" w:rsidRDefault="004A33D5" w:rsidP="00FC5C5F">
      <w:pPr>
        <w:pStyle w:val="Heading1"/>
        <w:numPr>
          <w:ilvl w:val="0"/>
          <w:numId w:val="5"/>
        </w:numPr>
        <w:tabs>
          <w:tab w:val="left" w:pos="683"/>
        </w:tabs>
        <w:ind w:left="566" w:hanging="566"/>
        <w:rPr>
          <w:b w:val="0"/>
          <w:bCs w:val="0"/>
        </w:rPr>
      </w:pPr>
      <w:proofErr w:type="spellStart"/>
      <w:r>
        <w:rPr>
          <w:spacing w:val="-1"/>
        </w:rPr>
        <w:t>Possibili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effetti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indesiderati</w:t>
      </w:r>
      <w:proofErr w:type="spellEnd"/>
    </w:p>
    <w:p w14:paraId="52C920E0" w14:textId="77777777" w:rsidR="001A349E" w:rsidRDefault="001A349E" w:rsidP="00607952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14:paraId="08FF05F9" w14:textId="77777777" w:rsidR="001A349E" w:rsidRPr="00FC5C5F" w:rsidRDefault="004A33D5" w:rsidP="00FC5C5F">
      <w:pPr>
        <w:pStyle w:val="BodyText"/>
        <w:spacing w:line="245" w:lineRule="auto"/>
        <w:ind w:left="0"/>
        <w:rPr>
          <w:lang w:val="it-IT"/>
        </w:rPr>
      </w:pPr>
      <w:r w:rsidRPr="00FC5C5F">
        <w:rPr>
          <w:spacing w:val="-1"/>
          <w:lang w:val="it-IT"/>
        </w:rPr>
        <w:t xml:space="preserve">Come tutti </w:t>
      </w:r>
      <w:r w:rsidRPr="00FC5C5F">
        <w:rPr>
          <w:lang w:val="it-IT"/>
        </w:rPr>
        <w:t>i</w:t>
      </w:r>
      <w:r w:rsidRPr="00FC5C5F">
        <w:rPr>
          <w:spacing w:val="-1"/>
          <w:lang w:val="it-IT"/>
        </w:rPr>
        <w:t xml:space="preserve"> medicinali, questo medicinale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può causare effetti indesiderati sebbene non tutte le persone</w:t>
      </w:r>
      <w:r w:rsidRPr="00FC5C5F">
        <w:rPr>
          <w:spacing w:val="26"/>
          <w:lang w:val="it-IT"/>
        </w:rPr>
        <w:t xml:space="preserve"> </w:t>
      </w:r>
      <w:r w:rsidRPr="00FC5C5F">
        <w:rPr>
          <w:spacing w:val="-1"/>
          <w:lang w:val="it-IT"/>
        </w:rPr>
        <w:t>li manifestino.</w:t>
      </w:r>
    </w:p>
    <w:p w14:paraId="3A94D7B5" w14:textId="77777777" w:rsidR="001A349E" w:rsidRPr="00FC5C5F" w:rsidRDefault="001A349E" w:rsidP="00607952">
      <w:pPr>
        <w:spacing w:before="8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7B2401B5" w14:textId="446B93FF" w:rsidR="001A349E" w:rsidRPr="00FC5C5F" w:rsidRDefault="004A33D5" w:rsidP="00FC5C5F">
      <w:pPr>
        <w:pStyle w:val="Heading1"/>
        <w:ind w:left="0"/>
        <w:rPr>
          <w:b w:val="0"/>
          <w:bCs w:val="0"/>
          <w:lang w:val="it-IT"/>
        </w:rPr>
      </w:pPr>
      <w:r w:rsidRPr="00FC5C5F">
        <w:rPr>
          <w:spacing w:val="-1"/>
          <w:lang w:val="it-IT"/>
        </w:rPr>
        <w:t>Alcuni effetti indesiderati potrebbero essere gravi.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Contatti immediatamente il medico</w:t>
      </w:r>
      <w:r w:rsidRPr="00FC5C5F">
        <w:rPr>
          <w:spacing w:val="-3"/>
          <w:lang w:val="it-IT"/>
        </w:rPr>
        <w:t xml:space="preserve"> </w:t>
      </w:r>
      <w:r w:rsidRPr="00FC5C5F">
        <w:rPr>
          <w:lang w:val="it-IT"/>
        </w:rPr>
        <w:t>se</w:t>
      </w:r>
      <w:r w:rsidRPr="00FC5C5F">
        <w:rPr>
          <w:spacing w:val="27"/>
          <w:lang w:val="it-IT"/>
        </w:rPr>
        <w:t xml:space="preserve"> </w:t>
      </w:r>
      <w:r w:rsidRPr="00FC5C5F">
        <w:rPr>
          <w:spacing w:val="-1"/>
          <w:lang w:val="it-IT"/>
        </w:rPr>
        <w:t xml:space="preserve">manifesta uno dei seguenti effetti </w:t>
      </w:r>
      <w:r w:rsidRPr="00FC5C5F">
        <w:rPr>
          <w:spacing w:val="-2"/>
          <w:lang w:val="it-IT"/>
        </w:rPr>
        <w:t>indesiderati</w:t>
      </w:r>
      <w:r w:rsidRPr="00FC5C5F">
        <w:rPr>
          <w:spacing w:val="-1"/>
          <w:lang w:val="it-IT"/>
        </w:rPr>
        <w:t xml:space="preserve"> gravi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 xml:space="preserve">(vedere anche il paragrafo </w:t>
      </w:r>
      <w:r w:rsidRPr="00FC5C5F">
        <w:rPr>
          <w:lang w:val="it-IT"/>
        </w:rPr>
        <w:t>2</w:t>
      </w:r>
      <w:r w:rsidRPr="00FC5C5F">
        <w:rPr>
          <w:spacing w:val="-1"/>
          <w:lang w:val="it-IT"/>
        </w:rPr>
        <w:t xml:space="preserve"> “Cosa deve</w:t>
      </w:r>
      <w:r w:rsidRPr="00FC5C5F">
        <w:rPr>
          <w:spacing w:val="44"/>
          <w:lang w:val="it-IT"/>
        </w:rPr>
        <w:t xml:space="preserve"> </w:t>
      </w:r>
      <w:r w:rsidRPr="00FC5C5F">
        <w:rPr>
          <w:spacing w:val="-1"/>
          <w:lang w:val="it-IT"/>
        </w:rPr>
        <w:t>sapere prima di prendere</w:t>
      </w:r>
      <w:r w:rsidRPr="00FC5C5F">
        <w:rPr>
          <w:spacing w:val="-5"/>
          <w:lang w:val="it-IT"/>
        </w:rPr>
        <w:t xml:space="preserve"> </w:t>
      </w:r>
      <w:r w:rsidR="00055E4C" w:rsidRPr="00055E4C">
        <w:rPr>
          <w:spacing w:val="-1"/>
          <w:lang w:val="it-IT"/>
        </w:rPr>
        <w:t>Axitinib Accord</w:t>
      </w:r>
      <w:r w:rsidRPr="00FC5C5F">
        <w:rPr>
          <w:spacing w:val="-1"/>
          <w:lang w:val="it-IT"/>
        </w:rPr>
        <w:t>”):</w:t>
      </w:r>
    </w:p>
    <w:p w14:paraId="7074B3EB" w14:textId="77777777" w:rsidR="001A349E" w:rsidRPr="00FC5C5F" w:rsidRDefault="004A33D5">
      <w:pPr>
        <w:pStyle w:val="BodyText"/>
        <w:numPr>
          <w:ilvl w:val="0"/>
          <w:numId w:val="8"/>
        </w:numPr>
        <w:tabs>
          <w:tab w:val="left" w:pos="683"/>
        </w:tabs>
        <w:ind w:right="409" w:hanging="566"/>
        <w:rPr>
          <w:lang w:val="it-IT"/>
        </w:rPr>
      </w:pPr>
      <w:r w:rsidRPr="00FC5C5F">
        <w:rPr>
          <w:b/>
          <w:spacing w:val="-1"/>
          <w:lang w:val="it-IT"/>
        </w:rPr>
        <w:lastRenderedPageBreak/>
        <w:t>Eventi di insufficienza cardiaca</w:t>
      </w:r>
      <w:r w:rsidRPr="00FC5C5F">
        <w:rPr>
          <w:spacing w:val="-1"/>
          <w:lang w:val="it-IT"/>
        </w:rPr>
        <w:t>. Informi il medico se manifesta stanchezza eccessiva,</w:t>
      </w:r>
      <w:r w:rsidRPr="00FC5C5F">
        <w:rPr>
          <w:spacing w:val="20"/>
          <w:lang w:val="it-IT"/>
        </w:rPr>
        <w:t xml:space="preserve"> </w:t>
      </w:r>
      <w:r w:rsidRPr="00FC5C5F">
        <w:rPr>
          <w:spacing w:val="-1"/>
          <w:lang w:val="it-IT"/>
        </w:rPr>
        <w:t xml:space="preserve">gonfiore all'addome, alle gambe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alle caviglie, affanno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rigonfiamento delle vene del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collo.</w:t>
      </w:r>
    </w:p>
    <w:p w14:paraId="70B3DA95" w14:textId="77777777" w:rsidR="00607952" w:rsidRPr="00FC5C5F" w:rsidRDefault="00607952" w:rsidP="00FC5C5F">
      <w:pPr>
        <w:pStyle w:val="BodyText"/>
        <w:tabs>
          <w:tab w:val="left" w:pos="683"/>
        </w:tabs>
        <w:ind w:left="682" w:right="409"/>
        <w:rPr>
          <w:lang w:val="it-IT"/>
        </w:rPr>
      </w:pPr>
    </w:p>
    <w:p w14:paraId="224B19BD" w14:textId="77777777" w:rsidR="001A349E" w:rsidRPr="00FC5C5F" w:rsidRDefault="004A33D5">
      <w:pPr>
        <w:numPr>
          <w:ilvl w:val="0"/>
          <w:numId w:val="8"/>
        </w:numPr>
        <w:tabs>
          <w:tab w:val="left" w:pos="683"/>
        </w:tabs>
        <w:spacing w:before="36"/>
        <w:ind w:right="170" w:hanging="566"/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 w:hAnsi="Times New Roman"/>
          <w:b/>
          <w:spacing w:val="-1"/>
          <w:lang w:val="it-IT"/>
        </w:rPr>
        <w:t xml:space="preserve">Coaguli nelle vene </w:t>
      </w:r>
      <w:r w:rsidRPr="00FC5C5F">
        <w:rPr>
          <w:rFonts w:ascii="Times New Roman" w:hAnsi="Times New Roman"/>
          <w:b/>
          <w:lang w:val="it-IT"/>
        </w:rPr>
        <w:t>e</w:t>
      </w:r>
      <w:r w:rsidRPr="00FC5C5F">
        <w:rPr>
          <w:rFonts w:ascii="Times New Roman" w:hAnsi="Times New Roman"/>
          <w:b/>
          <w:spacing w:val="-1"/>
          <w:lang w:val="it-IT"/>
        </w:rPr>
        <w:t xml:space="preserve"> nelle arterie (tipi di vasi sanguigni), inclusi ictus, attacco cardiaco,</w:t>
      </w:r>
      <w:r w:rsidRPr="00FC5C5F">
        <w:rPr>
          <w:rFonts w:ascii="Times New Roman" w:hAnsi="Times New Roman"/>
          <w:b/>
          <w:spacing w:val="31"/>
          <w:lang w:val="it-IT"/>
        </w:rPr>
        <w:t xml:space="preserve"> </w:t>
      </w:r>
      <w:r w:rsidRPr="00FC5C5F">
        <w:rPr>
          <w:rFonts w:ascii="Times New Roman" w:hAnsi="Times New Roman"/>
          <w:b/>
          <w:spacing w:val="-1"/>
          <w:lang w:val="it-IT"/>
        </w:rPr>
        <w:t xml:space="preserve">embolia </w:t>
      </w:r>
      <w:r w:rsidRPr="00FC5C5F">
        <w:rPr>
          <w:rFonts w:ascii="Times New Roman" w:hAnsi="Times New Roman"/>
          <w:b/>
          <w:lang w:val="it-IT"/>
        </w:rPr>
        <w:t>o</w:t>
      </w:r>
      <w:r w:rsidRPr="00FC5C5F">
        <w:rPr>
          <w:rFonts w:ascii="Times New Roman" w:hAnsi="Times New Roman"/>
          <w:b/>
          <w:spacing w:val="-1"/>
          <w:lang w:val="it-IT"/>
        </w:rPr>
        <w:t xml:space="preserve"> trombosi.</w:t>
      </w:r>
      <w:r w:rsidRPr="00FC5C5F">
        <w:rPr>
          <w:rFonts w:ascii="Times New Roman" w:hAnsi="Times New Roman"/>
          <w:b/>
          <w:lang w:val="it-IT"/>
        </w:rPr>
        <w:t xml:space="preserve"> </w:t>
      </w:r>
      <w:r w:rsidRPr="00FC5C5F">
        <w:rPr>
          <w:rFonts w:ascii="Times New Roman" w:hAnsi="Times New Roman"/>
          <w:spacing w:val="-1"/>
          <w:lang w:val="it-IT"/>
        </w:rPr>
        <w:t>Si rechi subito al pronto</w:t>
      </w:r>
      <w:r w:rsidRPr="00FC5C5F">
        <w:rPr>
          <w:rFonts w:ascii="Times New Roman" w:hAnsi="Times New Roman"/>
          <w:spacing w:val="-3"/>
          <w:lang w:val="it-IT"/>
        </w:rPr>
        <w:t xml:space="preserve"> </w:t>
      </w:r>
      <w:r w:rsidRPr="00FC5C5F">
        <w:rPr>
          <w:rFonts w:ascii="Times New Roman" w:hAnsi="Times New Roman"/>
          <w:spacing w:val="-1"/>
          <w:lang w:val="it-IT"/>
        </w:rPr>
        <w:t xml:space="preserve">soccorso </w:t>
      </w:r>
      <w:r w:rsidRPr="00FC5C5F">
        <w:rPr>
          <w:rFonts w:ascii="Times New Roman" w:hAnsi="Times New Roman"/>
          <w:lang w:val="it-IT"/>
        </w:rPr>
        <w:t>e</w:t>
      </w:r>
      <w:r w:rsidRPr="00FC5C5F">
        <w:rPr>
          <w:rFonts w:ascii="Times New Roman" w:hAnsi="Times New Roman"/>
          <w:spacing w:val="-1"/>
          <w:lang w:val="it-IT"/>
        </w:rPr>
        <w:t xml:space="preserve"> contatti il medico se manifesta sintomi</w:t>
      </w:r>
      <w:r w:rsidRPr="00FC5C5F">
        <w:rPr>
          <w:rFonts w:ascii="Times New Roman" w:hAnsi="Times New Roman"/>
          <w:spacing w:val="36"/>
          <w:lang w:val="it-IT"/>
        </w:rPr>
        <w:t xml:space="preserve"> </w:t>
      </w:r>
      <w:r w:rsidRPr="00FC5C5F">
        <w:rPr>
          <w:rFonts w:ascii="Times New Roman" w:hAnsi="Times New Roman"/>
          <w:spacing w:val="-1"/>
          <w:lang w:val="it-IT"/>
        </w:rPr>
        <w:t xml:space="preserve">come </w:t>
      </w:r>
      <w:r w:rsidRPr="00FC5C5F">
        <w:rPr>
          <w:rFonts w:ascii="Times New Roman" w:hAnsi="Times New Roman"/>
          <w:lang w:val="it-IT"/>
        </w:rPr>
        <w:t>costrizione</w:t>
      </w:r>
      <w:r w:rsidRPr="00FC5C5F">
        <w:rPr>
          <w:rFonts w:ascii="Times New Roman" w:hAnsi="Times New Roman"/>
          <w:spacing w:val="-2"/>
          <w:lang w:val="it-IT"/>
        </w:rPr>
        <w:t xml:space="preserve"> </w:t>
      </w:r>
      <w:r w:rsidRPr="00FC5C5F">
        <w:rPr>
          <w:rFonts w:ascii="Times New Roman" w:hAnsi="Times New Roman"/>
          <w:lang w:val="it-IT"/>
        </w:rPr>
        <w:t>o</w:t>
      </w:r>
      <w:r w:rsidRPr="00FC5C5F">
        <w:rPr>
          <w:rFonts w:ascii="Times New Roman" w:hAnsi="Times New Roman"/>
          <w:spacing w:val="-1"/>
          <w:lang w:val="it-IT"/>
        </w:rPr>
        <w:t xml:space="preserve"> dolore al torace; dolore alle </w:t>
      </w:r>
      <w:r w:rsidRPr="00FC5C5F">
        <w:rPr>
          <w:rFonts w:ascii="Times New Roman" w:hAnsi="Times New Roman"/>
          <w:spacing w:val="-2"/>
          <w:lang w:val="it-IT"/>
        </w:rPr>
        <w:t>braccia,</w:t>
      </w:r>
      <w:r w:rsidRPr="00FC5C5F">
        <w:rPr>
          <w:rFonts w:ascii="Times New Roman" w:hAnsi="Times New Roman"/>
          <w:spacing w:val="-1"/>
          <w:lang w:val="it-IT"/>
        </w:rPr>
        <w:t xml:space="preserve"> alla schiena, al collo </w:t>
      </w:r>
      <w:r w:rsidRPr="00FC5C5F">
        <w:rPr>
          <w:rFonts w:ascii="Times New Roman" w:hAnsi="Times New Roman"/>
          <w:lang w:val="it-IT"/>
        </w:rPr>
        <w:t>o</w:t>
      </w:r>
      <w:r w:rsidRPr="00FC5C5F">
        <w:rPr>
          <w:rFonts w:ascii="Times New Roman" w:hAnsi="Times New Roman"/>
          <w:spacing w:val="-1"/>
          <w:lang w:val="it-IT"/>
        </w:rPr>
        <w:t xml:space="preserve"> alla</w:t>
      </w:r>
      <w:r w:rsidRPr="00FC5C5F">
        <w:rPr>
          <w:rFonts w:ascii="Times New Roman" w:hAnsi="Times New Roman"/>
          <w:spacing w:val="34"/>
          <w:lang w:val="it-IT"/>
        </w:rPr>
        <w:t xml:space="preserve"> </w:t>
      </w:r>
      <w:r w:rsidRPr="00FC5C5F">
        <w:rPr>
          <w:rFonts w:ascii="Times New Roman" w:hAnsi="Times New Roman"/>
          <w:spacing w:val="-1"/>
          <w:lang w:val="it-IT"/>
        </w:rPr>
        <w:t xml:space="preserve">mandibola/mascella; respiro corto; insensibilità </w:t>
      </w:r>
      <w:r w:rsidRPr="00FC5C5F">
        <w:rPr>
          <w:rFonts w:ascii="Times New Roman" w:hAnsi="Times New Roman"/>
          <w:lang w:val="it-IT"/>
        </w:rPr>
        <w:t>o</w:t>
      </w:r>
      <w:r w:rsidRPr="00FC5C5F">
        <w:rPr>
          <w:rFonts w:ascii="Times New Roman" w:hAnsi="Times New Roman"/>
          <w:spacing w:val="-1"/>
          <w:lang w:val="it-IT"/>
        </w:rPr>
        <w:t xml:space="preserve"> debolezza di un lato </w:t>
      </w:r>
      <w:r w:rsidRPr="00FC5C5F">
        <w:rPr>
          <w:rFonts w:ascii="Times New Roman" w:hAnsi="Times New Roman"/>
          <w:spacing w:val="-2"/>
          <w:lang w:val="it-IT"/>
        </w:rPr>
        <w:t>del</w:t>
      </w:r>
      <w:r w:rsidRPr="00FC5C5F">
        <w:rPr>
          <w:rFonts w:ascii="Times New Roman" w:hAnsi="Times New Roman"/>
          <w:spacing w:val="-1"/>
          <w:lang w:val="it-IT"/>
        </w:rPr>
        <w:t xml:space="preserve"> corpo; difficoltà </w:t>
      </w:r>
      <w:r w:rsidRPr="00FC5C5F">
        <w:rPr>
          <w:rFonts w:ascii="Times New Roman" w:hAnsi="Times New Roman"/>
          <w:lang w:val="it-IT"/>
        </w:rPr>
        <w:t>a</w:t>
      </w:r>
      <w:r w:rsidRPr="00FC5C5F">
        <w:rPr>
          <w:rFonts w:ascii="Times New Roman" w:hAnsi="Times New Roman"/>
          <w:spacing w:val="27"/>
          <w:lang w:val="it-IT"/>
        </w:rPr>
        <w:t xml:space="preserve"> </w:t>
      </w:r>
      <w:r w:rsidRPr="00FC5C5F">
        <w:rPr>
          <w:rFonts w:ascii="Times New Roman" w:hAnsi="Times New Roman"/>
          <w:spacing w:val="-1"/>
          <w:lang w:val="it-IT"/>
        </w:rPr>
        <w:t>parlare; mal di testa;</w:t>
      </w:r>
      <w:r w:rsidRPr="00FC5C5F">
        <w:rPr>
          <w:rFonts w:ascii="Times New Roman" w:hAnsi="Times New Roman"/>
          <w:lang w:val="it-IT"/>
        </w:rPr>
        <w:t xml:space="preserve"> </w:t>
      </w:r>
      <w:r w:rsidRPr="00FC5C5F">
        <w:rPr>
          <w:rFonts w:ascii="Times New Roman" w:hAnsi="Times New Roman"/>
          <w:spacing w:val="-1"/>
          <w:lang w:val="it-IT"/>
        </w:rPr>
        <w:t>alterazioni della vista</w:t>
      </w:r>
      <w:r w:rsidRPr="00FC5C5F">
        <w:rPr>
          <w:rFonts w:ascii="Times New Roman" w:hAnsi="Times New Roman"/>
          <w:lang w:val="it-IT"/>
        </w:rPr>
        <w:t xml:space="preserve"> o</w:t>
      </w:r>
      <w:r w:rsidRPr="00FC5C5F">
        <w:rPr>
          <w:rFonts w:ascii="Times New Roman" w:hAnsi="Times New Roman"/>
          <w:spacing w:val="-3"/>
          <w:lang w:val="it-IT"/>
        </w:rPr>
        <w:t xml:space="preserve"> </w:t>
      </w:r>
      <w:r w:rsidRPr="00FC5C5F">
        <w:rPr>
          <w:rFonts w:ascii="Times New Roman" w:hAnsi="Times New Roman"/>
          <w:spacing w:val="-1"/>
          <w:lang w:val="it-IT"/>
        </w:rPr>
        <w:t>capogiri.</w:t>
      </w:r>
    </w:p>
    <w:p w14:paraId="36272973" w14:textId="77777777" w:rsidR="001A349E" w:rsidRPr="00FC5C5F" w:rsidRDefault="001A349E">
      <w:pPr>
        <w:rPr>
          <w:rFonts w:ascii="Times New Roman" w:eastAsia="Times New Roman" w:hAnsi="Times New Roman" w:cs="Times New Roman"/>
          <w:lang w:val="it-IT"/>
        </w:rPr>
      </w:pPr>
    </w:p>
    <w:p w14:paraId="176DE6B0" w14:textId="6E1966FD" w:rsidR="001A349E" w:rsidRPr="00FC5C5F" w:rsidRDefault="004A33D5" w:rsidP="00055E4C">
      <w:pPr>
        <w:pStyle w:val="BodyText"/>
        <w:numPr>
          <w:ilvl w:val="0"/>
          <w:numId w:val="4"/>
        </w:numPr>
        <w:tabs>
          <w:tab w:val="left" w:pos="683"/>
        </w:tabs>
        <w:ind w:right="417"/>
        <w:rPr>
          <w:lang w:val="it-IT"/>
        </w:rPr>
      </w:pPr>
      <w:r w:rsidRPr="00FC5C5F">
        <w:rPr>
          <w:b/>
          <w:spacing w:val="-1"/>
          <w:lang w:val="it-IT"/>
        </w:rPr>
        <w:t xml:space="preserve">Sanguinamento. </w:t>
      </w:r>
      <w:r w:rsidRPr="00FC5C5F">
        <w:rPr>
          <w:spacing w:val="-1"/>
          <w:lang w:val="it-IT"/>
        </w:rPr>
        <w:t>Contatti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 xml:space="preserve">immediatamente il medico se durante il trattamento con </w:t>
      </w:r>
      <w:r w:rsidR="00055E4C" w:rsidRPr="00055E4C">
        <w:rPr>
          <w:spacing w:val="-1"/>
          <w:lang w:val="it-IT"/>
        </w:rPr>
        <w:t>Axitinib Accord</w:t>
      </w:r>
      <w:r w:rsidRPr="00FC5C5F">
        <w:rPr>
          <w:spacing w:val="30"/>
          <w:lang w:val="it-IT"/>
        </w:rPr>
        <w:t xml:space="preserve"> </w:t>
      </w:r>
      <w:r w:rsidRPr="00FC5C5F">
        <w:rPr>
          <w:spacing w:val="-2"/>
          <w:lang w:val="it-IT"/>
        </w:rPr>
        <w:t>manifesta</w:t>
      </w:r>
      <w:r w:rsidRPr="00FC5C5F">
        <w:rPr>
          <w:spacing w:val="-1"/>
          <w:lang w:val="it-IT"/>
        </w:rPr>
        <w:t xml:space="preserve"> uno dei seguenti sintomi oppure sanguina gravemente: feci nere</w:t>
      </w:r>
      <w:r w:rsidRPr="00FC5C5F">
        <w:rPr>
          <w:spacing w:val="-3"/>
          <w:lang w:val="it-IT"/>
        </w:rPr>
        <w:t xml:space="preserve"> </w:t>
      </w:r>
      <w:r w:rsidRPr="00FC5C5F">
        <w:rPr>
          <w:lang w:val="it-IT"/>
        </w:rPr>
        <w:t>e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catramose,</w:t>
      </w:r>
      <w:r w:rsidRPr="00FC5C5F">
        <w:rPr>
          <w:lang w:val="it-IT"/>
        </w:rPr>
        <w:t xml:space="preserve"> tosse</w:t>
      </w:r>
      <w:r w:rsidRPr="00FC5C5F">
        <w:rPr>
          <w:spacing w:val="39"/>
          <w:lang w:val="it-IT"/>
        </w:rPr>
        <w:t xml:space="preserve"> </w:t>
      </w:r>
      <w:r w:rsidRPr="00FC5C5F">
        <w:rPr>
          <w:lang w:val="it-IT"/>
        </w:rPr>
        <w:t xml:space="preserve">con </w:t>
      </w:r>
      <w:r w:rsidRPr="00FC5C5F">
        <w:rPr>
          <w:spacing w:val="-1"/>
          <w:lang w:val="it-IT"/>
        </w:rPr>
        <w:t xml:space="preserve">sangue </w:t>
      </w:r>
      <w:r w:rsidRPr="00FC5C5F">
        <w:rPr>
          <w:lang w:val="it-IT"/>
        </w:rPr>
        <w:t>o con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espettorato striato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di</w:t>
      </w:r>
      <w:r w:rsidRPr="00FC5C5F">
        <w:rPr>
          <w:lang w:val="it-IT"/>
        </w:rPr>
        <w:t xml:space="preserve"> </w:t>
      </w:r>
      <w:r w:rsidRPr="00FC5C5F">
        <w:rPr>
          <w:spacing w:val="-2"/>
          <w:lang w:val="it-IT"/>
        </w:rPr>
        <w:t>sangue</w:t>
      </w:r>
      <w:r w:rsidRPr="00FC5C5F">
        <w:rPr>
          <w:spacing w:val="-1"/>
          <w:lang w:val="it-IT"/>
        </w:rPr>
        <w:t xml:space="preserve"> oppure alterazioni dello stato mentale.</w:t>
      </w:r>
    </w:p>
    <w:p w14:paraId="6E37B378" w14:textId="77777777" w:rsidR="001A349E" w:rsidRPr="00FC5C5F" w:rsidRDefault="001A349E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69ECF203" w14:textId="5F90F171" w:rsidR="001A349E" w:rsidRPr="00FC5C5F" w:rsidRDefault="004A33D5">
      <w:pPr>
        <w:numPr>
          <w:ilvl w:val="0"/>
          <w:numId w:val="3"/>
        </w:numPr>
        <w:tabs>
          <w:tab w:val="left" w:pos="683"/>
        </w:tabs>
        <w:ind w:right="133" w:hanging="566"/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Perforazione dello stomaco </w:t>
      </w:r>
      <w:r w:rsidRPr="00FC5C5F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FC5C5F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dell’intestino oppure formazione di fistola (anomalo canale di</w:t>
      </w:r>
      <w:r w:rsidRPr="00FC5C5F">
        <w:rPr>
          <w:rFonts w:ascii="Times New Roman" w:eastAsia="Times New Roman" w:hAnsi="Times New Roman" w:cs="Times New Roman"/>
          <w:b/>
          <w:bCs/>
          <w:spacing w:val="22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comunicazione che si</w:t>
      </w:r>
      <w:r w:rsidRPr="00FC5C5F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crea tra due cavità dell’organismo </w:t>
      </w:r>
      <w:r w:rsidRPr="00FC5C5F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FC5C5F">
        <w:rPr>
          <w:rFonts w:ascii="Times New Roman" w:eastAsia="Times New Roman" w:hAnsi="Times New Roman" w:cs="Times New Roman"/>
          <w:b/>
          <w:bCs/>
          <w:spacing w:val="-4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b/>
          <w:bCs/>
          <w:lang w:val="it-IT"/>
        </w:rPr>
        <w:t>tra una</w:t>
      </w:r>
      <w:r w:rsidRPr="00FC5C5F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cavità</w:t>
      </w:r>
      <w:r w:rsidRPr="00FC5C5F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b/>
          <w:bCs/>
          <w:spacing w:val="-2"/>
          <w:lang w:val="it-IT"/>
        </w:rPr>
        <w:t>dell’organismo</w:t>
      </w:r>
      <w:r w:rsidRPr="00FC5C5F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</w:t>
      </w:r>
      <w:r w:rsidRPr="00FC5C5F">
        <w:rPr>
          <w:rFonts w:ascii="Times New Roman" w:eastAsia="Times New Roman" w:hAnsi="Times New Roman" w:cs="Times New Roman"/>
          <w:b/>
          <w:bCs/>
          <w:lang w:val="it-IT"/>
        </w:rPr>
        <w:t xml:space="preserve">e </w:t>
      </w:r>
      <w:r w:rsidRPr="00FC5C5F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la cute). </w:t>
      </w:r>
      <w:r w:rsidRPr="00FC5C5F">
        <w:rPr>
          <w:rFonts w:ascii="Times New Roman" w:eastAsia="Times New Roman" w:hAnsi="Times New Roman" w:cs="Times New Roman"/>
          <w:spacing w:val="-1"/>
          <w:lang w:val="it-IT"/>
        </w:rPr>
        <w:t>Contatti immediatamente il medico se presenta un forte dolore addominale.</w:t>
      </w:r>
    </w:p>
    <w:p w14:paraId="420D3AD3" w14:textId="77777777" w:rsidR="001A349E" w:rsidRPr="00FC5C5F" w:rsidRDefault="001A349E">
      <w:pPr>
        <w:spacing w:before="10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10969369" w14:textId="77777777" w:rsidR="001A349E" w:rsidRPr="00FC5C5F" w:rsidRDefault="004A33D5">
      <w:pPr>
        <w:numPr>
          <w:ilvl w:val="0"/>
          <w:numId w:val="2"/>
        </w:numPr>
        <w:tabs>
          <w:tab w:val="left" w:pos="683"/>
        </w:tabs>
        <w:ind w:right="417" w:hanging="566"/>
        <w:rPr>
          <w:rFonts w:ascii="Times New Roman" w:eastAsia="Times New Roman" w:hAnsi="Times New Roman" w:cs="Times New Roman"/>
          <w:lang w:val="it-IT"/>
        </w:rPr>
      </w:pPr>
      <w:r w:rsidRPr="00FC5C5F">
        <w:rPr>
          <w:rFonts w:ascii="Times New Roman" w:hAnsi="Times New Roman"/>
          <w:b/>
          <w:spacing w:val="-1"/>
          <w:lang w:val="it-IT"/>
        </w:rPr>
        <w:t>Elevato aumento della pressione sanguigna (crisi ipertensiva)</w:t>
      </w:r>
      <w:r w:rsidRPr="00FC5C5F">
        <w:rPr>
          <w:rFonts w:ascii="Times New Roman" w:hAnsi="Times New Roman"/>
          <w:spacing w:val="-1"/>
          <w:lang w:val="it-IT"/>
        </w:rPr>
        <w:t>.</w:t>
      </w:r>
      <w:r w:rsidRPr="00FC5C5F">
        <w:rPr>
          <w:rFonts w:ascii="Times New Roman" w:hAnsi="Times New Roman"/>
          <w:lang w:val="it-IT"/>
        </w:rPr>
        <w:t xml:space="preserve"> </w:t>
      </w:r>
      <w:r w:rsidRPr="00FC5C5F">
        <w:rPr>
          <w:rFonts w:ascii="Times New Roman" w:hAnsi="Times New Roman"/>
          <w:spacing w:val="-1"/>
          <w:lang w:val="it-IT"/>
        </w:rPr>
        <w:t>Contatti immediatamente il</w:t>
      </w:r>
      <w:r w:rsidRPr="00FC5C5F">
        <w:rPr>
          <w:rFonts w:ascii="Times New Roman" w:hAnsi="Times New Roman"/>
          <w:spacing w:val="30"/>
          <w:lang w:val="it-IT"/>
        </w:rPr>
        <w:t xml:space="preserve"> </w:t>
      </w:r>
      <w:r w:rsidRPr="00FC5C5F">
        <w:rPr>
          <w:rFonts w:ascii="Times New Roman" w:hAnsi="Times New Roman"/>
          <w:spacing w:val="-1"/>
          <w:lang w:val="it-IT"/>
        </w:rPr>
        <w:t>medico</w:t>
      </w:r>
      <w:r w:rsidRPr="00FC5C5F">
        <w:rPr>
          <w:rFonts w:ascii="Times New Roman" w:hAnsi="Times New Roman"/>
          <w:lang w:val="it-IT"/>
        </w:rPr>
        <w:t xml:space="preserve"> </w:t>
      </w:r>
      <w:r w:rsidRPr="00FC5C5F">
        <w:rPr>
          <w:rFonts w:ascii="Times New Roman" w:hAnsi="Times New Roman"/>
          <w:spacing w:val="-1"/>
          <w:lang w:val="it-IT"/>
        </w:rPr>
        <w:t>se presenta</w:t>
      </w:r>
      <w:r w:rsidRPr="00FC5C5F">
        <w:rPr>
          <w:rFonts w:ascii="Times New Roman" w:hAnsi="Times New Roman"/>
          <w:lang w:val="it-IT"/>
        </w:rPr>
        <w:t xml:space="preserve"> </w:t>
      </w:r>
      <w:r w:rsidRPr="00FC5C5F">
        <w:rPr>
          <w:rFonts w:ascii="Times New Roman" w:hAnsi="Times New Roman"/>
          <w:spacing w:val="-1"/>
          <w:lang w:val="it-IT"/>
        </w:rPr>
        <w:t xml:space="preserve">pressione sanguigna molto alta, mal </w:t>
      </w:r>
      <w:r w:rsidRPr="00FC5C5F">
        <w:rPr>
          <w:rFonts w:ascii="Times New Roman" w:hAnsi="Times New Roman"/>
          <w:spacing w:val="-2"/>
          <w:lang w:val="it-IT"/>
        </w:rPr>
        <w:t>di</w:t>
      </w:r>
      <w:r w:rsidRPr="00FC5C5F">
        <w:rPr>
          <w:rFonts w:ascii="Times New Roman" w:hAnsi="Times New Roman"/>
          <w:spacing w:val="1"/>
          <w:lang w:val="it-IT"/>
        </w:rPr>
        <w:t xml:space="preserve"> </w:t>
      </w:r>
      <w:r w:rsidRPr="00FC5C5F">
        <w:rPr>
          <w:rFonts w:ascii="Times New Roman" w:hAnsi="Times New Roman"/>
          <w:spacing w:val="-1"/>
          <w:lang w:val="it-IT"/>
        </w:rPr>
        <w:t>testa</w:t>
      </w:r>
      <w:r w:rsidRPr="00FC5C5F">
        <w:rPr>
          <w:rFonts w:ascii="Times New Roman" w:hAnsi="Times New Roman"/>
          <w:lang w:val="it-IT"/>
        </w:rPr>
        <w:t xml:space="preserve"> o</w:t>
      </w:r>
      <w:r w:rsidRPr="00FC5C5F">
        <w:rPr>
          <w:rFonts w:ascii="Times New Roman" w:hAnsi="Times New Roman"/>
          <w:spacing w:val="-1"/>
          <w:lang w:val="it-IT"/>
        </w:rPr>
        <w:t xml:space="preserve"> dolore al petto di intensità</w:t>
      </w:r>
      <w:r w:rsidRPr="00FC5C5F">
        <w:rPr>
          <w:rFonts w:ascii="Times New Roman" w:hAnsi="Times New Roman"/>
          <w:spacing w:val="24"/>
          <w:lang w:val="it-IT"/>
        </w:rPr>
        <w:t xml:space="preserve"> </w:t>
      </w:r>
      <w:r w:rsidRPr="00FC5C5F">
        <w:rPr>
          <w:rFonts w:ascii="Times New Roman" w:hAnsi="Times New Roman"/>
          <w:spacing w:val="-1"/>
          <w:lang w:val="it-IT"/>
        </w:rPr>
        <w:t>severa.</w:t>
      </w:r>
    </w:p>
    <w:p w14:paraId="7BA1E60D" w14:textId="77777777" w:rsidR="001A349E" w:rsidRPr="00FC5C5F" w:rsidRDefault="001A349E">
      <w:pPr>
        <w:rPr>
          <w:rFonts w:ascii="Times New Roman" w:eastAsia="Times New Roman" w:hAnsi="Times New Roman" w:cs="Times New Roman"/>
          <w:lang w:val="it-IT"/>
        </w:rPr>
      </w:pPr>
    </w:p>
    <w:p w14:paraId="0D0388CC" w14:textId="77777777" w:rsidR="001A349E" w:rsidRPr="00FC5C5F" w:rsidRDefault="004A33D5">
      <w:pPr>
        <w:pStyle w:val="Heading1"/>
        <w:numPr>
          <w:ilvl w:val="0"/>
          <w:numId w:val="2"/>
        </w:numPr>
        <w:tabs>
          <w:tab w:val="left" w:pos="683"/>
        </w:tabs>
        <w:spacing w:line="252" w:lineRule="exact"/>
        <w:ind w:hanging="566"/>
        <w:rPr>
          <w:b w:val="0"/>
          <w:bCs w:val="0"/>
          <w:lang w:val="it-IT"/>
        </w:rPr>
      </w:pPr>
      <w:r w:rsidRPr="00FC5C5F">
        <w:rPr>
          <w:spacing w:val="-1"/>
          <w:lang w:val="it-IT"/>
        </w:rPr>
        <w:t>Rigonfiamento reversibile del cervello (sindrome di encefalopatia posteriore reversibile).</w:t>
      </w:r>
    </w:p>
    <w:p w14:paraId="5BA3A830" w14:textId="77777777" w:rsidR="001A349E" w:rsidRPr="00FC5C5F" w:rsidRDefault="004A33D5">
      <w:pPr>
        <w:pStyle w:val="BodyText"/>
        <w:ind w:left="682" w:right="170"/>
        <w:rPr>
          <w:lang w:val="it-IT"/>
        </w:rPr>
      </w:pPr>
      <w:r w:rsidRPr="00FC5C5F">
        <w:rPr>
          <w:spacing w:val="-1"/>
          <w:lang w:val="it-IT"/>
        </w:rPr>
        <w:t xml:space="preserve">Si rechi subito al pronto soccorso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contatti il medico se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manifesta uno dei seguenti sintomi: mal</w:t>
      </w:r>
      <w:r w:rsidRPr="00FC5C5F">
        <w:rPr>
          <w:spacing w:val="32"/>
          <w:lang w:val="it-IT"/>
        </w:rPr>
        <w:t xml:space="preserve"> </w:t>
      </w:r>
      <w:r w:rsidRPr="00FC5C5F">
        <w:rPr>
          <w:spacing w:val="-1"/>
          <w:lang w:val="it-IT"/>
        </w:rPr>
        <w:t>di testa, confusione,</w:t>
      </w:r>
      <w:r w:rsidRPr="00FC5C5F">
        <w:rPr>
          <w:lang w:val="it-IT"/>
        </w:rPr>
        <w:t xml:space="preserve"> </w:t>
      </w:r>
      <w:r w:rsidRPr="00FC5C5F">
        <w:rPr>
          <w:spacing w:val="-2"/>
          <w:lang w:val="it-IT"/>
        </w:rPr>
        <w:t>convulsioni</w:t>
      </w:r>
      <w:r w:rsidRPr="00FC5C5F">
        <w:rPr>
          <w:spacing w:val="-1"/>
          <w:lang w:val="it-IT"/>
        </w:rPr>
        <w:t xml:space="preserve">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alterazioni della vista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con</w:t>
      </w:r>
      <w:r w:rsidRPr="00FC5C5F">
        <w:rPr>
          <w:lang w:val="it-IT"/>
        </w:rPr>
        <w:t xml:space="preserve"> o </w:t>
      </w:r>
      <w:r w:rsidRPr="00FC5C5F">
        <w:rPr>
          <w:spacing w:val="-1"/>
          <w:lang w:val="it-IT"/>
        </w:rPr>
        <w:t>senza elevata pressione</w:t>
      </w:r>
      <w:r w:rsidRPr="00FC5C5F">
        <w:rPr>
          <w:spacing w:val="34"/>
          <w:lang w:val="it-IT"/>
        </w:rPr>
        <w:t xml:space="preserve"> </w:t>
      </w:r>
      <w:r w:rsidRPr="00FC5C5F">
        <w:rPr>
          <w:spacing w:val="-1"/>
          <w:lang w:val="it-IT"/>
        </w:rPr>
        <w:t>sanguigna.</w:t>
      </w:r>
    </w:p>
    <w:p w14:paraId="30782E7A" w14:textId="77777777" w:rsidR="001A349E" w:rsidRPr="00FC5C5F" w:rsidRDefault="001A349E">
      <w:pPr>
        <w:rPr>
          <w:rFonts w:ascii="Times New Roman" w:eastAsia="Times New Roman" w:hAnsi="Times New Roman" w:cs="Times New Roman"/>
          <w:lang w:val="it-IT"/>
        </w:rPr>
      </w:pPr>
    </w:p>
    <w:p w14:paraId="0D9BCD86" w14:textId="568B6DDE" w:rsidR="001A349E" w:rsidRPr="00FC5C5F" w:rsidRDefault="004A33D5">
      <w:pPr>
        <w:pStyle w:val="BodyText"/>
        <w:ind w:left="116"/>
        <w:rPr>
          <w:lang w:val="it-IT"/>
        </w:rPr>
      </w:pPr>
      <w:r w:rsidRPr="00FC5C5F">
        <w:rPr>
          <w:spacing w:val="-1"/>
          <w:lang w:val="it-IT"/>
        </w:rPr>
        <w:t>Altri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 xml:space="preserve">effetti </w:t>
      </w:r>
      <w:r w:rsidRPr="00FC5C5F">
        <w:rPr>
          <w:spacing w:val="-2"/>
          <w:lang w:val="it-IT"/>
        </w:rPr>
        <w:t>indesiderati</w:t>
      </w:r>
      <w:r w:rsidRPr="00FC5C5F">
        <w:rPr>
          <w:spacing w:val="-1"/>
          <w:lang w:val="it-IT"/>
        </w:rPr>
        <w:t xml:space="preserve"> di </w:t>
      </w:r>
      <w:r w:rsidR="00055E4C" w:rsidRPr="00055E4C">
        <w:rPr>
          <w:spacing w:val="-1"/>
          <w:lang w:val="it-IT"/>
        </w:rPr>
        <w:t>Axitinib Accord</w:t>
      </w:r>
      <w:r w:rsidRPr="00FC5C5F">
        <w:rPr>
          <w:spacing w:val="-1"/>
          <w:lang w:val="it-IT"/>
        </w:rPr>
        <w:t xml:space="preserve"> possono essere:</w:t>
      </w:r>
    </w:p>
    <w:p w14:paraId="2D2840EF" w14:textId="77777777" w:rsidR="001A349E" w:rsidRPr="00FC5C5F" w:rsidRDefault="001A349E">
      <w:pPr>
        <w:rPr>
          <w:rFonts w:ascii="Times New Roman" w:eastAsia="Times New Roman" w:hAnsi="Times New Roman" w:cs="Times New Roman"/>
          <w:lang w:val="it-IT"/>
        </w:rPr>
      </w:pPr>
    </w:p>
    <w:p w14:paraId="7C4FCD96" w14:textId="77777777" w:rsidR="001A349E" w:rsidRPr="00FC5C5F" w:rsidRDefault="004A33D5">
      <w:pPr>
        <w:pStyle w:val="Heading1"/>
        <w:ind w:left="116"/>
        <w:rPr>
          <w:b w:val="0"/>
          <w:bCs w:val="0"/>
          <w:lang w:val="it-IT"/>
        </w:rPr>
      </w:pPr>
      <w:r w:rsidRPr="00FC5C5F">
        <w:rPr>
          <w:spacing w:val="-1"/>
          <w:lang w:val="it-IT"/>
        </w:rPr>
        <w:t>Molto comuni: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 xml:space="preserve">potrebbero interessare più di </w:t>
      </w:r>
      <w:r w:rsidRPr="00FC5C5F">
        <w:rPr>
          <w:lang w:val="it-IT"/>
        </w:rPr>
        <w:t>1</w:t>
      </w:r>
      <w:r w:rsidRPr="00FC5C5F">
        <w:rPr>
          <w:spacing w:val="-1"/>
          <w:lang w:val="it-IT"/>
        </w:rPr>
        <w:t xml:space="preserve"> persona su 10</w:t>
      </w:r>
    </w:p>
    <w:p w14:paraId="1C8EFF9C" w14:textId="77777777" w:rsidR="001A349E" w:rsidRPr="00FC5C5F" w:rsidRDefault="004A33D5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hanging="566"/>
        <w:rPr>
          <w:lang w:val="it-IT"/>
        </w:rPr>
      </w:pPr>
      <w:r w:rsidRPr="00FC5C5F">
        <w:rPr>
          <w:spacing w:val="-1"/>
          <w:lang w:val="it-IT"/>
        </w:rPr>
        <w:t xml:space="preserve">Pressione </w:t>
      </w:r>
      <w:r w:rsidRPr="00FC5C5F">
        <w:rPr>
          <w:spacing w:val="-2"/>
          <w:lang w:val="it-IT"/>
        </w:rPr>
        <w:t>del</w:t>
      </w:r>
      <w:r w:rsidRPr="00FC5C5F">
        <w:rPr>
          <w:spacing w:val="-1"/>
          <w:lang w:val="it-IT"/>
        </w:rPr>
        <w:t xml:space="preserve"> sangue elevata,</w:t>
      </w:r>
      <w:r w:rsidRPr="00FC5C5F">
        <w:rPr>
          <w:lang w:val="it-IT"/>
        </w:rPr>
        <w:t xml:space="preserve"> o </w:t>
      </w:r>
      <w:r w:rsidRPr="00FC5C5F">
        <w:rPr>
          <w:spacing w:val="-1"/>
          <w:lang w:val="it-IT"/>
        </w:rPr>
        <w:t>aumenti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della pressione sanguigna</w:t>
      </w:r>
    </w:p>
    <w:p w14:paraId="34F0D0ED" w14:textId="77777777" w:rsidR="001A349E" w:rsidRPr="00FC5C5F" w:rsidRDefault="004A33D5">
      <w:pPr>
        <w:pStyle w:val="BodyText"/>
        <w:numPr>
          <w:ilvl w:val="0"/>
          <w:numId w:val="1"/>
        </w:numPr>
        <w:tabs>
          <w:tab w:val="left" w:pos="683"/>
        </w:tabs>
        <w:ind w:right="858" w:hanging="566"/>
        <w:rPr>
          <w:lang w:val="it-IT"/>
        </w:rPr>
      </w:pPr>
      <w:r w:rsidRPr="00FC5C5F">
        <w:rPr>
          <w:spacing w:val="-1"/>
          <w:lang w:val="it-IT"/>
        </w:rPr>
        <w:t xml:space="preserve">Diarrea, sensazione di </w:t>
      </w:r>
      <w:r w:rsidRPr="00FC5C5F">
        <w:rPr>
          <w:spacing w:val="-2"/>
          <w:lang w:val="it-IT"/>
        </w:rPr>
        <w:t>malessere</w:t>
      </w:r>
      <w:r w:rsidRPr="00FC5C5F">
        <w:rPr>
          <w:lang w:val="it-IT"/>
        </w:rPr>
        <w:t xml:space="preserve"> o </w:t>
      </w:r>
      <w:r w:rsidRPr="00FC5C5F">
        <w:rPr>
          <w:spacing w:val="-1"/>
          <w:lang w:val="it-IT"/>
        </w:rPr>
        <w:t xml:space="preserve">stato </w:t>
      </w:r>
      <w:r w:rsidRPr="00FC5C5F">
        <w:rPr>
          <w:spacing w:val="-2"/>
          <w:lang w:val="it-IT"/>
        </w:rPr>
        <w:t>di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malessere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 xml:space="preserve">(nausea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vomito), mal di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stomaco,</w:t>
      </w:r>
      <w:r w:rsidRPr="00FC5C5F">
        <w:rPr>
          <w:spacing w:val="36"/>
          <w:lang w:val="it-IT"/>
        </w:rPr>
        <w:t xml:space="preserve"> </w:t>
      </w:r>
      <w:r w:rsidRPr="00FC5C5F">
        <w:rPr>
          <w:spacing w:val="-1"/>
          <w:lang w:val="it-IT"/>
        </w:rPr>
        <w:t xml:space="preserve">indigestione, </w:t>
      </w:r>
      <w:r w:rsidRPr="00FC5C5F">
        <w:rPr>
          <w:spacing w:val="-2"/>
          <w:lang w:val="it-IT"/>
        </w:rPr>
        <w:t>dolore</w:t>
      </w:r>
      <w:r w:rsidRPr="00FC5C5F">
        <w:rPr>
          <w:spacing w:val="-1"/>
          <w:lang w:val="it-IT"/>
        </w:rPr>
        <w:t xml:space="preserve"> alla bocca, alla lingua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alla gola,</w:t>
      </w:r>
      <w:r w:rsidRPr="00FC5C5F">
        <w:rPr>
          <w:lang w:val="it-IT"/>
        </w:rPr>
        <w:t xml:space="preserve"> stipsi</w:t>
      </w:r>
    </w:p>
    <w:p w14:paraId="158BD1FE" w14:textId="77777777" w:rsidR="001A349E" w:rsidRDefault="004A33D5">
      <w:pPr>
        <w:pStyle w:val="BodyText"/>
        <w:numPr>
          <w:ilvl w:val="0"/>
          <w:numId w:val="1"/>
        </w:numPr>
        <w:tabs>
          <w:tab w:val="left" w:pos="683"/>
        </w:tabs>
        <w:spacing w:before="2" w:line="269" w:lineRule="exact"/>
        <w:ind w:hanging="566"/>
      </w:pPr>
      <w:r>
        <w:rPr>
          <w:spacing w:val="-1"/>
        </w:rPr>
        <w:t xml:space="preserve">Respiro </w:t>
      </w:r>
      <w:proofErr w:type="spellStart"/>
      <w:r>
        <w:rPr>
          <w:spacing w:val="-1"/>
        </w:rPr>
        <w:t>corto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tosse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raucedine</w:t>
      </w:r>
      <w:proofErr w:type="spellEnd"/>
    </w:p>
    <w:p w14:paraId="3003B219" w14:textId="77777777" w:rsidR="001A349E" w:rsidRPr="00FC5C5F" w:rsidRDefault="004A33D5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hanging="566"/>
        <w:rPr>
          <w:lang w:val="it-IT"/>
        </w:rPr>
      </w:pPr>
      <w:r w:rsidRPr="00FC5C5F">
        <w:rPr>
          <w:spacing w:val="-1"/>
          <w:lang w:val="it-IT"/>
        </w:rPr>
        <w:t>Perdita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delle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 xml:space="preserve">forze, sensazione di debolezza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stanchezza</w:t>
      </w:r>
    </w:p>
    <w:p w14:paraId="18D44519" w14:textId="77777777" w:rsidR="001A349E" w:rsidRPr="00FC5C5F" w:rsidRDefault="004A33D5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hanging="566"/>
        <w:rPr>
          <w:lang w:val="it-IT"/>
        </w:rPr>
      </w:pPr>
      <w:r w:rsidRPr="00FC5C5F">
        <w:rPr>
          <w:lang w:val="it-IT"/>
        </w:rPr>
        <w:t xml:space="preserve">Ridotta </w:t>
      </w:r>
      <w:r w:rsidRPr="00FC5C5F">
        <w:rPr>
          <w:spacing w:val="-2"/>
          <w:lang w:val="it-IT"/>
        </w:rPr>
        <w:t>attività</w:t>
      </w:r>
      <w:r w:rsidRPr="00FC5C5F">
        <w:rPr>
          <w:spacing w:val="-1"/>
          <w:lang w:val="it-IT"/>
        </w:rPr>
        <w:t xml:space="preserve"> della ghiandola tiroidea</w:t>
      </w:r>
      <w:r w:rsidRPr="00FC5C5F">
        <w:rPr>
          <w:spacing w:val="-4"/>
          <w:lang w:val="it-IT"/>
        </w:rPr>
        <w:t xml:space="preserve"> </w:t>
      </w:r>
      <w:r w:rsidRPr="00FC5C5F">
        <w:rPr>
          <w:spacing w:val="-1"/>
          <w:lang w:val="it-IT"/>
        </w:rPr>
        <w:t>(può emergere dagli esami del sangue)</w:t>
      </w:r>
    </w:p>
    <w:p w14:paraId="226B85A8" w14:textId="1D3CEF39" w:rsidR="001A349E" w:rsidRPr="00FC5C5F" w:rsidRDefault="004A33D5">
      <w:pPr>
        <w:pStyle w:val="BodyText"/>
        <w:numPr>
          <w:ilvl w:val="0"/>
          <w:numId w:val="1"/>
        </w:numPr>
        <w:tabs>
          <w:tab w:val="left" w:pos="683"/>
        </w:tabs>
        <w:ind w:right="409" w:hanging="566"/>
        <w:rPr>
          <w:lang w:val="it-IT"/>
        </w:rPr>
      </w:pPr>
      <w:r w:rsidRPr="00FC5C5F">
        <w:rPr>
          <w:spacing w:val="-1"/>
          <w:lang w:val="it-IT"/>
        </w:rPr>
        <w:t>Rossore</w:t>
      </w:r>
      <w:r w:rsidRPr="00FC5C5F">
        <w:rPr>
          <w:lang w:val="it-IT"/>
        </w:rPr>
        <w:t xml:space="preserve"> e </w:t>
      </w:r>
      <w:r w:rsidRPr="00FC5C5F">
        <w:rPr>
          <w:spacing w:val="-2"/>
          <w:lang w:val="it-IT"/>
        </w:rPr>
        <w:t>gonfiore</w:t>
      </w:r>
      <w:r w:rsidRPr="00FC5C5F">
        <w:rPr>
          <w:spacing w:val="-1"/>
          <w:lang w:val="it-IT"/>
        </w:rPr>
        <w:t xml:space="preserve"> del </w:t>
      </w:r>
      <w:r w:rsidRPr="00FC5C5F">
        <w:rPr>
          <w:spacing w:val="-2"/>
          <w:lang w:val="it-IT"/>
        </w:rPr>
        <w:t>palmo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delle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 xml:space="preserve">mani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delle piante dei piedi (sindrome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>mano-piede),</w:t>
      </w:r>
      <w:r w:rsidRPr="00FC5C5F">
        <w:rPr>
          <w:lang w:val="it-IT"/>
        </w:rPr>
        <w:t xml:space="preserve"> </w:t>
      </w:r>
      <w:r w:rsidR="00DB5C90">
        <w:rPr>
          <w:lang w:val="it-IT"/>
        </w:rPr>
        <w:t>eruzione</w:t>
      </w:r>
      <w:r w:rsidR="00DB5C90" w:rsidRPr="00FC5C5F">
        <w:rPr>
          <w:spacing w:val="39"/>
          <w:lang w:val="it-IT"/>
        </w:rPr>
        <w:t xml:space="preserve"> </w:t>
      </w:r>
      <w:r w:rsidRPr="00FC5C5F">
        <w:rPr>
          <w:spacing w:val="-1"/>
          <w:lang w:val="it-IT"/>
        </w:rPr>
        <w:t>cutane</w:t>
      </w:r>
      <w:r w:rsidR="00DB5C90">
        <w:rPr>
          <w:spacing w:val="-1"/>
          <w:lang w:val="it-IT"/>
        </w:rPr>
        <w:t>a</w:t>
      </w:r>
      <w:r w:rsidRPr="00FC5C5F">
        <w:rPr>
          <w:spacing w:val="-1"/>
          <w:lang w:val="it-IT"/>
        </w:rPr>
        <w:t>, secchezza della cute</w:t>
      </w:r>
    </w:p>
    <w:p w14:paraId="11F35301" w14:textId="77777777" w:rsidR="001A349E" w:rsidRPr="00FC5C5F" w:rsidRDefault="004A33D5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hanging="566"/>
        <w:rPr>
          <w:lang w:val="it-IT"/>
        </w:rPr>
      </w:pPr>
      <w:r w:rsidRPr="00FC5C5F">
        <w:rPr>
          <w:spacing w:val="-1"/>
          <w:lang w:val="it-IT"/>
        </w:rPr>
        <w:t xml:space="preserve">Dolore articolare, dolore alle mani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ai piedi</w:t>
      </w:r>
    </w:p>
    <w:p w14:paraId="3EC40017" w14:textId="77777777" w:rsidR="001A349E" w:rsidRDefault="004A33D5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hanging="566"/>
      </w:pPr>
      <w:r>
        <w:t>Perdita</w:t>
      </w:r>
      <w:r>
        <w:rPr>
          <w:spacing w:val="-2"/>
        </w:rPr>
        <w:t xml:space="preserve"> </w:t>
      </w:r>
      <w:r>
        <w:rPr>
          <w:spacing w:val="-1"/>
        </w:rPr>
        <w:t xml:space="preserve">di </w:t>
      </w:r>
      <w:proofErr w:type="spellStart"/>
      <w:r>
        <w:rPr>
          <w:spacing w:val="-1"/>
        </w:rPr>
        <w:t>appetito</w:t>
      </w:r>
      <w:proofErr w:type="spellEnd"/>
    </w:p>
    <w:p w14:paraId="00444B13" w14:textId="77777777" w:rsidR="001A349E" w:rsidRPr="00FC5C5F" w:rsidRDefault="004A33D5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hanging="566"/>
        <w:rPr>
          <w:lang w:val="it-IT"/>
        </w:rPr>
      </w:pPr>
      <w:r w:rsidRPr="00FC5C5F">
        <w:rPr>
          <w:spacing w:val="-1"/>
          <w:lang w:val="it-IT"/>
        </w:rPr>
        <w:t>Presenza di proteine nelle urine (si può evincere dalle analisi del sangue)</w:t>
      </w:r>
    </w:p>
    <w:p w14:paraId="5700CDC6" w14:textId="77777777" w:rsidR="001A349E" w:rsidRDefault="004A33D5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hanging="566"/>
      </w:pPr>
      <w:r>
        <w:rPr>
          <w:spacing w:val="-1"/>
        </w:rPr>
        <w:t>Perdita di peso</w:t>
      </w:r>
    </w:p>
    <w:p w14:paraId="54E315C6" w14:textId="77777777" w:rsidR="001A349E" w:rsidRPr="00FC5C5F" w:rsidRDefault="004A33D5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hanging="566"/>
        <w:rPr>
          <w:lang w:val="it-IT"/>
        </w:rPr>
      </w:pPr>
      <w:r w:rsidRPr="00FC5C5F">
        <w:rPr>
          <w:spacing w:val="-1"/>
          <w:lang w:val="it-IT"/>
        </w:rPr>
        <w:t>Mal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di</w:t>
      </w:r>
      <w:r w:rsidRPr="00FC5C5F">
        <w:rPr>
          <w:lang w:val="it-IT"/>
        </w:rPr>
        <w:t xml:space="preserve"> </w:t>
      </w:r>
      <w:r w:rsidRPr="00FC5C5F">
        <w:rPr>
          <w:spacing w:val="-2"/>
          <w:lang w:val="it-IT"/>
        </w:rPr>
        <w:t>testa,</w:t>
      </w:r>
      <w:r w:rsidRPr="00FC5C5F">
        <w:rPr>
          <w:spacing w:val="-1"/>
          <w:lang w:val="it-IT"/>
        </w:rPr>
        <w:t xml:space="preserve"> disturbi del gusto</w:t>
      </w:r>
      <w:r w:rsidRPr="00FC5C5F">
        <w:rPr>
          <w:lang w:val="it-IT"/>
        </w:rPr>
        <w:t xml:space="preserve"> o</w:t>
      </w:r>
      <w:r w:rsidRPr="00FC5C5F">
        <w:rPr>
          <w:spacing w:val="-1"/>
          <w:lang w:val="it-IT"/>
        </w:rPr>
        <w:t xml:space="preserve"> perdita del gusto</w:t>
      </w:r>
    </w:p>
    <w:p w14:paraId="26C723EC" w14:textId="77777777" w:rsidR="001A349E" w:rsidRPr="00FC5C5F" w:rsidRDefault="001A349E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0B9EA27" w14:textId="77777777" w:rsidR="001A349E" w:rsidRPr="00FC5C5F" w:rsidRDefault="004A33D5">
      <w:pPr>
        <w:pStyle w:val="Heading1"/>
        <w:ind w:left="116"/>
        <w:rPr>
          <w:b w:val="0"/>
          <w:bCs w:val="0"/>
          <w:lang w:val="it-IT"/>
        </w:rPr>
      </w:pPr>
      <w:r w:rsidRPr="00FC5C5F">
        <w:rPr>
          <w:spacing w:val="-1"/>
          <w:lang w:val="it-IT"/>
        </w:rPr>
        <w:t>Comuni: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 xml:space="preserve">potrebbero interessare fino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</w:t>
      </w:r>
      <w:r w:rsidRPr="00FC5C5F">
        <w:rPr>
          <w:lang w:val="it-IT"/>
        </w:rPr>
        <w:t>1</w:t>
      </w:r>
      <w:r w:rsidRPr="00FC5C5F">
        <w:rPr>
          <w:spacing w:val="-1"/>
          <w:lang w:val="it-IT"/>
        </w:rPr>
        <w:t xml:space="preserve"> persona su</w:t>
      </w:r>
      <w:r w:rsidRPr="00FC5C5F">
        <w:rPr>
          <w:spacing w:val="-3"/>
          <w:lang w:val="it-IT"/>
        </w:rPr>
        <w:t xml:space="preserve"> </w:t>
      </w:r>
      <w:r w:rsidRPr="00FC5C5F">
        <w:rPr>
          <w:lang w:val="it-IT"/>
        </w:rPr>
        <w:t>10</w:t>
      </w:r>
    </w:p>
    <w:p w14:paraId="3758B6B5" w14:textId="77777777" w:rsidR="001A349E" w:rsidRPr="00FC5C5F" w:rsidRDefault="004A33D5">
      <w:pPr>
        <w:pStyle w:val="BodyText"/>
        <w:numPr>
          <w:ilvl w:val="0"/>
          <w:numId w:val="1"/>
        </w:numPr>
        <w:tabs>
          <w:tab w:val="left" w:pos="683"/>
        </w:tabs>
        <w:spacing w:before="5" w:line="269" w:lineRule="exact"/>
        <w:ind w:hanging="566"/>
        <w:rPr>
          <w:lang w:val="it-IT"/>
        </w:rPr>
      </w:pPr>
      <w:r w:rsidRPr="00FC5C5F">
        <w:rPr>
          <w:spacing w:val="-1"/>
          <w:lang w:val="it-IT"/>
        </w:rPr>
        <w:t xml:space="preserve">Disidratazione (perdita di fluidi </w:t>
      </w:r>
      <w:r w:rsidRPr="00FC5C5F">
        <w:rPr>
          <w:spacing w:val="-2"/>
          <w:lang w:val="it-IT"/>
        </w:rPr>
        <w:t>corporei)</w:t>
      </w:r>
    </w:p>
    <w:p w14:paraId="6165FDBE" w14:textId="77777777" w:rsidR="001A349E" w:rsidRDefault="004A33D5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hanging="566"/>
      </w:pPr>
      <w:proofErr w:type="spellStart"/>
      <w:r>
        <w:rPr>
          <w:spacing w:val="-1"/>
        </w:rPr>
        <w:t>Insufficienza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renale</w:t>
      </w:r>
      <w:proofErr w:type="spellEnd"/>
    </w:p>
    <w:p w14:paraId="20C44083" w14:textId="77777777" w:rsidR="001A349E" w:rsidRPr="00FC5C5F" w:rsidRDefault="004A33D5">
      <w:pPr>
        <w:pStyle w:val="BodyText"/>
        <w:numPr>
          <w:ilvl w:val="0"/>
          <w:numId w:val="1"/>
        </w:numPr>
        <w:tabs>
          <w:tab w:val="left" w:pos="683"/>
        </w:tabs>
        <w:ind w:right="484" w:hanging="566"/>
        <w:rPr>
          <w:lang w:val="it-IT"/>
        </w:rPr>
      </w:pPr>
      <w:r w:rsidRPr="00FC5C5F">
        <w:rPr>
          <w:spacing w:val="-1"/>
          <w:lang w:val="it-IT"/>
        </w:rPr>
        <w:t>Flatulenza (aria), emorroidi, sanguinamento gengivale, sanguinamento rettale, sensazione di</w:t>
      </w:r>
      <w:r w:rsidRPr="00FC5C5F">
        <w:rPr>
          <w:spacing w:val="29"/>
          <w:lang w:val="it-IT"/>
        </w:rPr>
        <w:t xml:space="preserve"> </w:t>
      </w:r>
      <w:r w:rsidRPr="00FC5C5F">
        <w:rPr>
          <w:spacing w:val="-1"/>
          <w:lang w:val="it-IT"/>
        </w:rPr>
        <w:t xml:space="preserve">bruciore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irritazione in bocca</w:t>
      </w:r>
    </w:p>
    <w:p w14:paraId="23EB96F1" w14:textId="77777777" w:rsidR="001A349E" w:rsidRPr="00FC5C5F" w:rsidRDefault="004A33D5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hanging="566"/>
        <w:rPr>
          <w:lang w:val="it-IT"/>
        </w:rPr>
      </w:pPr>
      <w:r w:rsidRPr="00FC5C5F">
        <w:rPr>
          <w:spacing w:val="-1"/>
          <w:lang w:val="it-IT"/>
        </w:rPr>
        <w:t xml:space="preserve">Iperattività della ghiandola tiroidea (si può evincere dalle </w:t>
      </w:r>
      <w:r w:rsidRPr="00FC5C5F">
        <w:rPr>
          <w:spacing w:val="-2"/>
          <w:lang w:val="it-IT"/>
        </w:rPr>
        <w:t>analisi</w:t>
      </w:r>
      <w:r w:rsidRPr="00FC5C5F">
        <w:rPr>
          <w:spacing w:val="-1"/>
          <w:lang w:val="it-IT"/>
        </w:rPr>
        <w:t xml:space="preserve"> del sangue)</w:t>
      </w:r>
    </w:p>
    <w:p w14:paraId="200A5B9E" w14:textId="77777777" w:rsidR="001A349E" w:rsidRPr="00FC5C5F" w:rsidRDefault="004A33D5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hanging="566"/>
        <w:rPr>
          <w:lang w:val="it-IT"/>
        </w:rPr>
      </w:pPr>
      <w:r w:rsidRPr="00FC5C5F">
        <w:rPr>
          <w:spacing w:val="-1"/>
          <w:lang w:val="it-IT"/>
        </w:rPr>
        <w:t xml:space="preserve">Mal di gola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del naso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irritazione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alla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gola</w:t>
      </w:r>
    </w:p>
    <w:p w14:paraId="48697B7D" w14:textId="77777777" w:rsidR="001A349E" w:rsidRDefault="004A33D5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hanging="566"/>
      </w:pPr>
      <w:r>
        <w:rPr>
          <w:spacing w:val="-1"/>
        </w:rPr>
        <w:t xml:space="preserve">Dolore </w:t>
      </w:r>
      <w:proofErr w:type="spellStart"/>
      <w:r>
        <w:rPr>
          <w:spacing w:val="-1"/>
        </w:rPr>
        <w:t>muscolare</w:t>
      </w:r>
      <w:proofErr w:type="spellEnd"/>
    </w:p>
    <w:p w14:paraId="11B34201" w14:textId="77777777" w:rsidR="001A349E" w:rsidRDefault="004A33D5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hanging="566"/>
      </w:pPr>
      <w:r>
        <w:rPr>
          <w:spacing w:val="-1"/>
        </w:rPr>
        <w:t xml:space="preserve">Perdita di </w:t>
      </w:r>
      <w:proofErr w:type="spellStart"/>
      <w:r>
        <w:rPr>
          <w:spacing w:val="-1"/>
        </w:rPr>
        <w:t>sangue</w:t>
      </w:r>
      <w:proofErr w:type="spellEnd"/>
      <w:r>
        <w:rPr>
          <w:spacing w:val="-1"/>
        </w:rPr>
        <w:t xml:space="preserve"> dal </w:t>
      </w:r>
      <w:proofErr w:type="spellStart"/>
      <w:r>
        <w:rPr>
          <w:spacing w:val="-1"/>
        </w:rPr>
        <w:t>naso</w:t>
      </w:r>
      <w:proofErr w:type="spellEnd"/>
    </w:p>
    <w:p w14:paraId="24F7E0CE" w14:textId="77777777" w:rsidR="001A349E" w:rsidRPr="00FC5C5F" w:rsidRDefault="004A33D5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hanging="566"/>
        <w:rPr>
          <w:lang w:val="it-IT"/>
        </w:rPr>
      </w:pPr>
      <w:r w:rsidRPr="00FC5C5F">
        <w:rPr>
          <w:spacing w:val="-1"/>
          <w:lang w:val="it-IT"/>
        </w:rPr>
        <w:lastRenderedPageBreak/>
        <w:t xml:space="preserve">Prurito, arrossamento </w:t>
      </w:r>
      <w:r w:rsidRPr="00FC5C5F">
        <w:rPr>
          <w:spacing w:val="-2"/>
          <w:lang w:val="it-IT"/>
        </w:rPr>
        <w:t>della</w:t>
      </w:r>
      <w:r w:rsidRPr="00FC5C5F">
        <w:rPr>
          <w:spacing w:val="-1"/>
          <w:lang w:val="it-IT"/>
        </w:rPr>
        <w:t xml:space="preserve"> cute, perdita di capelli</w:t>
      </w:r>
    </w:p>
    <w:p w14:paraId="5477FA67" w14:textId="77777777" w:rsidR="001A349E" w:rsidRPr="00FC5C5F" w:rsidRDefault="004A33D5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hanging="566"/>
        <w:rPr>
          <w:lang w:val="it-IT"/>
        </w:rPr>
      </w:pPr>
      <w:r w:rsidRPr="00FC5C5F">
        <w:rPr>
          <w:spacing w:val="-1"/>
          <w:lang w:val="it-IT"/>
        </w:rPr>
        <w:t>Fischi/ronzii nelle orecchie (acufeni)</w:t>
      </w:r>
    </w:p>
    <w:p w14:paraId="19CE2AC5" w14:textId="77777777" w:rsidR="001A349E" w:rsidRPr="00FC5C5F" w:rsidRDefault="004A33D5">
      <w:pPr>
        <w:pStyle w:val="BodyText"/>
        <w:numPr>
          <w:ilvl w:val="0"/>
          <w:numId w:val="1"/>
        </w:numPr>
        <w:tabs>
          <w:tab w:val="left" w:pos="683"/>
        </w:tabs>
        <w:spacing w:line="269" w:lineRule="exact"/>
        <w:ind w:hanging="566"/>
        <w:rPr>
          <w:lang w:val="it-IT"/>
        </w:rPr>
      </w:pPr>
      <w:r w:rsidRPr="00FC5C5F">
        <w:rPr>
          <w:spacing w:val="-1"/>
          <w:lang w:val="it-IT"/>
        </w:rPr>
        <w:t xml:space="preserve">Riduzione del numero di globuli rossi (si può </w:t>
      </w:r>
      <w:r w:rsidRPr="00FC5C5F">
        <w:rPr>
          <w:spacing w:val="-2"/>
          <w:lang w:val="it-IT"/>
        </w:rPr>
        <w:t>evincere</w:t>
      </w:r>
      <w:r w:rsidRPr="00FC5C5F">
        <w:rPr>
          <w:spacing w:val="-1"/>
          <w:lang w:val="it-IT"/>
        </w:rPr>
        <w:t xml:space="preserve"> dalle analisi del sangue)</w:t>
      </w:r>
    </w:p>
    <w:p w14:paraId="154B89E2" w14:textId="77777777" w:rsidR="001A349E" w:rsidRPr="00FC5C5F" w:rsidRDefault="004A33D5">
      <w:pPr>
        <w:pStyle w:val="BodyText"/>
        <w:numPr>
          <w:ilvl w:val="0"/>
          <w:numId w:val="1"/>
        </w:numPr>
        <w:tabs>
          <w:tab w:val="left" w:pos="683"/>
        </w:tabs>
        <w:ind w:right="409" w:hanging="566"/>
        <w:rPr>
          <w:lang w:val="it-IT"/>
        </w:rPr>
      </w:pPr>
      <w:r w:rsidRPr="00FC5C5F">
        <w:rPr>
          <w:spacing w:val="-1"/>
          <w:lang w:val="it-IT"/>
        </w:rPr>
        <w:t xml:space="preserve">Riduzione del </w:t>
      </w:r>
      <w:r w:rsidRPr="00FC5C5F">
        <w:rPr>
          <w:spacing w:val="-2"/>
          <w:lang w:val="it-IT"/>
        </w:rPr>
        <w:t>numero</w:t>
      </w:r>
      <w:r w:rsidRPr="00FC5C5F">
        <w:rPr>
          <w:lang w:val="it-IT"/>
        </w:rPr>
        <w:t xml:space="preserve"> di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2"/>
          <w:lang w:val="it-IT"/>
        </w:rPr>
        <w:t>piastrine</w:t>
      </w:r>
      <w:r w:rsidRPr="00FC5C5F">
        <w:rPr>
          <w:spacing w:val="-1"/>
          <w:lang w:val="it-IT"/>
        </w:rPr>
        <w:t xml:space="preserve"> (cellule che aiutano il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 xml:space="preserve">sangue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</w:t>
      </w:r>
      <w:r w:rsidRPr="00FC5C5F">
        <w:rPr>
          <w:spacing w:val="-2"/>
          <w:lang w:val="it-IT"/>
        </w:rPr>
        <w:t>coagulare)</w:t>
      </w:r>
      <w:r w:rsidRPr="00FC5C5F">
        <w:rPr>
          <w:spacing w:val="-1"/>
          <w:lang w:val="it-IT"/>
        </w:rPr>
        <w:t xml:space="preserve"> (si può evincere</w:t>
      </w:r>
      <w:r w:rsidRPr="00FC5C5F">
        <w:rPr>
          <w:spacing w:val="62"/>
          <w:lang w:val="it-IT"/>
        </w:rPr>
        <w:t xml:space="preserve"> </w:t>
      </w:r>
      <w:r w:rsidRPr="00FC5C5F">
        <w:rPr>
          <w:spacing w:val="-1"/>
          <w:lang w:val="it-IT"/>
        </w:rPr>
        <w:t>dalle analisi del sangue)</w:t>
      </w:r>
    </w:p>
    <w:p w14:paraId="0DF54D11" w14:textId="77777777" w:rsidR="001A349E" w:rsidRPr="00FC5C5F" w:rsidRDefault="004A33D5">
      <w:pPr>
        <w:pStyle w:val="BodyText"/>
        <w:numPr>
          <w:ilvl w:val="0"/>
          <w:numId w:val="1"/>
        </w:numPr>
        <w:tabs>
          <w:tab w:val="left" w:pos="683"/>
        </w:tabs>
        <w:ind w:hanging="566"/>
        <w:rPr>
          <w:lang w:val="it-IT"/>
        </w:rPr>
      </w:pPr>
      <w:r w:rsidRPr="00FC5C5F">
        <w:rPr>
          <w:spacing w:val="-1"/>
          <w:lang w:val="it-IT"/>
        </w:rPr>
        <w:t>Presenza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di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globuli rossi nelle urine (si può evincere dalle analisi delle urine)</w:t>
      </w:r>
    </w:p>
    <w:p w14:paraId="33DE42F7" w14:textId="77777777" w:rsidR="001A349E" w:rsidRPr="00FC5C5F" w:rsidRDefault="004A33D5">
      <w:pPr>
        <w:pStyle w:val="BodyText"/>
        <w:numPr>
          <w:ilvl w:val="0"/>
          <w:numId w:val="1"/>
        </w:numPr>
        <w:tabs>
          <w:tab w:val="left" w:pos="683"/>
        </w:tabs>
        <w:spacing w:before="36"/>
        <w:ind w:right="518" w:hanging="566"/>
        <w:rPr>
          <w:lang w:val="it-IT"/>
        </w:rPr>
      </w:pPr>
      <w:r w:rsidRPr="00FC5C5F">
        <w:rPr>
          <w:spacing w:val="-1"/>
          <w:lang w:val="it-IT"/>
        </w:rPr>
        <w:t>Modifiche nei livelli delle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2"/>
          <w:lang w:val="it-IT"/>
        </w:rPr>
        <w:t>varie</w:t>
      </w:r>
      <w:r w:rsidRPr="00FC5C5F">
        <w:rPr>
          <w:spacing w:val="-1"/>
          <w:lang w:val="it-IT"/>
        </w:rPr>
        <w:t xml:space="preserve"> sostanze chimiche/enzimi nel sangue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(si può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evincere dalle</w:t>
      </w:r>
      <w:r w:rsidRPr="00FC5C5F">
        <w:rPr>
          <w:spacing w:val="26"/>
          <w:lang w:val="it-IT"/>
        </w:rPr>
        <w:t xml:space="preserve"> </w:t>
      </w:r>
      <w:r w:rsidRPr="00FC5C5F">
        <w:rPr>
          <w:spacing w:val="-1"/>
          <w:lang w:val="it-IT"/>
        </w:rPr>
        <w:t>analisi del sangue)</w:t>
      </w:r>
    </w:p>
    <w:p w14:paraId="70BBC2BD" w14:textId="77777777" w:rsidR="001A349E" w:rsidRPr="00FC5C5F" w:rsidRDefault="004A33D5">
      <w:pPr>
        <w:pStyle w:val="BodyText"/>
        <w:numPr>
          <w:ilvl w:val="0"/>
          <w:numId w:val="1"/>
        </w:numPr>
        <w:tabs>
          <w:tab w:val="left" w:pos="683"/>
        </w:tabs>
        <w:spacing w:before="2" w:line="269" w:lineRule="exact"/>
        <w:ind w:hanging="566"/>
        <w:rPr>
          <w:lang w:val="it-IT"/>
        </w:rPr>
      </w:pPr>
      <w:r w:rsidRPr="00FC5C5F">
        <w:rPr>
          <w:spacing w:val="-1"/>
          <w:lang w:val="it-IT"/>
        </w:rPr>
        <w:t xml:space="preserve">Aumento del numero di globuli rossi (si può </w:t>
      </w:r>
      <w:r w:rsidRPr="00FC5C5F">
        <w:rPr>
          <w:spacing w:val="-2"/>
          <w:lang w:val="it-IT"/>
        </w:rPr>
        <w:t>evincere</w:t>
      </w:r>
      <w:r w:rsidRPr="00FC5C5F">
        <w:rPr>
          <w:spacing w:val="-1"/>
          <w:lang w:val="it-IT"/>
        </w:rPr>
        <w:t xml:space="preserve"> dalle analisi del </w:t>
      </w:r>
      <w:r w:rsidRPr="00FC5C5F">
        <w:rPr>
          <w:spacing w:val="-2"/>
          <w:lang w:val="it-IT"/>
        </w:rPr>
        <w:t>sangue)</w:t>
      </w:r>
    </w:p>
    <w:p w14:paraId="6E2AB1A9" w14:textId="77777777" w:rsidR="001A349E" w:rsidRPr="00FC5C5F" w:rsidRDefault="004A33D5">
      <w:pPr>
        <w:pStyle w:val="BodyText"/>
        <w:numPr>
          <w:ilvl w:val="0"/>
          <w:numId w:val="1"/>
        </w:numPr>
        <w:tabs>
          <w:tab w:val="left" w:pos="683"/>
        </w:tabs>
        <w:ind w:right="206" w:hanging="566"/>
        <w:rPr>
          <w:lang w:val="it-IT"/>
        </w:rPr>
      </w:pPr>
      <w:r w:rsidRPr="00FC5C5F">
        <w:rPr>
          <w:spacing w:val="-1"/>
          <w:lang w:val="it-IT"/>
        </w:rPr>
        <w:t>Gonfiore all'addome, alle gambe</w:t>
      </w:r>
      <w:r w:rsidRPr="00FC5C5F">
        <w:rPr>
          <w:lang w:val="it-IT"/>
        </w:rPr>
        <w:t xml:space="preserve"> o</w:t>
      </w:r>
      <w:r w:rsidRPr="00FC5C5F">
        <w:rPr>
          <w:spacing w:val="-1"/>
          <w:lang w:val="it-IT"/>
        </w:rPr>
        <w:t xml:space="preserve"> alle caviglie, rigonfiamento delle vene del collo, </w:t>
      </w:r>
      <w:r w:rsidRPr="00FC5C5F">
        <w:rPr>
          <w:spacing w:val="-2"/>
          <w:lang w:val="it-IT"/>
        </w:rPr>
        <w:t>stanchezza</w:t>
      </w:r>
      <w:r w:rsidRPr="00FC5C5F">
        <w:rPr>
          <w:spacing w:val="36"/>
          <w:lang w:val="it-IT"/>
        </w:rPr>
        <w:t xml:space="preserve"> </w:t>
      </w:r>
      <w:r w:rsidRPr="00FC5C5F">
        <w:rPr>
          <w:spacing w:val="-1"/>
          <w:lang w:val="it-IT"/>
        </w:rPr>
        <w:t>eccessiva, affanno (segni di eventi di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insufficienza cardiaca)</w:t>
      </w:r>
    </w:p>
    <w:p w14:paraId="76EE9AE6" w14:textId="77777777" w:rsidR="001A349E" w:rsidRPr="00FC5C5F" w:rsidRDefault="004A33D5">
      <w:pPr>
        <w:pStyle w:val="BodyText"/>
        <w:numPr>
          <w:ilvl w:val="0"/>
          <w:numId w:val="1"/>
        </w:numPr>
        <w:tabs>
          <w:tab w:val="left" w:pos="683"/>
        </w:tabs>
        <w:spacing w:line="246" w:lineRule="auto"/>
        <w:ind w:right="465" w:hanging="566"/>
        <w:rPr>
          <w:lang w:val="it-IT"/>
        </w:rPr>
      </w:pPr>
      <w:r w:rsidRPr="00FC5C5F">
        <w:rPr>
          <w:spacing w:val="-1"/>
          <w:lang w:val="it-IT"/>
        </w:rPr>
        <w:t>Fistola (anomalo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canale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di comunicazione che si crea tra due cavità dell’organismo</w:t>
      </w:r>
      <w:r w:rsidRPr="00FC5C5F">
        <w:rPr>
          <w:spacing w:val="-2"/>
          <w:lang w:val="it-IT"/>
        </w:rPr>
        <w:t xml:space="preserve">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</w:t>
      </w:r>
      <w:r w:rsidRPr="00FC5C5F">
        <w:rPr>
          <w:lang w:val="it-IT"/>
        </w:rPr>
        <w:t xml:space="preserve">tra </w:t>
      </w:r>
      <w:r w:rsidRPr="00FC5C5F">
        <w:rPr>
          <w:spacing w:val="-1"/>
          <w:lang w:val="it-IT"/>
        </w:rPr>
        <w:t>una</w:t>
      </w:r>
      <w:r w:rsidRPr="00FC5C5F">
        <w:rPr>
          <w:spacing w:val="30"/>
          <w:lang w:val="it-IT"/>
        </w:rPr>
        <w:t xml:space="preserve"> </w:t>
      </w:r>
      <w:r w:rsidRPr="00FC5C5F">
        <w:rPr>
          <w:spacing w:val="-1"/>
          <w:lang w:val="it-IT"/>
        </w:rPr>
        <w:t xml:space="preserve">cavità dell’organismo </w:t>
      </w:r>
      <w:r w:rsidRPr="00FC5C5F">
        <w:rPr>
          <w:lang w:val="it-IT"/>
        </w:rPr>
        <w:t xml:space="preserve">e </w:t>
      </w:r>
      <w:r w:rsidRPr="00FC5C5F">
        <w:rPr>
          <w:spacing w:val="-1"/>
          <w:lang w:val="it-IT"/>
        </w:rPr>
        <w:t>la cute)</w:t>
      </w:r>
    </w:p>
    <w:p w14:paraId="3AB96929" w14:textId="77777777" w:rsidR="001A349E" w:rsidRDefault="004A33D5">
      <w:pPr>
        <w:pStyle w:val="BodyText"/>
        <w:numPr>
          <w:ilvl w:val="0"/>
          <w:numId w:val="1"/>
        </w:numPr>
        <w:tabs>
          <w:tab w:val="left" w:pos="683"/>
        </w:tabs>
        <w:spacing w:line="248" w:lineRule="exact"/>
        <w:ind w:hanging="566"/>
      </w:pPr>
      <w:proofErr w:type="spellStart"/>
      <w:r>
        <w:rPr>
          <w:spacing w:val="-1"/>
        </w:rPr>
        <w:t>Capogiri</w:t>
      </w:r>
      <w:proofErr w:type="spellEnd"/>
    </w:p>
    <w:p w14:paraId="76040A41" w14:textId="77777777" w:rsidR="001A349E" w:rsidRDefault="004A33D5">
      <w:pPr>
        <w:pStyle w:val="BodyText"/>
        <w:numPr>
          <w:ilvl w:val="0"/>
          <w:numId w:val="1"/>
        </w:numPr>
        <w:tabs>
          <w:tab w:val="left" w:pos="683"/>
        </w:tabs>
        <w:spacing w:line="264" w:lineRule="exact"/>
        <w:ind w:hanging="566"/>
      </w:pPr>
      <w:proofErr w:type="spellStart"/>
      <w:r>
        <w:rPr>
          <w:spacing w:val="-1"/>
        </w:rPr>
        <w:t>Infiammazione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cistifellea</w:t>
      </w:r>
      <w:proofErr w:type="spellEnd"/>
    </w:p>
    <w:p w14:paraId="140A60F1" w14:textId="77777777" w:rsidR="001A349E" w:rsidRDefault="001A349E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6D35C4CE" w14:textId="77777777" w:rsidR="001A349E" w:rsidRPr="00FC5C5F" w:rsidRDefault="004A33D5">
      <w:pPr>
        <w:pStyle w:val="Heading1"/>
        <w:ind w:left="115"/>
        <w:rPr>
          <w:b w:val="0"/>
          <w:bCs w:val="0"/>
          <w:lang w:val="it-IT"/>
        </w:rPr>
      </w:pPr>
      <w:r w:rsidRPr="00FC5C5F">
        <w:rPr>
          <w:spacing w:val="-1"/>
          <w:lang w:val="it-IT"/>
        </w:rPr>
        <w:t>Non comuni: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>potrebbero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 xml:space="preserve">interessare fino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</w:t>
      </w:r>
      <w:r w:rsidRPr="00FC5C5F">
        <w:rPr>
          <w:lang w:val="it-IT"/>
        </w:rPr>
        <w:t>1</w:t>
      </w:r>
      <w:r w:rsidRPr="00FC5C5F">
        <w:rPr>
          <w:spacing w:val="-1"/>
          <w:lang w:val="it-IT"/>
        </w:rPr>
        <w:t xml:space="preserve"> persona su 100</w:t>
      </w:r>
    </w:p>
    <w:p w14:paraId="42CC0913" w14:textId="77777777" w:rsidR="001A349E" w:rsidRPr="00FC5C5F" w:rsidRDefault="004A33D5">
      <w:pPr>
        <w:pStyle w:val="BodyText"/>
        <w:numPr>
          <w:ilvl w:val="0"/>
          <w:numId w:val="1"/>
        </w:numPr>
        <w:tabs>
          <w:tab w:val="left" w:pos="683"/>
        </w:tabs>
        <w:spacing w:before="2"/>
        <w:ind w:hanging="566"/>
        <w:rPr>
          <w:lang w:val="it-IT"/>
        </w:rPr>
      </w:pPr>
      <w:r w:rsidRPr="00FC5C5F">
        <w:rPr>
          <w:spacing w:val="-1"/>
          <w:lang w:val="it-IT"/>
        </w:rPr>
        <w:t>Riduzione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del numero di globuli bianchi (si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può evincere dalle analisi del sangue)</w:t>
      </w:r>
    </w:p>
    <w:p w14:paraId="2884E9A8" w14:textId="77777777" w:rsidR="001A349E" w:rsidRPr="00FC5C5F" w:rsidRDefault="001A349E">
      <w:pPr>
        <w:spacing w:before="11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0E049E03" w14:textId="77777777" w:rsidR="001A349E" w:rsidRPr="00FC5C5F" w:rsidRDefault="004A33D5">
      <w:pPr>
        <w:pStyle w:val="Heading1"/>
        <w:ind w:left="115"/>
        <w:rPr>
          <w:b w:val="0"/>
          <w:bCs w:val="0"/>
          <w:lang w:val="it-IT"/>
        </w:rPr>
      </w:pPr>
      <w:r w:rsidRPr="00FC5C5F">
        <w:rPr>
          <w:spacing w:val="-1"/>
          <w:lang w:val="it-IT"/>
        </w:rPr>
        <w:t>Non nota: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la frequenza non può essere definita sulla base dei dati disponibili)</w:t>
      </w:r>
    </w:p>
    <w:p w14:paraId="622E939B" w14:textId="77777777" w:rsidR="001A349E" w:rsidRPr="00FC5C5F" w:rsidRDefault="004A33D5">
      <w:pPr>
        <w:pStyle w:val="BodyText"/>
        <w:numPr>
          <w:ilvl w:val="0"/>
          <w:numId w:val="1"/>
        </w:numPr>
        <w:tabs>
          <w:tab w:val="left" w:pos="683"/>
        </w:tabs>
        <w:ind w:right="176" w:hanging="566"/>
        <w:rPr>
          <w:lang w:val="it-IT"/>
        </w:rPr>
      </w:pPr>
      <w:r w:rsidRPr="00FC5C5F">
        <w:rPr>
          <w:spacing w:val="-1"/>
          <w:lang w:val="it-IT"/>
        </w:rPr>
        <w:t xml:space="preserve">Dilatazione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indebolimento della parete di un vaso sanguigno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una lacerazione della parete di</w:t>
      </w:r>
      <w:r w:rsidRPr="00FC5C5F">
        <w:rPr>
          <w:spacing w:val="24"/>
          <w:lang w:val="it-IT"/>
        </w:rPr>
        <w:t xml:space="preserve"> </w:t>
      </w:r>
      <w:r w:rsidRPr="00FC5C5F">
        <w:rPr>
          <w:spacing w:val="-1"/>
          <w:lang w:val="it-IT"/>
        </w:rPr>
        <w:t xml:space="preserve">un vaso sanguigno (aneurismi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</w:t>
      </w:r>
      <w:r w:rsidRPr="00FC5C5F">
        <w:rPr>
          <w:spacing w:val="-2"/>
          <w:lang w:val="it-IT"/>
        </w:rPr>
        <w:t>dissezioni</w:t>
      </w:r>
      <w:r w:rsidRPr="00FC5C5F">
        <w:rPr>
          <w:spacing w:val="-1"/>
          <w:lang w:val="it-IT"/>
        </w:rPr>
        <w:t xml:space="preserve"> arteriose).</w:t>
      </w:r>
    </w:p>
    <w:p w14:paraId="2FE19C31" w14:textId="77777777" w:rsidR="001A349E" w:rsidRPr="00FC5C5F" w:rsidRDefault="001A349E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7D31D971" w14:textId="77777777" w:rsidR="001A349E" w:rsidRPr="00FC5C5F" w:rsidRDefault="004A33D5">
      <w:pPr>
        <w:pStyle w:val="Heading1"/>
        <w:ind w:left="116"/>
        <w:rPr>
          <w:b w:val="0"/>
          <w:bCs w:val="0"/>
          <w:lang w:val="it-IT"/>
        </w:rPr>
      </w:pPr>
      <w:r w:rsidRPr="00FC5C5F">
        <w:rPr>
          <w:spacing w:val="-1"/>
          <w:lang w:val="it-IT"/>
        </w:rPr>
        <w:t>Segnalazione degli effetti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indesiderati</w:t>
      </w:r>
    </w:p>
    <w:p w14:paraId="7C6FB57D" w14:textId="77777777" w:rsidR="001A349E" w:rsidRPr="00FC5C5F" w:rsidRDefault="004A33D5">
      <w:pPr>
        <w:pStyle w:val="BodyText"/>
        <w:spacing w:before="6" w:line="246" w:lineRule="auto"/>
        <w:ind w:right="206"/>
        <w:rPr>
          <w:lang w:val="it-IT"/>
        </w:rPr>
      </w:pPr>
      <w:r w:rsidRPr="00FC5C5F">
        <w:rPr>
          <w:spacing w:val="-1"/>
          <w:lang w:val="it-IT"/>
        </w:rPr>
        <w:t>Se manifesta un qualsiasi effetto indesiderato, compresi quelli non elencati in questo foglio, si rivolga</w:t>
      </w:r>
      <w:r w:rsidRPr="00FC5C5F">
        <w:rPr>
          <w:spacing w:val="32"/>
          <w:lang w:val="it-IT"/>
        </w:rPr>
        <w:t xml:space="preserve"> </w:t>
      </w:r>
      <w:r w:rsidRPr="00FC5C5F">
        <w:rPr>
          <w:spacing w:val="-1"/>
          <w:lang w:val="it-IT"/>
        </w:rPr>
        <w:t>al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medico,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al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 xml:space="preserve">farmacista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all’infermiere. Lei può </w:t>
      </w:r>
      <w:r w:rsidRPr="00FC5C5F">
        <w:rPr>
          <w:spacing w:val="-2"/>
          <w:lang w:val="it-IT"/>
        </w:rPr>
        <w:t>inoltre</w:t>
      </w:r>
      <w:r w:rsidRPr="00FC5C5F">
        <w:rPr>
          <w:spacing w:val="-1"/>
          <w:lang w:val="it-IT"/>
        </w:rPr>
        <w:t xml:space="preserve"> segnalare gli effetti indesiderati direttamente</w:t>
      </w:r>
      <w:r w:rsidRPr="00FC5C5F">
        <w:rPr>
          <w:spacing w:val="36"/>
          <w:lang w:val="it-IT"/>
        </w:rPr>
        <w:t xml:space="preserve"> </w:t>
      </w:r>
      <w:r w:rsidRPr="00FC5C5F">
        <w:rPr>
          <w:lang w:val="it-IT"/>
        </w:rPr>
        <w:t>tramite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highlight w:val="lightGray"/>
          <w:lang w:val="it-IT"/>
        </w:rPr>
        <w:t xml:space="preserve">il </w:t>
      </w:r>
      <w:r w:rsidRPr="00FC5C5F">
        <w:rPr>
          <w:spacing w:val="-2"/>
          <w:highlight w:val="lightGray"/>
          <w:lang w:val="it-IT"/>
        </w:rPr>
        <w:t>sistema</w:t>
      </w:r>
      <w:r w:rsidRPr="00FC5C5F">
        <w:rPr>
          <w:spacing w:val="-1"/>
          <w:highlight w:val="lightGray"/>
          <w:lang w:val="it-IT"/>
        </w:rPr>
        <w:t xml:space="preserve"> nazionale </w:t>
      </w:r>
      <w:r w:rsidRPr="00FC5C5F">
        <w:rPr>
          <w:highlight w:val="lightGray"/>
          <w:lang w:val="it-IT"/>
        </w:rPr>
        <w:t xml:space="preserve">di </w:t>
      </w:r>
      <w:r w:rsidRPr="00FC5C5F">
        <w:rPr>
          <w:spacing w:val="-1"/>
          <w:highlight w:val="lightGray"/>
          <w:lang w:val="it-IT"/>
        </w:rPr>
        <w:t xml:space="preserve">segnalazione </w:t>
      </w:r>
      <w:r w:rsidRPr="00FC5C5F">
        <w:rPr>
          <w:spacing w:val="-2"/>
          <w:highlight w:val="lightGray"/>
          <w:lang w:val="it-IT"/>
        </w:rPr>
        <w:t>riportato</w:t>
      </w:r>
      <w:r w:rsidRPr="00FC5C5F">
        <w:rPr>
          <w:spacing w:val="-1"/>
          <w:highlight w:val="lightGray"/>
          <w:lang w:val="it-IT"/>
        </w:rPr>
        <w:t xml:space="preserve"> nell’</w:t>
      </w:r>
      <w:r w:rsidRPr="00FC5C5F">
        <w:rPr>
          <w:spacing w:val="-1"/>
          <w:highlight w:val="lightGray"/>
          <w:u w:val="single" w:color="0000FF"/>
          <w:lang w:val="it-IT"/>
        </w:rPr>
        <w:t xml:space="preserve">Allegato </w:t>
      </w:r>
      <w:r w:rsidRPr="00FC5C5F">
        <w:rPr>
          <w:highlight w:val="lightGray"/>
          <w:u w:val="single" w:color="0000FF"/>
          <w:lang w:val="it-IT"/>
        </w:rPr>
        <w:t>V</w:t>
      </w:r>
      <w:r w:rsidRPr="00FC5C5F">
        <w:rPr>
          <w:highlight w:val="lightGray"/>
          <w:lang w:val="it-IT"/>
        </w:rPr>
        <w:t xml:space="preserve">. </w:t>
      </w:r>
      <w:r w:rsidRPr="00FC5C5F">
        <w:rPr>
          <w:spacing w:val="-1"/>
          <w:lang w:val="it-IT"/>
        </w:rPr>
        <w:t xml:space="preserve">Segnalando gli </w:t>
      </w:r>
      <w:r w:rsidRPr="00FC5C5F">
        <w:rPr>
          <w:spacing w:val="-2"/>
          <w:lang w:val="it-IT"/>
        </w:rPr>
        <w:t>effetti</w:t>
      </w:r>
      <w:r w:rsidRPr="00FC5C5F">
        <w:rPr>
          <w:spacing w:val="44"/>
          <w:lang w:val="it-IT"/>
        </w:rPr>
        <w:t xml:space="preserve"> </w:t>
      </w:r>
      <w:r w:rsidRPr="00FC5C5F">
        <w:rPr>
          <w:spacing w:val="-1"/>
          <w:lang w:val="it-IT"/>
        </w:rPr>
        <w:t xml:space="preserve">indesiderati lei può contribuire </w:t>
      </w:r>
      <w:r w:rsidRPr="00FC5C5F">
        <w:rPr>
          <w:lang w:val="it-IT"/>
        </w:rPr>
        <w:t>a</w:t>
      </w:r>
      <w:r w:rsidRPr="00FC5C5F">
        <w:rPr>
          <w:spacing w:val="-1"/>
          <w:lang w:val="it-IT"/>
        </w:rPr>
        <w:t xml:space="preserve"> fornire maggiori informazioni sulla </w:t>
      </w:r>
      <w:r w:rsidRPr="00FC5C5F">
        <w:rPr>
          <w:spacing w:val="-2"/>
          <w:lang w:val="it-IT"/>
        </w:rPr>
        <w:t>sicurezza</w:t>
      </w:r>
      <w:r w:rsidRPr="00FC5C5F">
        <w:rPr>
          <w:spacing w:val="-1"/>
          <w:lang w:val="it-IT"/>
        </w:rPr>
        <w:t xml:space="preserve"> di questo medicinale.</w:t>
      </w:r>
    </w:p>
    <w:p w14:paraId="64927CE9" w14:textId="77777777" w:rsidR="001A349E" w:rsidRPr="00FC5C5F" w:rsidRDefault="001A349E">
      <w:pPr>
        <w:rPr>
          <w:rFonts w:ascii="Times New Roman" w:eastAsia="Times New Roman" w:hAnsi="Times New Roman" w:cs="Times New Roman"/>
          <w:lang w:val="it-IT"/>
        </w:rPr>
      </w:pPr>
    </w:p>
    <w:p w14:paraId="62CEE443" w14:textId="77777777" w:rsidR="001A349E" w:rsidRPr="00FC5C5F" w:rsidRDefault="001A349E">
      <w:pPr>
        <w:spacing w:before="7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3617D494" w14:textId="08C4ADE8" w:rsidR="001A349E" w:rsidRDefault="004A33D5" w:rsidP="00FC5C5F">
      <w:pPr>
        <w:pStyle w:val="Heading1"/>
        <w:numPr>
          <w:ilvl w:val="0"/>
          <w:numId w:val="5"/>
        </w:numPr>
        <w:tabs>
          <w:tab w:val="left" w:pos="683"/>
        </w:tabs>
        <w:ind w:left="567"/>
        <w:rPr>
          <w:b w:val="0"/>
          <w:bCs w:val="0"/>
        </w:rPr>
      </w:pPr>
      <w:r>
        <w:t xml:space="preserve">Come </w:t>
      </w:r>
      <w:proofErr w:type="spellStart"/>
      <w:r>
        <w:rPr>
          <w:spacing w:val="-1"/>
        </w:rPr>
        <w:t>conservare</w:t>
      </w:r>
      <w:proofErr w:type="spellEnd"/>
      <w:r>
        <w:rPr>
          <w:spacing w:val="-3"/>
        </w:rPr>
        <w:t xml:space="preserve"> </w:t>
      </w:r>
      <w:proofErr w:type="spellStart"/>
      <w:r w:rsidR="00055E4C" w:rsidRPr="00055E4C">
        <w:rPr>
          <w:spacing w:val="-1"/>
        </w:rPr>
        <w:t>Axitinib</w:t>
      </w:r>
      <w:proofErr w:type="spellEnd"/>
      <w:r w:rsidR="00055E4C" w:rsidRPr="00055E4C">
        <w:rPr>
          <w:spacing w:val="-1"/>
        </w:rPr>
        <w:t xml:space="preserve"> Accord</w:t>
      </w:r>
    </w:p>
    <w:p w14:paraId="4B42FD5E" w14:textId="77777777" w:rsidR="001A349E" w:rsidRDefault="001A349E">
      <w:pPr>
        <w:rPr>
          <w:rFonts w:ascii="Times New Roman" w:eastAsia="Times New Roman" w:hAnsi="Times New Roman" w:cs="Times New Roman"/>
          <w:b/>
          <w:bCs/>
        </w:rPr>
      </w:pPr>
    </w:p>
    <w:p w14:paraId="63FEE38D" w14:textId="77777777" w:rsidR="001A349E" w:rsidRPr="00FC5C5F" w:rsidRDefault="004A33D5">
      <w:pPr>
        <w:pStyle w:val="BodyText"/>
        <w:ind w:left="116"/>
        <w:rPr>
          <w:lang w:val="it-IT"/>
        </w:rPr>
      </w:pPr>
      <w:r w:rsidRPr="00FC5C5F">
        <w:rPr>
          <w:spacing w:val="-1"/>
          <w:lang w:val="it-IT"/>
        </w:rPr>
        <w:t>Conservi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questo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medicinale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fuori dalla vista</w:t>
      </w:r>
      <w:r w:rsidRPr="00FC5C5F">
        <w:rPr>
          <w:lang w:val="it-IT"/>
        </w:rPr>
        <w:t xml:space="preserve"> e</w:t>
      </w:r>
      <w:r w:rsidRPr="00FC5C5F">
        <w:rPr>
          <w:spacing w:val="-1"/>
          <w:lang w:val="it-IT"/>
        </w:rPr>
        <w:t xml:space="preserve"> dalla portata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dei bambini.</w:t>
      </w:r>
    </w:p>
    <w:p w14:paraId="446C8159" w14:textId="77777777" w:rsidR="001A349E" w:rsidRPr="00FC5C5F" w:rsidRDefault="001A349E">
      <w:pPr>
        <w:rPr>
          <w:rFonts w:ascii="Times New Roman" w:eastAsia="Times New Roman" w:hAnsi="Times New Roman" w:cs="Times New Roman"/>
          <w:lang w:val="it-IT"/>
        </w:rPr>
      </w:pPr>
    </w:p>
    <w:p w14:paraId="11AB071B" w14:textId="77777777" w:rsidR="001A349E" w:rsidRPr="00FC5C5F" w:rsidRDefault="004A33D5">
      <w:pPr>
        <w:pStyle w:val="BodyText"/>
        <w:ind w:left="116" w:right="518"/>
        <w:rPr>
          <w:lang w:val="it-IT"/>
        </w:rPr>
      </w:pPr>
      <w:r w:rsidRPr="00FC5C5F">
        <w:rPr>
          <w:lang w:val="it-IT"/>
        </w:rPr>
        <w:t xml:space="preserve">Non usi </w:t>
      </w:r>
      <w:r w:rsidRPr="00FC5C5F">
        <w:rPr>
          <w:spacing w:val="-1"/>
          <w:lang w:val="it-IT"/>
        </w:rPr>
        <w:t>questo medicinale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 xml:space="preserve">dopo la data di scadenza che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riportata sulla scatola, </w:t>
      </w:r>
      <w:r w:rsidRPr="00FC5C5F">
        <w:rPr>
          <w:spacing w:val="-2"/>
          <w:lang w:val="it-IT"/>
        </w:rPr>
        <w:t>sull’etichetta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del</w:t>
      </w:r>
      <w:r w:rsidRPr="00FC5C5F">
        <w:rPr>
          <w:spacing w:val="48"/>
          <w:lang w:val="it-IT"/>
        </w:rPr>
        <w:t xml:space="preserve"> </w:t>
      </w:r>
      <w:r w:rsidRPr="00FC5C5F">
        <w:rPr>
          <w:spacing w:val="-1"/>
          <w:lang w:val="it-IT"/>
        </w:rPr>
        <w:t xml:space="preserve">blister </w:t>
      </w:r>
      <w:r w:rsidRPr="00FC5C5F">
        <w:rPr>
          <w:lang w:val="it-IT"/>
        </w:rPr>
        <w:t>o</w:t>
      </w:r>
      <w:r w:rsidRPr="00FC5C5F">
        <w:rPr>
          <w:spacing w:val="-1"/>
          <w:lang w:val="it-IT"/>
        </w:rPr>
        <w:t xml:space="preserve"> sul flacone dopo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2"/>
          <w:lang w:val="it-IT"/>
        </w:rPr>
        <w:t>“SCAD”.</w:t>
      </w:r>
      <w:r w:rsidRPr="00FC5C5F">
        <w:rPr>
          <w:spacing w:val="-1"/>
          <w:lang w:val="it-IT"/>
        </w:rPr>
        <w:t xml:space="preserve"> La data di scadenza si riferisce all’ultimo giorno del mese.</w:t>
      </w:r>
    </w:p>
    <w:p w14:paraId="693C4D21" w14:textId="77777777" w:rsidR="001A349E" w:rsidRPr="00FC5C5F" w:rsidRDefault="001A349E">
      <w:pPr>
        <w:rPr>
          <w:rFonts w:ascii="Times New Roman" w:eastAsia="Times New Roman" w:hAnsi="Times New Roman" w:cs="Times New Roman"/>
          <w:lang w:val="it-IT"/>
        </w:rPr>
      </w:pPr>
    </w:p>
    <w:p w14:paraId="4967DF47" w14:textId="7C5049EF" w:rsidR="001A349E" w:rsidRDefault="004A33D5">
      <w:pPr>
        <w:pStyle w:val="BodyText"/>
        <w:ind w:left="116"/>
        <w:rPr>
          <w:spacing w:val="-2"/>
          <w:lang w:val="it-IT"/>
        </w:rPr>
      </w:pPr>
      <w:r w:rsidRPr="00FC5C5F">
        <w:rPr>
          <w:spacing w:val="-1"/>
          <w:lang w:val="it-IT"/>
        </w:rPr>
        <w:t>Questo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 xml:space="preserve">medicinale non richiede alcuna </w:t>
      </w:r>
      <w:r w:rsidR="00055E4C">
        <w:rPr>
          <w:spacing w:val="-1"/>
          <w:lang w:val="it-IT"/>
        </w:rPr>
        <w:t>temperatura particolare</w:t>
      </w:r>
      <w:r w:rsidRPr="00FC5C5F">
        <w:rPr>
          <w:spacing w:val="-1"/>
          <w:lang w:val="it-IT"/>
        </w:rPr>
        <w:t xml:space="preserve"> di </w:t>
      </w:r>
      <w:r w:rsidRPr="00FC5C5F">
        <w:rPr>
          <w:spacing w:val="-2"/>
          <w:lang w:val="it-IT"/>
        </w:rPr>
        <w:t>conservazione.</w:t>
      </w:r>
    </w:p>
    <w:p w14:paraId="30ED7D09" w14:textId="77777777" w:rsidR="00CC07BB" w:rsidRDefault="00CC07BB">
      <w:pPr>
        <w:pStyle w:val="BodyText"/>
        <w:ind w:left="116"/>
        <w:rPr>
          <w:spacing w:val="-2"/>
          <w:lang w:val="it-IT"/>
        </w:rPr>
      </w:pPr>
    </w:p>
    <w:p w14:paraId="21E29EBC" w14:textId="77777777" w:rsidR="00CC07BB" w:rsidRPr="00FC5C5F" w:rsidRDefault="00CC07BB" w:rsidP="00CC07BB">
      <w:pPr>
        <w:pStyle w:val="BodyText"/>
        <w:ind w:left="116"/>
        <w:rPr>
          <w:spacing w:val="-1"/>
          <w:u w:val="single"/>
          <w:lang w:val="it-IT"/>
        </w:rPr>
      </w:pPr>
      <w:r w:rsidRPr="00FC5C5F">
        <w:rPr>
          <w:spacing w:val="-1"/>
          <w:u w:val="single"/>
          <w:lang w:val="it-IT"/>
        </w:rPr>
        <w:t>Blister OPA/Alluminio/PVC/Alluminio:</w:t>
      </w:r>
    </w:p>
    <w:p w14:paraId="0DF04B52" w14:textId="77777777" w:rsidR="00CC07BB" w:rsidRDefault="00CC07BB" w:rsidP="00CC07BB">
      <w:pPr>
        <w:pStyle w:val="BodyText"/>
        <w:ind w:left="116"/>
        <w:rPr>
          <w:spacing w:val="-1"/>
          <w:lang w:val="it-IT"/>
        </w:rPr>
      </w:pPr>
      <w:r>
        <w:rPr>
          <w:spacing w:val="-1"/>
          <w:lang w:val="it-IT"/>
        </w:rPr>
        <w:t>Conservare nella confezione originale per proteggere dall’umidità.</w:t>
      </w:r>
    </w:p>
    <w:p w14:paraId="56864508" w14:textId="77777777" w:rsidR="00CC07BB" w:rsidRDefault="00CC07BB" w:rsidP="00CC07BB">
      <w:pPr>
        <w:pStyle w:val="BodyText"/>
        <w:ind w:left="116"/>
        <w:rPr>
          <w:spacing w:val="-1"/>
          <w:lang w:val="it-IT"/>
        </w:rPr>
      </w:pPr>
    </w:p>
    <w:p w14:paraId="78131F3E" w14:textId="77777777" w:rsidR="00CC07BB" w:rsidRPr="00FC5C5F" w:rsidRDefault="00CC07BB" w:rsidP="00CC07BB">
      <w:pPr>
        <w:pStyle w:val="BodyText"/>
        <w:ind w:left="116"/>
        <w:rPr>
          <w:spacing w:val="-1"/>
          <w:u w:val="single"/>
          <w:lang w:val="it-IT"/>
        </w:rPr>
      </w:pPr>
      <w:r w:rsidRPr="00FC5C5F">
        <w:rPr>
          <w:spacing w:val="-1"/>
          <w:u w:val="single"/>
          <w:lang w:val="it-IT"/>
        </w:rPr>
        <w:t>Flacone HDPE:</w:t>
      </w:r>
    </w:p>
    <w:p w14:paraId="10A2777A" w14:textId="77777777" w:rsidR="00CC07BB" w:rsidRPr="004B78F3" w:rsidRDefault="00CC07BB" w:rsidP="00CC07BB">
      <w:pPr>
        <w:pStyle w:val="BodyText"/>
        <w:ind w:left="116"/>
        <w:rPr>
          <w:lang w:val="it-IT"/>
        </w:rPr>
      </w:pPr>
      <w:r>
        <w:rPr>
          <w:spacing w:val="-1"/>
          <w:lang w:val="it-IT"/>
        </w:rPr>
        <w:t>Tenere il flacone ben chiuso per proteggere dall’umidità.</w:t>
      </w:r>
    </w:p>
    <w:p w14:paraId="58330C20" w14:textId="77777777" w:rsidR="001A349E" w:rsidRPr="00FC5C5F" w:rsidRDefault="001A349E">
      <w:pPr>
        <w:rPr>
          <w:rFonts w:ascii="Times New Roman" w:eastAsia="Times New Roman" w:hAnsi="Times New Roman" w:cs="Times New Roman"/>
          <w:lang w:val="it-IT"/>
        </w:rPr>
      </w:pPr>
    </w:p>
    <w:p w14:paraId="396517CB" w14:textId="77777777" w:rsidR="001A349E" w:rsidRDefault="004A33D5">
      <w:pPr>
        <w:pStyle w:val="BodyText"/>
        <w:ind w:left="116"/>
        <w:rPr>
          <w:spacing w:val="-1"/>
          <w:lang w:val="it-IT"/>
        </w:rPr>
      </w:pPr>
      <w:r w:rsidRPr="00FC5C5F">
        <w:rPr>
          <w:lang w:val="it-IT"/>
        </w:rPr>
        <w:t xml:space="preserve">Non usi </w:t>
      </w:r>
      <w:r w:rsidRPr="00FC5C5F">
        <w:rPr>
          <w:spacing w:val="-1"/>
          <w:lang w:val="it-IT"/>
        </w:rPr>
        <w:t>questo medicinale</w:t>
      </w:r>
      <w:r w:rsidRPr="00FC5C5F">
        <w:rPr>
          <w:spacing w:val="-3"/>
          <w:lang w:val="it-IT"/>
        </w:rPr>
        <w:t xml:space="preserve"> </w:t>
      </w:r>
      <w:r w:rsidRPr="00FC5C5F">
        <w:rPr>
          <w:lang w:val="it-IT"/>
        </w:rPr>
        <w:t>se</w:t>
      </w:r>
      <w:r w:rsidRPr="00FC5C5F">
        <w:rPr>
          <w:spacing w:val="-1"/>
          <w:lang w:val="it-IT"/>
        </w:rPr>
        <w:t xml:space="preserve"> nota che la confezione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danneggiata </w:t>
      </w:r>
      <w:r w:rsidRPr="00FC5C5F">
        <w:rPr>
          <w:lang w:val="it-IT"/>
        </w:rPr>
        <w:t>o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presenta segni di manomissione.</w:t>
      </w:r>
    </w:p>
    <w:p w14:paraId="0269506B" w14:textId="77777777" w:rsidR="00C23BB3" w:rsidRDefault="00C23BB3">
      <w:pPr>
        <w:pStyle w:val="BodyText"/>
        <w:ind w:left="116"/>
        <w:rPr>
          <w:spacing w:val="-1"/>
          <w:lang w:val="it-IT"/>
        </w:rPr>
      </w:pPr>
    </w:p>
    <w:p w14:paraId="1D3EBBCA" w14:textId="299E60EC" w:rsidR="00C23BB3" w:rsidRDefault="00C23BB3">
      <w:pPr>
        <w:pStyle w:val="BodyText"/>
        <w:ind w:left="116"/>
        <w:rPr>
          <w:spacing w:val="-1"/>
          <w:lang w:val="it-IT"/>
        </w:rPr>
      </w:pPr>
      <w:r>
        <w:rPr>
          <w:spacing w:val="-1"/>
          <w:lang w:val="it-IT"/>
        </w:rPr>
        <w:t>Flacone:</w:t>
      </w:r>
    </w:p>
    <w:p w14:paraId="3BF8FCD3" w14:textId="32957CE2" w:rsidR="00C23BB3" w:rsidRDefault="00C23BB3">
      <w:pPr>
        <w:pStyle w:val="BodyText"/>
        <w:ind w:left="116"/>
        <w:rPr>
          <w:spacing w:val="-1"/>
          <w:lang w:val="it-IT"/>
        </w:rPr>
      </w:pPr>
      <w:r>
        <w:rPr>
          <w:spacing w:val="-1"/>
          <w:lang w:val="it-IT"/>
        </w:rPr>
        <w:t>Dopo la prima apertura del flacone:</w:t>
      </w:r>
    </w:p>
    <w:p w14:paraId="2BE4B5A1" w14:textId="1D8D9B9D" w:rsidR="00C23BB3" w:rsidRDefault="00C23BB3">
      <w:pPr>
        <w:pStyle w:val="BodyText"/>
        <w:ind w:left="116"/>
        <w:rPr>
          <w:spacing w:val="-1"/>
          <w:lang w:val="it-IT"/>
        </w:rPr>
      </w:pPr>
      <w:r>
        <w:rPr>
          <w:spacing w:val="-1"/>
          <w:lang w:val="it-IT"/>
        </w:rPr>
        <w:t>1 mg: utilizzare entro 45 giorni</w:t>
      </w:r>
    </w:p>
    <w:p w14:paraId="406C8095" w14:textId="753A9FC3" w:rsidR="00C23BB3" w:rsidRPr="00FC5C5F" w:rsidRDefault="00C23BB3">
      <w:pPr>
        <w:pStyle w:val="BodyText"/>
        <w:ind w:left="116"/>
        <w:rPr>
          <w:lang w:val="it-IT"/>
        </w:rPr>
      </w:pPr>
      <w:r>
        <w:rPr>
          <w:spacing w:val="-1"/>
          <w:lang w:val="it-IT"/>
        </w:rPr>
        <w:t xml:space="preserve">3 mg e 5 mg: utilizzare entro 30 giorni. </w:t>
      </w:r>
    </w:p>
    <w:p w14:paraId="764E9D5C" w14:textId="77777777" w:rsidR="001A349E" w:rsidRPr="00FC5C5F" w:rsidRDefault="001A349E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0F7D1BA" w14:textId="77777777" w:rsidR="001A349E" w:rsidRDefault="004A33D5">
      <w:pPr>
        <w:pStyle w:val="BodyText"/>
        <w:spacing w:line="245" w:lineRule="auto"/>
        <w:ind w:left="116" w:right="518"/>
      </w:pPr>
      <w:r w:rsidRPr="00FC5C5F">
        <w:rPr>
          <w:spacing w:val="-1"/>
          <w:lang w:val="it-IT"/>
        </w:rPr>
        <w:t>Non getti alcun medicinale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 xml:space="preserve">nell’acqua di </w:t>
      </w:r>
      <w:r w:rsidRPr="00FC5C5F">
        <w:rPr>
          <w:spacing w:val="-2"/>
          <w:lang w:val="it-IT"/>
        </w:rPr>
        <w:t>scarico</w:t>
      </w:r>
      <w:r w:rsidRPr="00FC5C5F">
        <w:rPr>
          <w:spacing w:val="-1"/>
          <w:lang w:val="it-IT"/>
        </w:rPr>
        <w:t xml:space="preserve">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nei rifiuti domestici.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Chieda al farmacista come</w:t>
      </w:r>
      <w:r w:rsidRPr="00FC5C5F">
        <w:rPr>
          <w:spacing w:val="42"/>
          <w:lang w:val="it-IT"/>
        </w:rPr>
        <w:t xml:space="preserve"> </w:t>
      </w:r>
      <w:r w:rsidRPr="00FC5C5F">
        <w:rPr>
          <w:spacing w:val="-1"/>
          <w:lang w:val="it-IT"/>
        </w:rPr>
        <w:t xml:space="preserve">eliminare </w:t>
      </w:r>
      <w:r w:rsidRPr="00FC5C5F">
        <w:rPr>
          <w:lang w:val="it-IT"/>
        </w:rPr>
        <w:t>i</w:t>
      </w:r>
      <w:r w:rsidRPr="00FC5C5F">
        <w:rPr>
          <w:spacing w:val="-1"/>
          <w:lang w:val="it-IT"/>
        </w:rPr>
        <w:t xml:space="preserve"> medicinali che non utilizza più.</w:t>
      </w:r>
      <w:r w:rsidRPr="00FC5C5F">
        <w:rPr>
          <w:spacing w:val="-2"/>
          <w:lang w:val="it-IT"/>
        </w:rPr>
        <w:t xml:space="preserve"> </w:t>
      </w:r>
      <w:proofErr w:type="spellStart"/>
      <w:r>
        <w:rPr>
          <w:spacing w:val="-1"/>
        </w:rPr>
        <w:t>Questo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aiuterà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proteggere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l’ambiente</w:t>
      </w:r>
      <w:proofErr w:type="spellEnd"/>
      <w:r>
        <w:rPr>
          <w:spacing w:val="-2"/>
        </w:rPr>
        <w:t>.</w:t>
      </w:r>
    </w:p>
    <w:p w14:paraId="4BD861CA" w14:textId="77777777" w:rsidR="00607952" w:rsidRPr="00FC5C5F" w:rsidRDefault="004A33D5" w:rsidP="00FC5C5F">
      <w:pPr>
        <w:pStyle w:val="Heading1"/>
        <w:numPr>
          <w:ilvl w:val="0"/>
          <w:numId w:val="5"/>
        </w:numPr>
        <w:tabs>
          <w:tab w:val="left" w:pos="683"/>
        </w:tabs>
        <w:spacing w:line="510" w:lineRule="atLeast"/>
        <w:ind w:left="0" w:firstLine="0"/>
        <w:rPr>
          <w:b w:val="0"/>
          <w:bCs w:val="0"/>
          <w:lang w:val="it-IT"/>
        </w:rPr>
      </w:pPr>
      <w:r w:rsidRPr="00FC5C5F">
        <w:rPr>
          <w:spacing w:val="-1"/>
          <w:lang w:val="it-IT"/>
        </w:rPr>
        <w:lastRenderedPageBreak/>
        <w:t xml:space="preserve">Contenuto della confezione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altre informazioni</w:t>
      </w:r>
      <w:r w:rsidRPr="00FC5C5F">
        <w:rPr>
          <w:spacing w:val="25"/>
          <w:lang w:val="it-IT"/>
        </w:rPr>
        <w:t xml:space="preserve"> </w:t>
      </w:r>
    </w:p>
    <w:p w14:paraId="68FEF5AE" w14:textId="2F315FEB" w:rsidR="001A349E" w:rsidRPr="00FC5C5F" w:rsidRDefault="004A33D5" w:rsidP="00FC5C5F">
      <w:pPr>
        <w:pStyle w:val="Heading1"/>
        <w:tabs>
          <w:tab w:val="left" w:pos="683"/>
        </w:tabs>
        <w:spacing w:line="510" w:lineRule="atLeast"/>
        <w:ind w:left="0" w:right="4102"/>
        <w:rPr>
          <w:b w:val="0"/>
          <w:bCs w:val="0"/>
          <w:lang w:val="it-IT"/>
        </w:rPr>
      </w:pPr>
      <w:r w:rsidRPr="00FC5C5F">
        <w:rPr>
          <w:spacing w:val="-1"/>
          <w:lang w:val="it-IT"/>
        </w:rPr>
        <w:t>Cosa contiene</w:t>
      </w:r>
      <w:r w:rsidRPr="00FC5C5F">
        <w:rPr>
          <w:lang w:val="it-IT"/>
        </w:rPr>
        <w:t xml:space="preserve"> </w:t>
      </w:r>
      <w:r w:rsidR="00CC07BB" w:rsidRPr="00CC07BB">
        <w:rPr>
          <w:spacing w:val="-1"/>
          <w:lang w:val="it-IT" w:bidi="en-US"/>
        </w:rPr>
        <w:t>Axitinib Accord</w:t>
      </w:r>
    </w:p>
    <w:p w14:paraId="18240056" w14:textId="45B216E1" w:rsidR="001A349E" w:rsidRPr="00FC5C5F" w:rsidRDefault="004A33D5" w:rsidP="00FC5C5F">
      <w:pPr>
        <w:pStyle w:val="BodyText"/>
        <w:numPr>
          <w:ilvl w:val="0"/>
          <w:numId w:val="1"/>
        </w:numPr>
        <w:tabs>
          <w:tab w:val="left" w:pos="683"/>
        </w:tabs>
        <w:ind w:left="566" w:hanging="566"/>
        <w:rPr>
          <w:lang w:val="it-IT"/>
        </w:rPr>
      </w:pPr>
      <w:r w:rsidRPr="00FC5C5F">
        <w:rPr>
          <w:spacing w:val="-2"/>
          <w:lang w:val="it-IT"/>
        </w:rPr>
        <w:t>Il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 xml:space="preserve">principio attivo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axitinib. Le compresse rivestite con film di </w:t>
      </w:r>
      <w:r w:rsidR="009A028B" w:rsidRPr="00CC07BB">
        <w:rPr>
          <w:spacing w:val="-1"/>
          <w:lang w:val="it-IT"/>
        </w:rPr>
        <w:t>Axitinib Accord</w:t>
      </w:r>
      <w:r w:rsidR="009A028B" w:rsidRPr="00FC5C5F">
        <w:rPr>
          <w:spacing w:val="-1"/>
          <w:lang w:val="it-IT"/>
        </w:rPr>
        <w:t xml:space="preserve"> </w:t>
      </w:r>
      <w:r w:rsidRPr="00FC5C5F">
        <w:rPr>
          <w:lang w:val="it-IT"/>
        </w:rPr>
        <w:t xml:space="preserve">possono </w:t>
      </w:r>
      <w:r w:rsidRPr="00FC5C5F">
        <w:rPr>
          <w:spacing w:val="-2"/>
          <w:lang w:val="it-IT"/>
        </w:rPr>
        <w:t>avere</w:t>
      </w:r>
      <w:r w:rsidRPr="00FC5C5F">
        <w:rPr>
          <w:spacing w:val="-1"/>
          <w:lang w:val="it-IT"/>
        </w:rPr>
        <w:t xml:space="preserve"> diverse</w:t>
      </w:r>
      <w:r w:rsidRPr="00FC5C5F">
        <w:rPr>
          <w:spacing w:val="36"/>
          <w:lang w:val="it-IT"/>
        </w:rPr>
        <w:t xml:space="preserve"> </w:t>
      </w:r>
      <w:r w:rsidRPr="00FC5C5F">
        <w:rPr>
          <w:spacing w:val="-1"/>
          <w:lang w:val="it-IT"/>
        </w:rPr>
        <w:t>concentrazioni.</w:t>
      </w:r>
    </w:p>
    <w:p w14:paraId="2BEBD669" w14:textId="14398B39" w:rsidR="00607952" w:rsidRDefault="00CC07BB" w:rsidP="00607952">
      <w:pPr>
        <w:pStyle w:val="BodyText"/>
        <w:spacing w:before="1"/>
        <w:ind w:left="0" w:firstLine="566"/>
        <w:jc w:val="both"/>
        <w:rPr>
          <w:spacing w:val="29"/>
          <w:lang w:val="it-IT"/>
        </w:rPr>
      </w:pPr>
      <w:r w:rsidRPr="00CC07BB">
        <w:rPr>
          <w:spacing w:val="-1"/>
          <w:lang w:val="it-IT"/>
        </w:rPr>
        <w:t>Axitinib Accord</w:t>
      </w:r>
      <w:r w:rsidR="004A33D5" w:rsidRPr="00FC5C5F">
        <w:rPr>
          <w:spacing w:val="-1"/>
          <w:lang w:val="it-IT"/>
        </w:rPr>
        <w:t xml:space="preserve"> </w:t>
      </w:r>
      <w:r w:rsidR="004A33D5" w:rsidRPr="00FC5C5F">
        <w:rPr>
          <w:lang w:val="it-IT"/>
        </w:rPr>
        <w:t xml:space="preserve">1 </w:t>
      </w:r>
      <w:r w:rsidR="004A33D5" w:rsidRPr="00FC5C5F">
        <w:rPr>
          <w:spacing w:val="-1"/>
          <w:lang w:val="it-IT"/>
        </w:rPr>
        <w:t>mg: ogni compressa</w:t>
      </w:r>
      <w:r w:rsidR="004A33D5" w:rsidRPr="00FC5C5F">
        <w:rPr>
          <w:lang w:val="it-IT"/>
        </w:rPr>
        <w:t xml:space="preserve"> </w:t>
      </w:r>
      <w:r w:rsidR="004A33D5" w:rsidRPr="00FC5C5F">
        <w:rPr>
          <w:spacing w:val="-1"/>
          <w:lang w:val="it-IT"/>
        </w:rPr>
        <w:t xml:space="preserve">contiene </w:t>
      </w:r>
      <w:r w:rsidR="004A33D5" w:rsidRPr="00FC5C5F">
        <w:rPr>
          <w:lang w:val="it-IT"/>
        </w:rPr>
        <w:t>1</w:t>
      </w:r>
      <w:r w:rsidR="004A33D5" w:rsidRPr="00FC5C5F">
        <w:rPr>
          <w:spacing w:val="-1"/>
          <w:lang w:val="it-IT"/>
        </w:rPr>
        <w:t xml:space="preserve"> mg di axitinib</w:t>
      </w:r>
    </w:p>
    <w:p w14:paraId="3E801128" w14:textId="2ABE2665" w:rsidR="00607952" w:rsidRDefault="00CC07BB" w:rsidP="00607952">
      <w:pPr>
        <w:pStyle w:val="BodyText"/>
        <w:spacing w:before="1"/>
        <w:ind w:left="0" w:firstLine="566"/>
        <w:jc w:val="both"/>
        <w:rPr>
          <w:spacing w:val="24"/>
          <w:lang w:val="it-IT"/>
        </w:rPr>
      </w:pPr>
      <w:r w:rsidRPr="00CC07BB">
        <w:rPr>
          <w:spacing w:val="-1"/>
          <w:lang w:val="it-IT"/>
        </w:rPr>
        <w:t>Axitinib Accord</w:t>
      </w:r>
      <w:r w:rsidR="004A33D5" w:rsidRPr="00FC5C5F">
        <w:rPr>
          <w:spacing w:val="-1"/>
          <w:lang w:val="it-IT"/>
        </w:rPr>
        <w:t xml:space="preserve"> </w:t>
      </w:r>
      <w:r w:rsidR="004A33D5" w:rsidRPr="00FC5C5F">
        <w:rPr>
          <w:lang w:val="it-IT"/>
        </w:rPr>
        <w:t xml:space="preserve">3 </w:t>
      </w:r>
      <w:r w:rsidR="004A33D5" w:rsidRPr="00FC5C5F">
        <w:rPr>
          <w:spacing w:val="-2"/>
          <w:lang w:val="it-IT"/>
        </w:rPr>
        <w:t>mg:</w:t>
      </w:r>
      <w:r w:rsidR="004A33D5" w:rsidRPr="00FC5C5F">
        <w:rPr>
          <w:spacing w:val="-1"/>
          <w:lang w:val="it-IT"/>
        </w:rPr>
        <w:t xml:space="preserve"> ogni compressa contiene </w:t>
      </w:r>
      <w:r w:rsidR="004A33D5" w:rsidRPr="00FC5C5F">
        <w:rPr>
          <w:lang w:val="it-IT"/>
        </w:rPr>
        <w:t>3</w:t>
      </w:r>
      <w:r w:rsidR="004A33D5" w:rsidRPr="00FC5C5F">
        <w:rPr>
          <w:spacing w:val="-1"/>
          <w:lang w:val="it-IT"/>
        </w:rPr>
        <w:t xml:space="preserve"> mg di axitinib</w:t>
      </w:r>
    </w:p>
    <w:p w14:paraId="1303F28E" w14:textId="6455F460" w:rsidR="00607952" w:rsidRDefault="00CC07BB" w:rsidP="00607952">
      <w:pPr>
        <w:pStyle w:val="BodyText"/>
        <w:spacing w:before="1"/>
        <w:ind w:left="0" w:firstLine="566"/>
        <w:jc w:val="both"/>
        <w:rPr>
          <w:spacing w:val="30"/>
          <w:lang w:val="it-IT"/>
        </w:rPr>
      </w:pPr>
      <w:r w:rsidRPr="00CC07BB">
        <w:rPr>
          <w:spacing w:val="-1"/>
          <w:lang w:val="it-IT"/>
        </w:rPr>
        <w:t>Axitinib Accord</w:t>
      </w:r>
      <w:r w:rsidR="004A33D5" w:rsidRPr="00FC5C5F">
        <w:rPr>
          <w:spacing w:val="-1"/>
          <w:lang w:val="it-IT"/>
        </w:rPr>
        <w:t xml:space="preserve"> </w:t>
      </w:r>
      <w:r w:rsidR="004A33D5" w:rsidRPr="00FC5C5F">
        <w:rPr>
          <w:lang w:val="it-IT"/>
        </w:rPr>
        <w:t xml:space="preserve">5 </w:t>
      </w:r>
      <w:r w:rsidR="004A33D5" w:rsidRPr="00FC5C5F">
        <w:rPr>
          <w:spacing w:val="-1"/>
          <w:lang w:val="it-IT"/>
        </w:rPr>
        <w:t>mg: ogni compressa</w:t>
      </w:r>
      <w:r w:rsidR="004A33D5" w:rsidRPr="00FC5C5F">
        <w:rPr>
          <w:lang w:val="it-IT"/>
        </w:rPr>
        <w:t xml:space="preserve"> </w:t>
      </w:r>
      <w:r w:rsidR="004A33D5" w:rsidRPr="00FC5C5F">
        <w:rPr>
          <w:spacing w:val="-1"/>
          <w:lang w:val="it-IT"/>
        </w:rPr>
        <w:t xml:space="preserve">contiene </w:t>
      </w:r>
      <w:r w:rsidR="004A33D5" w:rsidRPr="00FC5C5F">
        <w:rPr>
          <w:lang w:val="it-IT"/>
        </w:rPr>
        <w:t>5</w:t>
      </w:r>
      <w:r w:rsidR="004A33D5" w:rsidRPr="00FC5C5F">
        <w:rPr>
          <w:spacing w:val="-1"/>
          <w:lang w:val="it-IT"/>
        </w:rPr>
        <w:t xml:space="preserve"> mg</w:t>
      </w:r>
      <w:r w:rsidR="004A33D5" w:rsidRPr="00FC5C5F">
        <w:rPr>
          <w:spacing w:val="-2"/>
          <w:lang w:val="it-IT"/>
        </w:rPr>
        <w:t xml:space="preserve"> </w:t>
      </w:r>
      <w:r w:rsidR="004A33D5" w:rsidRPr="00FC5C5F">
        <w:rPr>
          <w:spacing w:val="-1"/>
          <w:lang w:val="it-IT"/>
        </w:rPr>
        <w:t xml:space="preserve">di </w:t>
      </w:r>
      <w:r w:rsidR="004A33D5" w:rsidRPr="00FC5C5F">
        <w:rPr>
          <w:lang w:val="it-IT"/>
        </w:rPr>
        <w:t>axitinib</w:t>
      </w:r>
    </w:p>
    <w:p w14:paraId="69DF1A16" w14:textId="77777777" w:rsidR="00E06036" w:rsidRPr="00FC5C5F" w:rsidRDefault="00E06036" w:rsidP="00E06036">
      <w:pPr>
        <w:pStyle w:val="BodyText"/>
        <w:ind w:left="0"/>
        <w:jc w:val="both"/>
        <w:rPr>
          <w:spacing w:val="-1"/>
          <w:lang w:val="it-IT"/>
        </w:rPr>
      </w:pPr>
    </w:p>
    <w:p w14:paraId="18ABFB20" w14:textId="5C247FEA" w:rsidR="00607952" w:rsidRDefault="004A33D5" w:rsidP="00FC5C5F">
      <w:pPr>
        <w:pStyle w:val="BodyText"/>
        <w:ind w:left="0"/>
        <w:jc w:val="both"/>
        <w:rPr>
          <w:lang w:val="it-IT"/>
        </w:rPr>
      </w:pPr>
      <w:r w:rsidRPr="00FC5C5F">
        <w:rPr>
          <w:spacing w:val="-1"/>
          <w:lang w:val="it-IT"/>
        </w:rPr>
        <w:t>Gli altri componenti sono,</w:t>
      </w:r>
      <w:r w:rsidR="00CC07BB" w:rsidRPr="00E06036">
        <w:rPr>
          <w:spacing w:val="-1"/>
          <w:lang w:val="it-IT"/>
        </w:rPr>
        <w:t xml:space="preserve"> lattosio, cellulosa microcristallina (E460), silice colloidale anidra, idrossipropilcellulosa </w:t>
      </w:r>
      <w:r w:rsidR="00CC07BB" w:rsidRPr="00FC5C5F">
        <w:rPr>
          <w:lang w:val="it-IT"/>
        </w:rPr>
        <w:t xml:space="preserve">(300–600 mPa*s), </w:t>
      </w:r>
      <w:r w:rsidRPr="00FC5C5F">
        <w:rPr>
          <w:spacing w:val="-1"/>
          <w:lang w:val="it-IT"/>
        </w:rPr>
        <w:t>croscarmellosa sodica</w:t>
      </w:r>
      <w:r w:rsidR="00CC07BB" w:rsidRPr="00E06036">
        <w:rPr>
          <w:spacing w:val="-1"/>
          <w:lang w:val="it-IT"/>
        </w:rPr>
        <w:t xml:space="preserve"> (E468), talco</w:t>
      </w:r>
      <w:r w:rsidRPr="00FC5C5F">
        <w:rPr>
          <w:spacing w:val="-1"/>
          <w:lang w:val="it-IT"/>
        </w:rPr>
        <w:t>,</w:t>
      </w:r>
      <w:r w:rsidRPr="00FC5C5F">
        <w:rPr>
          <w:spacing w:val="29"/>
          <w:lang w:val="it-IT"/>
        </w:rPr>
        <w:t xml:space="preserve"> </w:t>
      </w:r>
      <w:r w:rsidRPr="00FC5C5F">
        <w:rPr>
          <w:spacing w:val="-1"/>
          <w:lang w:val="it-IT"/>
        </w:rPr>
        <w:t>magnesio stearato</w:t>
      </w:r>
      <w:r w:rsidR="00CC07BB" w:rsidRPr="00E06036">
        <w:rPr>
          <w:spacing w:val="-1"/>
          <w:lang w:val="it-IT"/>
        </w:rPr>
        <w:t xml:space="preserve"> (E 470b)</w:t>
      </w:r>
      <w:r w:rsidRPr="00FC5C5F">
        <w:rPr>
          <w:spacing w:val="-1"/>
          <w:lang w:val="it-IT"/>
        </w:rPr>
        <w:t>, ipromellosa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2910 (15 mPas)</w:t>
      </w:r>
      <w:r w:rsidR="00CC07BB" w:rsidRPr="00E06036">
        <w:rPr>
          <w:spacing w:val="-1"/>
          <w:lang w:val="it-IT"/>
        </w:rPr>
        <w:t xml:space="preserve"> (E464)</w:t>
      </w:r>
      <w:r w:rsidRPr="00FC5C5F">
        <w:rPr>
          <w:spacing w:val="-1"/>
          <w:lang w:val="it-IT"/>
        </w:rPr>
        <w:t>,</w:t>
      </w:r>
      <w:r w:rsidR="00CC07BB" w:rsidRPr="00E06036">
        <w:rPr>
          <w:spacing w:val="-1"/>
          <w:lang w:val="it-IT"/>
        </w:rPr>
        <w:t xml:space="preserve"> lattosio monoidrato,</w:t>
      </w:r>
      <w:r w:rsidRPr="00FC5C5F">
        <w:rPr>
          <w:spacing w:val="-1"/>
          <w:lang w:val="it-IT"/>
        </w:rPr>
        <w:t xml:space="preserve"> titanio </w:t>
      </w:r>
      <w:r w:rsidR="009A028B" w:rsidRPr="00FC5C5F">
        <w:rPr>
          <w:spacing w:val="-1"/>
          <w:lang w:val="it-IT"/>
        </w:rPr>
        <w:t xml:space="preserve">biossido </w:t>
      </w:r>
      <w:r w:rsidRPr="00FC5C5F">
        <w:rPr>
          <w:spacing w:val="-1"/>
          <w:lang w:val="it-IT"/>
        </w:rPr>
        <w:t xml:space="preserve">(E171), triacetina </w:t>
      </w:r>
      <w:r w:rsidR="00CC07BB" w:rsidRPr="00E06036">
        <w:rPr>
          <w:spacing w:val="-1"/>
          <w:lang w:val="it-IT"/>
        </w:rPr>
        <w:t>e</w:t>
      </w:r>
      <w:r w:rsidRPr="00FC5C5F">
        <w:rPr>
          <w:spacing w:val="37"/>
          <w:lang w:val="it-IT"/>
        </w:rPr>
        <w:t xml:space="preserve"> </w:t>
      </w:r>
      <w:r w:rsidRPr="00FC5C5F">
        <w:rPr>
          <w:spacing w:val="-1"/>
          <w:lang w:val="it-IT"/>
        </w:rPr>
        <w:t>ossido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di</w:t>
      </w:r>
      <w:r w:rsidRPr="00FC5C5F">
        <w:rPr>
          <w:lang w:val="it-IT"/>
        </w:rPr>
        <w:t xml:space="preserve"> </w:t>
      </w:r>
      <w:r w:rsidRPr="00FC5C5F">
        <w:rPr>
          <w:spacing w:val="-1"/>
          <w:lang w:val="it-IT"/>
        </w:rPr>
        <w:t>ferro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 xml:space="preserve">rosso </w:t>
      </w:r>
      <w:r w:rsidRPr="00FC5C5F">
        <w:rPr>
          <w:spacing w:val="-2"/>
          <w:lang w:val="it-IT"/>
        </w:rPr>
        <w:t>(E172)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 xml:space="preserve">(vedere paragrafo </w:t>
      </w:r>
      <w:r w:rsidRPr="00FC5C5F">
        <w:rPr>
          <w:lang w:val="it-IT"/>
        </w:rPr>
        <w:t>2</w:t>
      </w:r>
      <w:r w:rsidRPr="00FC5C5F">
        <w:rPr>
          <w:spacing w:val="-1"/>
          <w:lang w:val="it-IT"/>
        </w:rPr>
        <w:t xml:space="preserve"> </w:t>
      </w:r>
      <w:r w:rsidR="00CC07BB" w:rsidRPr="00FC5C5F">
        <w:rPr>
          <w:spacing w:val="-1"/>
          <w:lang w:val="it-IT"/>
        </w:rPr>
        <w:t>Axitinib Accord</w:t>
      </w:r>
      <w:r w:rsidRPr="00FC5C5F">
        <w:rPr>
          <w:spacing w:val="-1"/>
          <w:lang w:val="it-IT"/>
        </w:rPr>
        <w:t xml:space="preserve"> </w:t>
      </w:r>
      <w:r w:rsidRPr="00FC5C5F">
        <w:rPr>
          <w:spacing w:val="-2"/>
          <w:lang w:val="it-IT"/>
        </w:rPr>
        <w:t>contiene</w:t>
      </w:r>
      <w:r w:rsidRPr="00FC5C5F">
        <w:rPr>
          <w:spacing w:val="-1"/>
          <w:lang w:val="it-IT"/>
        </w:rPr>
        <w:t xml:space="preserve"> lattosio</w:t>
      </w:r>
      <w:r w:rsidRPr="00FC5C5F">
        <w:rPr>
          <w:lang w:val="it-IT"/>
        </w:rPr>
        <w:t>).</w:t>
      </w:r>
    </w:p>
    <w:p w14:paraId="63BC0616" w14:textId="77777777" w:rsidR="00607952" w:rsidRDefault="00607952">
      <w:pPr>
        <w:pStyle w:val="Heading1"/>
        <w:spacing w:before="55"/>
        <w:ind w:left="115"/>
        <w:rPr>
          <w:spacing w:val="-1"/>
          <w:lang w:val="it-IT"/>
        </w:rPr>
      </w:pPr>
    </w:p>
    <w:p w14:paraId="34BEA836" w14:textId="5CF20931" w:rsidR="001A349E" w:rsidRPr="00FC5C5F" w:rsidRDefault="004A33D5" w:rsidP="00FC5C5F">
      <w:pPr>
        <w:pStyle w:val="Heading1"/>
        <w:ind w:left="0"/>
        <w:rPr>
          <w:b w:val="0"/>
          <w:bCs w:val="0"/>
          <w:lang w:val="it-IT"/>
        </w:rPr>
      </w:pPr>
      <w:r w:rsidRPr="00FC5C5F">
        <w:rPr>
          <w:spacing w:val="-1"/>
          <w:lang w:val="it-IT"/>
        </w:rPr>
        <w:t xml:space="preserve">Descrizione dell’aspetto </w:t>
      </w:r>
      <w:r w:rsidRPr="00FC5C5F">
        <w:rPr>
          <w:spacing w:val="-2"/>
          <w:lang w:val="it-IT"/>
        </w:rPr>
        <w:t>di</w:t>
      </w:r>
      <w:r w:rsidRPr="00FC5C5F">
        <w:rPr>
          <w:spacing w:val="1"/>
          <w:lang w:val="it-IT"/>
        </w:rPr>
        <w:t xml:space="preserve"> </w:t>
      </w:r>
      <w:r w:rsidR="0044280A" w:rsidRPr="0044280A">
        <w:rPr>
          <w:spacing w:val="-1"/>
          <w:lang w:val="it-IT"/>
        </w:rPr>
        <w:t>Axitinib Accord</w:t>
      </w:r>
      <w:r w:rsidRPr="00FC5C5F">
        <w:rPr>
          <w:spacing w:val="-3"/>
          <w:lang w:val="it-IT"/>
        </w:rPr>
        <w:t xml:space="preserve">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contenuto della confezione</w:t>
      </w:r>
    </w:p>
    <w:p w14:paraId="1147FD35" w14:textId="77777777" w:rsidR="001A349E" w:rsidRPr="00FC5C5F" w:rsidRDefault="001A349E" w:rsidP="00607952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14:paraId="7B8E7944" w14:textId="3E977EC0" w:rsidR="001A349E" w:rsidRPr="00FC5C5F" w:rsidRDefault="0044280A" w:rsidP="00FC5C5F">
      <w:pPr>
        <w:pStyle w:val="BodyText"/>
        <w:ind w:left="0"/>
        <w:rPr>
          <w:lang w:val="it-IT"/>
        </w:rPr>
      </w:pPr>
      <w:r w:rsidRPr="0044280A">
        <w:rPr>
          <w:spacing w:val="-1"/>
          <w:lang w:val="it-IT"/>
        </w:rPr>
        <w:t>Axitinib Accord</w:t>
      </w:r>
      <w:r w:rsidR="004A33D5" w:rsidRPr="00FC5C5F">
        <w:rPr>
          <w:spacing w:val="1"/>
          <w:lang w:val="it-IT"/>
        </w:rPr>
        <w:t xml:space="preserve"> </w:t>
      </w:r>
      <w:r w:rsidR="004A33D5" w:rsidRPr="00FC5C5F">
        <w:rPr>
          <w:lang w:val="it-IT"/>
        </w:rPr>
        <w:t xml:space="preserve">1 </w:t>
      </w:r>
      <w:r w:rsidR="004A33D5" w:rsidRPr="00FC5C5F">
        <w:rPr>
          <w:spacing w:val="-1"/>
          <w:lang w:val="it-IT"/>
        </w:rPr>
        <w:t xml:space="preserve">mg </w:t>
      </w:r>
      <w:r w:rsidR="004A33D5" w:rsidRPr="00FC5C5F">
        <w:rPr>
          <w:lang w:val="it-IT"/>
        </w:rPr>
        <w:t>è</w:t>
      </w:r>
      <w:r w:rsidR="004A33D5" w:rsidRPr="00FC5C5F">
        <w:rPr>
          <w:spacing w:val="-1"/>
          <w:lang w:val="it-IT"/>
        </w:rPr>
        <w:t xml:space="preserve"> disponibile sotto forma di compresse rivestite con film</w:t>
      </w:r>
      <w:r w:rsidR="004A33D5" w:rsidRPr="00FC5C5F">
        <w:rPr>
          <w:spacing w:val="-5"/>
          <w:lang w:val="it-IT"/>
        </w:rPr>
        <w:t xml:space="preserve"> </w:t>
      </w:r>
      <w:r w:rsidR="004A33D5" w:rsidRPr="00FC5C5F">
        <w:rPr>
          <w:spacing w:val="-1"/>
          <w:lang w:val="it-IT"/>
        </w:rPr>
        <w:t>di</w:t>
      </w:r>
      <w:r w:rsidR="004A33D5" w:rsidRPr="00FC5C5F">
        <w:rPr>
          <w:lang w:val="it-IT"/>
        </w:rPr>
        <w:t xml:space="preserve"> </w:t>
      </w:r>
      <w:r w:rsidR="004A33D5" w:rsidRPr="00FC5C5F">
        <w:rPr>
          <w:spacing w:val="-1"/>
          <w:lang w:val="it-IT"/>
        </w:rPr>
        <w:t>colore</w:t>
      </w:r>
      <w:r w:rsidR="004A33D5" w:rsidRPr="00FC5C5F">
        <w:rPr>
          <w:lang w:val="it-IT"/>
        </w:rPr>
        <w:t xml:space="preserve"> </w:t>
      </w:r>
      <w:r w:rsidR="004A33D5" w:rsidRPr="00FC5C5F">
        <w:rPr>
          <w:spacing w:val="-1"/>
          <w:lang w:val="it-IT"/>
        </w:rPr>
        <w:t xml:space="preserve">rosso, </w:t>
      </w:r>
      <w:r w:rsidR="00390AB9">
        <w:rPr>
          <w:spacing w:val="-1"/>
          <w:lang w:val="it-IT"/>
        </w:rPr>
        <w:t xml:space="preserve">a forma di capsule modificate, biconvesse, </w:t>
      </w:r>
      <w:r w:rsidR="004A33D5" w:rsidRPr="00FC5C5F">
        <w:rPr>
          <w:spacing w:val="-1"/>
          <w:lang w:val="it-IT"/>
        </w:rPr>
        <w:t>con</w:t>
      </w:r>
      <w:r w:rsidR="004A33D5" w:rsidRPr="00FC5C5F">
        <w:rPr>
          <w:spacing w:val="32"/>
          <w:lang w:val="it-IT"/>
        </w:rPr>
        <w:t xml:space="preserve"> </w:t>
      </w:r>
      <w:r w:rsidR="004A33D5" w:rsidRPr="00FC5C5F">
        <w:rPr>
          <w:spacing w:val="-1"/>
          <w:lang w:val="it-IT"/>
        </w:rPr>
        <w:t>impresso</w:t>
      </w:r>
      <w:r w:rsidR="004A33D5" w:rsidRPr="00FC5C5F">
        <w:rPr>
          <w:lang w:val="it-IT"/>
        </w:rPr>
        <w:t xml:space="preserve"> </w:t>
      </w:r>
      <w:r w:rsidR="004A33D5" w:rsidRPr="00FC5C5F">
        <w:rPr>
          <w:spacing w:val="-1"/>
          <w:lang w:val="it-IT"/>
        </w:rPr>
        <w:t>“</w:t>
      </w:r>
      <w:r>
        <w:rPr>
          <w:spacing w:val="-1"/>
          <w:lang w:val="it-IT"/>
        </w:rPr>
        <w:t>S14</w:t>
      </w:r>
      <w:r w:rsidR="004A33D5" w:rsidRPr="00FC5C5F">
        <w:rPr>
          <w:spacing w:val="-1"/>
          <w:lang w:val="it-IT"/>
        </w:rPr>
        <w:t>”</w:t>
      </w:r>
      <w:r w:rsidR="004A33D5" w:rsidRPr="00FC5C5F">
        <w:rPr>
          <w:lang w:val="it-IT"/>
        </w:rPr>
        <w:t xml:space="preserve"> </w:t>
      </w:r>
      <w:r w:rsidR="004A33D5" w:rsidRPr="00FC5C5F">
        <w:rPr>
          <w:spacing w:val="-1"/>
          <w:lang w:val="it-IT"/>
        </w:rPr>
        <w:t xml:space="preserve">su un lato </w:t>
      </w:r>
      <w:r w:rsidR="004A33D5" w:rsidRPr="00FC5C5F">
        <w:rPr>
          <w:lang w:val="it-IT"/>
        </w:rPr>
        <w:t>e</w:t>
      </w:r>
      <w:r w:rsidR="004A33D5" w:rsidRPr="00FC5C5F">
        <w:rPr>
          <w:spacing w:val="-1"/>
          <w:lang w:val="it-IT"/>
        </w:rPr>
        <w:t xml:space="preserve"> </w:t>
      </w:r>
      <w:r w:rsidR="00390AB9">
        <w:rPr>
          <w:spacing w:val="-1"/>
          <w:lang w:val="it-IT"/>
        </w:rPr>
        <w:t>lisce</w:t>
      </w:r>
      <w:r>
        <w:rPr>
          <w:spacing w:val="-1"/>
          <w:lang w:val="it-IT"/>
        </w:rPr>
        <w:t xml:space="preserve"> </w:t>
      </w:r>
      <w:r w:rsidR="004A33D5" w:rsidRPr="00FC5C5F">
        <w:rPr>
          <w:spacing w:val="-1"/>
          <w:lang w:val="it-IT"/>
        </w:rPr>
        <w:t xml:space="preserve">sull’altro lato. </w:t>
      </w:r>
      <w:r w:rsidR="00390AB9">
        <w:rPr>
          <w:spacing w:val="-1"/>
          <w:lang w:val="it-IT"/>
        </w:rPr>
        <w:t xml:space="preserve">Le dimensioni della compressa sono circa </w:t>
      </w:r>
      <w:r w:rsidR="00390AB9" w:rsidRPr="00FC5C5F">
        <w:rPr>
          <w:bCs/>
          <w:lang w:val="it-IT"/>
        </w:rPr>
        <w:t>9,1 ± 0,</w:t>
      </w:r>
      <w:r w:rsidR="00390AB9" w:rsidRPr="00390AB9">
        <w:rPr>
          <w:bCs/>
          <w:lang w:val="it-IT"/>
        </w:rPr>
        <w:t xml:space="preserve">2 mm </w:t>
      </w:r>
      <w:r w:rsidR="00390AB9">
        <w:rPr>
          <w:bCs/>
          <w:lang w:val="it-IT"/>
        </w:rPr>
        <w:t>x</w:t>
      </w:r>
      <w:r w:rsidR="00390AB9" w:rsidRPr="00FC5C5F">
        <w:rPr>
          <w:bCs/>
          <w:lang w:val="it-IT"/>
        </w:rPr>
        <w:t xml:space="preserve"> 4,6 ± 0,2 mm</w:t>
      </w:r>
      <w:r w:rsidR="00390AB9">
        <w:rPr>
          <w:spacing w:val="-1"/>
          <w:lang w:val="it-IT"/>
        </w:rPr>
        <w:t xml:space="preserve">. </w:t>
      </w:r>
      <w:r w:rsidRPr="0044280A">
        <w:rPr>
          <w:spacing w:val="-1"/>
          <w:lang w:val="it-IT"/>
        </w:rPr>
        <w:t>Axitinib Accord</w:t>
      </w:r>
      <w:r w:rsidR="004A33D5" w:rsidRPr="00FC5C5F">
        <w:rPr>
          <w:spacing w:val="-1"/>
          <w:lang w:val="it-IT"/>
        </w:rPr>
        <w:t xml:space="preserve"> </w:t>
      </w:r>
      <w:r w:rsidR="004A33D5" w:rsidRPr="00FC5C5F">
        <w:rPr>
          <w:lang w:val="it-IT"/>
        </w:rPr>
        <w:t>1</w:t>
      </w:r>
      <w:r w:rsidR="004A33D5" w:rsidRPr="00FC5C5F">
        <w:rPr>
          <w:spacing w:val="-1"/>
          <w:lang w:val="it-IT"/>
        </w:rPr>
        <w:t xml:space="preserve"> mg </w:t>
      </w:r>
      <w:r w:rsidR="004A33D5" w:rsidRPr="00FC5C5F">
        <w:rPr>
          <w:lang w:val="it-IT"/>
        </w:rPr>
        <w:t>è</w:t>
      </w:r>
      <w:r w:rsidR="004A33D5" w:rsidRPr="00FC5C5F">
        <w:rPr>
          <w:spacing w:val="-1"/>
          <w:lang w:val="it-IT"/>
        </w:rPr>
        <w:t xml:space="preserve"> </w:t>
      </w:r>
      <w:r w:rsidR="004A33D5" w:rsidRPr="00FC5C5F">
        <w:rPr>
          <w:spacing w:val="-2"/>
          <w:lang w:val="it-IT"/>
        </w:rPr>
        <w:t>disponibile</w:t>
      </w:r>
      <w:r w:rsidR="004A33D5" w:rsidRPr="00FC5C5F">
        <w:rPr>
          <w:lang w:val="it-IT"/>
        </w:rPr>
        <w:t xml:space="preserve"> </w:t>
      </w:r>
      <w:r w:rsidR="004A33D5" w:rsidRPr="00FC5C5F">
        <w:rPr>
          <w:spacing w:val="-1"/>
          <w:lang w:val="it-IT"/>
        </w:rPr>
        <w:t>in</w:t>
      </w:r>
      <w:r w:rsidR="004A33D5" w:rsidRPr="00FC5C5F">
        <w:rPr>
          <w:lang w:val="it-IT"/>
        </w:rPr>
        <w:t xml:space="preserve"> </w:t>
      </w:r>
      <w:r w:rsidR="004A33D5" w:rsidRPr="00FC5C5F">
        <w:rPr>
          <w:spacing w:val="-1"/>
          <w:lang w:val="it-IT"/>
        </w:rPr>
        <w:t>flaconi</w:t>
      </w:r>
      <w:r w:rsidR="004A33D5" w:rsidRPr="00FC5C5F">
        <w:rPr>
          <w:lang w:val="it-IT"/>
        </w:rPr>
        <w:t xml:space="preserve"> </w:t>
      </w:r>
      <w:r w:rsidR="004A33D5" w:rsidRPr="00FC5C5F">
        <w:rPr>
          <w:spacing w:val="-1"/>
          <w:lang w:val="it-IT"/>
        </w:rPr>
        <w:t>da</w:t>
      </w:r>
      <w:r w:rsidR="00607952">
        <w:rPr>
          <w:lang w:val="it-IT"/>
        </w:rPr>
        <w:t xml:space="preserve"> </w:t>
      </w:r>
      <w:r w:rsidR="004A33D5" w:rsidRPr="00FC5C5F">
        <w:rPr>
          <w:lang w:val="it-IT"/>
        </w:rPr>
        <w:t xml:space="preserve">180 </w:t>
      </w:r>
      <w:r w:rsidR="004A33D5" w:rsidRPr="00FC5C5F">
        <w:rPr>
          <w:spacing w:val="-1"/>
          <w:lang w:val="it-IT"/>
        </w:rPr>
        <w:t xml:space="preserve">compresse </w:t>
      </w:r>
      <w:r w:rsidR="004A33D5" w:rsidRPr="00FC5C5F">
        <w:rPr>
          <w:lang w:val="it-IT"/>
        </w:rPr>
        <w:t>e</w:t>
      </w:r>
      <w:r w:rsidR="004A33D5" w:rsidRPr="00FC5C5F">
        <w:rPr>
          <w:spacing w:val="-1"/>
          <w:lang w:val="it-IT"/>
        </w:rPr>
        <w:t xml:space="preserve"> confezioni in blister da</w:t>
      </w:r>
      <w:r w:rsidR="004A33D5" w:rsidRPr="00FC5C5F">
        <w:rPr>
          <w:spacing w:val="-3"/>
          <w:lang w:val="it-IT"/>
        </w:rPr>
        <w:t xml:space="preserve"> </w:t>
      </w:r>
      <w:r w:rsidR="004A33D5" w:rsidRPr="00FC5C5F">
        <w:rPr>
          <w:spacing w:val="-1"/>
          <w:lang w:val="it-IT"/>
        </w:rPr>
        <w:t xml:space="preserve">14 compresse. Ciascuna confezione in blister contiene </w:t>
      </w:r>
      <w:r w:rsidR="004A33D5" w:rsidRPr="00FC5C5F">
        <w:rPr>
          <w:spacing w:val="-2"/>
          <w:lang w:val="it-IT"/>
        </w:rPr>
        <w:t>28</w:t>
      </w:r>
      <w:r w:rsidR="004A33D5" w:rsidRPr="00FC5C5F">
        <w:rPr>
          <w:lang w:val="it-IT"/>
        </w:rPr>
        <w:t xml:space="preserve"> o</w:t>
      </w:r>
      <w:r w:rsidR="004A33D5" w:rsidRPr="00FC5C5F">
        <w:rPr>
          <w:spacing w:val="29"/>
          <w:lang w:val="it-IT"/>
        </w:rPr>
        <w:t xml:space="preserve"> </w:t>
      </w:r>
      <w:r w:rsidR="004A33D5" w:rsidRPr="00FC5C5F">
        <w:rPr>
          <w:lang w:val="it-IT"/>
        </w:rPr>
        <w:t xml:space="preserve">56 </w:t>
      </w:r>
      <w:r w:rsidR="004A33D5" w:rsidRPr="00FC5C5F">
        <w:rPr>
          <w:spacing w:val="-1"/>
          <w:lang w:val="it-IT"/>
        </w:rPr>
        <w:t>compresse</w:t>
      </w:r>
      <w:r w:rsidR="00390AB9">
        <w:rPr>
          <w:spacing w:val="-1"/>
          <w:lang w:val="it-IT"/>
        </w:rPr>
        <w:t xml:space="preserve"> o blister perforati divisibili per dose unitaria da 28 x 1 o 56 x 1 compresse</w:t>
      </w:r>
      <w:r w:rsidR="004A33D5" w:rsidRPr="00FC5C5F">
        <w:rPr>
          <w:spacing w:val="-1"/>
          <w:lang w:val="it-IT"/>
        </w:rPr>
        <w:t>.</w:t>
      </w:r>
    </w:p>
    <w:p w14:paraId="23CF2D07" w14:textId="77777777" w:rsidR="001A349E" w:rsidRPr="00FC5C5F" w:rsidRDefault="001A349E" w:rsidP="00FC5C5F">
      <w:pPr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1EB4A363" w14:textId="0479EA05" w:rsidR="001A349E" w:rsidRPr="00FC5C5F" w:rsidRDefault="0044280A" w:rsidP="00FC5C5F">
      <w:pPr>
        <w:pStyle w:val="BodyText"/>
        <w:ind w:left="0"/>
        <w:rPr>
          <w:lang w:val="it-IT"/>
        </w:rPr>
      </w:pPr>
      <w:r w:rsidRPr="0044280A">
        <w:rPr>
          <w:spacing w:val="-1"/>
          <w:lang w:val="it-IT"/>
        </w:rPr>
        <w:t>Axitinib Accord</w:t>
      </w:r>
      <w:r w:rsidR="004A33D5" w:rsidRPr="00FC5C5F">
        <w:rPr>
          <w:spacing w:val="-1"/>
          <w:lang w:val="it-IT"/>
        </w:rPr>
        <w:t xml:space="preserve"> </w:t>
      </w:r>
      <w:r w:rsidR="004A33D5" w:rsidRPr="00FC5C5F">
        <w:rPr>
          <w:lang w:val="it-IT"/>
        </w:rPr>
        <w:t xml:space="preserve">3 </w:t>
      </w:r>
      <w:r w:rsidR="004A33D5" w:rsidRPr="00FC5C5F">
        <w:rPr>
          <w:spacing w:val="-1"/>
          <w:lang w:val="it-IT"/>
        </w:rPr>
        <w:t xml:space="preserve">mg </w:t>
      </w:r>
      <w:r w:rsidR="004A33D5" w:rsidRPr="00FC5C5F">
        <w:rPr>
          <w:lang w:val="it-IT"/>
        </w:rPr>
        <w:t>è</w:t>
      </w:r>
      <w:r w:rsidR="004A33D5" w:rsidRPr="00FC5C5F">
        <w:rPr>
          <w:spacing w:val="-1"/>
          <w:lang w:val="it-IT"/>
        </w:rPr>
        <w:t xml:space="preserve"> disponibile sotto</w:t>
      </w:r>
      <w:r w:rsidR="004A33D5" w:rsidRPr="00FC5C5F">
        <w:rPr>
          <w:lang w:val="it-IT"/>
        </w:rPr>
        <w:t xml:space="preserve"> </w:t>
      </w:r>
      <w:r w:rsidR="004A33D5" w:rsidRPr="00FC5C5F">
        <w:rPr>
          <w:spacing w:val="-1"/>
          <w:lang w:val="it-IT"/>
        </w:rPr>
        <w:t>forma di compresse</w:t>
      </w:r>
      <w:r w:rsidR="004A33D5" w:rsidRPr="00FC5C5F">
        <w:rPr>
          <w:spacing w:val="-3"/>
          <w:lang w:val="it-IT"/>
        </w:rPr>
        <w:t xml:space="preserve"> </w:t>
      </w:r>
      <w:r w:rsidR="004A33D5" w:rsidRPr="00FC5C5F">
        <w:rPr>
          <w:spacing w:val="-1"/>
          <w:lang w:val="it-IT"/>
        </w:rPr>
        <w:t>rivestite con film di colore rosso, rotonde,</w:t>
      </w:r>
      <w:r w:rsidR="00390AB9">
        <w:rPr>
          <w:spacing w:val="-1"/>
          <w:lang w:val="it-IT"/>
        </w:rPr>
        <w:t xml:space="preserve"> biconvesse,</w:t>
      </w:r>
      <w:r w:rsidR="004A33D5" w:rsidRPr="00FC5C5F">
        <w:rPr>
          <w:spacing w:val="-1"/>
          <w:lang w:val="it-IT"/>
        </w:rPr>
        <w:t xml:space="preserve"> con</w:t>
      </w:r>
      <w:r w:rsidR="004A33D5" w:rsidRPr="00FC5C5F">
        <w:rPr>
          <w:spacing w:val="40"/>
          <w:lang w:val="it-IT"/>
        </w:rPr>
        <w:t xml:space="preserve"> </w:t>
      </w:r>
      <w:r w:rsidR="004A33D5" w:rsidRPr="00FC5C5F">
        <w:rPr>
          <w:spacing w:val="-1"/>
          <w:lang w:val="it-IT"/>
        </w:rPr>
        <w:t>impresso</w:t>
      </w:r>
      <w:r w:rsidR="004A33D5" w:rsidRPr="00FC5C5F">
        <w:rPr>
          <w:lang w:val="it-IT"/>
        </w:rPr>
        <w:t xml:space="preserve"> </w:t>
      </w:r>
      <w:r w:rsidR="004A33D5" w:rsidRPr="00FC5C5F">
        <w:rPr>
          <w:spacing w:val="-1"/>
          <w:lang w:val="it-IT"/>
        </w:rPr>
        <w:t>“</w:t>
      </w:r>
      <w:r w:rsidR="00390AB9">
        <w:rPr>
          <w:spacing w:val="-1"/>
          <w:lang w:val="it-IT"/>
        </w:rPr>
        <w:t>S95</w:t>
      </w:r>
      <w:r w:rsidR="004A33D5" w:rsidRPr="00FC5C5F">
        <w:rPr>
          <w:spacing w:val="-1"/>
          <w:lang w:val="it-IT"/>
        </w:rPr>
        <w:t xml:space="preserve">” su un lato </w:t>
      </w:r>
      <w:r w:rsidR="004A33D5" w:rsidRPr="00FC5C5F">
        <w:rPr>
          <w:lang w:val="it-IT"/>
        </w:rPr>
        <w:t>e</w:t>
      </w:r>
      <w:r w:rsidR="004A33D5" w:rsidRPr="00FC5C5F">
        <w:rPr>
          <w:spacing w:val="-1"/>
          <w:lang w:val="it-IT"/>
        </w:rPr>
        <w:t xml:space="preserve"> </w:t>
      </w:r>
      <w:r w:rsidR="00390AB9">
        <w:rPr>
          <w:spacing w:val="-1"/>
          <w:lang w:val="it-IT"/>
        </w:rPr>
        <w:t xml:space="preserve">lisce </w:t>
      </w:r>
      <w:r w:rsidR="004A33D5" w:rsidRPr="00FC5C5F">
        <w:rPr>
          <w:spacing w:val="-1"/>
          <w:lang w:val="it-IT"/>
        </w:rPr>
        <w:t xml:space="preserve">sull’altro lato. </w:t>
      </w:r>
      <w:r w:rsidR="00390AB9" w:rsidRPr="00390AB9">
        <w:rPr>
          <w:spacing w:val="-1"/>
          <w:lang w:val="it-IT"/>
        </w:rPr>
        <w:t>Le dimensi</w:t>
      </w:r>
      <w:r w:rsidR="00390AB9">
        <w:rPr>
          <w:spacing w:val="-1"/>
          <w:lang w:val="it-IT"/>
        </w:rPr>
        <w:t>oni della compressa sono circa 5</w:t>
      </w:r>
      <w:r w:rsidR="00390AB9" w:rsidRPr="00390AB9">
        <w:rPr>
          <w:spacing w:val="-1"/>
          <w:lang w:val="it-IT"/>
        </w:rPr>
        <w:t>,</w:t>
      </w:r>
      <w:r w:rsidR="00390AB9">
        <w:rPr>
          <w:spacing w:val="-1"/>
          <w:lang w:val="it-IT"/>
        </w:rPr>
        <w:t>3</w:t>
      </w:r>
      <w:r w:rsidR="00390AB9" w:rsidRPr="00390AB9">
        <w:rPr>
          <w:spacing w:val="-1"/>
          <w:lang w:val="it-IT"/>
        </w:rPr>
        <w:t xml:space="preserve"> ± 0,</w:t>
      </w:r>
      <w:r w:rsidR="00390AB9">
        <w:rPr>
          <w:spacing w:val="-1"/>
          <w:lang w:val="it-IT"/>
        </w:rPr>
        <w:t>3 mm x 2</w:t>
      </w:r>
      <w:r w:rsidR="00390AB9" w:rsidRPr="00390AB9">
        <w:rPr>
          <w:spacing w:val="-1"/>
          <w:lang w:val="it-IT"/>
        </w:rPr>
        <w:t>,6 ± 0,</w:t>
      </w:r>
      <w:r w:rsidR="00390AB9">
        <w:rPr>
          <w:spacing w:val="-1"/>
          <w:lang w:val="it-IT"/>
        </w:rPr>
        <w:t>3</w:t>
      </w:r>
      <w:r w:rsidR="00390AB9" w:rsidRPr="00390AB9">
        <w:rPr>
          <w:spacing w:val="-1"/>
          <w:lang w:val="it-IT"/>
        </w:rPr>
        <w:t xml:space="preserve"> </w:t>
      </w:r>
      <w:r w:rsidR="00390AB9">
        <w:rPr>
          <w:spacing w:val="-1"/>
          <w:lang w:val="it-IT"/>
        </w:rPr>
        <w:t xml:space="preserve">mm. </w:t>
      </w:r>
      <w:r w:rsidRPr="0044280A">
        <w:rPr>
          <w:spacing w:val="-1"/>
          <w:lang w:val="it-IT"/>
        </w:rPr>
        <w:t>Axitinib Accord</w:t>
      </w:r>
      <w:r w:rsidR="004A33D5" w:rsidRPr="00FC5C5F">
        <w:rPr>
          <w:spacing w:val="-1"/>
          <w:lang w:val="it-IT"/>
        </w:rPr>
        <w:t xml:space="preserve"> </w:t>
      </w:r>
      <w:r w:rsidR="004A33D5" w:rsidRPr="00FC5C5F">
        <w:rPr>
          <w:lang w:val="it-IT"/>
        </w:rPr>
        <w:t>3</w:t>
      </w:r>
      <w:r w:rsidR="004A33D5" w:rsidRPr="00FC5C5F">
        <w:rPr>
          <w:spacing w:val="-1"/>
          <w:lang w:val="it-IT"/>
        </w:rPr>
        <w:t xml:space="preserve"> mg </w:t>
      </w:r>
      <w:r w:rsidR="004A33D5" w:rsidRPr="00FC5C5F">
        <w:rPr>
          <w:lang w:val="it-IT"/>
        </w:rPr>
        <w:t>è</w:t>
      </w:r>
      <w:r w:rsidR="004A33D5" w:rsidRPr="00FC5C5F">
        <w:rPr>
          <w:spacing w:val="-1"/>
          <w:lang w:val="it-IT"/>
        </w:rPr>
        <w:t xml:space="preserve"> disponibile in flaconi da</w:t>
      </w:r>
      <w:r w:rsidR="00607952">
        <w:rPr>
          <w:lang w:val="it-IT"/>
        </w:rPr>
        <w:t xml:space="preserve"> </w:t>
      </w:r>
      <w:r w:rsidR="004A33D5" w:rsidRPr="00FC5C5F">
        <w:rPr>
          <w:lang w:val="it-IT"/>
        </w:rPr>
        <w:t xml:space="preserve">60 </w:t>
      </w:r>
      <w:r w:rsidR="004A33D5" w:rsidRPr="00FC5C5F">
        <w:rPr>
          <w:spacing w:val="-1"/>
          <w:lang w:val="it-IT"/>
        </w:rPr>
        <w:t xml:space="preserve">compresse </w:t>
      </w:r>
      <w:r w:rsidR="004A33D5" w:rsidRPr="00FC5C5F">
        <w:rPr>
          <w:lang w:val="it-IT"/>
        </w:rPr>
        <w:t>e</w:t>
      </w:r>
      <w:r w:rsidR="004A33D5" w:rsidRPr="00FC5C5F">
        <w:rPr>
          <w:spacing w:val="-1"/>
          <w:lang w:val="it-IT"/>
        </w:rPr>
        <w:t xml:space="preserve"> confezioni in blister da 14 </w:t>
      </w:r>
      <w:r w:rsidR="004A33D5" w:rsidRPr="00FC5C5F">
        <w:rPr>
          <w:spacing w:val="-2"/>
          <w:lang w:val="it-IT"/>
        </w:rPr>
        <w:t>compresse.</w:t>
      </w:r>
      <w:r w:rsidR="004A33D5" w:rsidRPr="00FC5C5F">
        <w:rPr>
          <w:spacing w:val="-1"/>
          <w:lang w:val="it-IT"/>
        </w:rPr>
        <w:t xml:space="preserve"> Ciascuna confezione in blister contiene</w:t>
      </w:r>
      <w:r w:rsidR="004A33D5" w:rsidRPr="00FC5C5F">
        <w:rPr>
          <w:lang w:val="it-IT"/>
        </w:rPr>
        <w:t xml:space="preserve"> 28</w:t>
      </w:r>
      <w:r w:rsidR="004A33D5" w:rsidRPr="00FC5C5F">
        <w:rPr>
          <w:spacing w:val="-3"/>
          <w:lang w:val="it-IT"/>
        </w:rPr>
        <w:t xml:space="preserve"> </w:t>
      </w:r>
      <w:r w:rsidR="004A33D5" w:rsidRPr="00FC5C5F">
        <w:rPr>
          <w:lang w:val="it-IT"/>
        </w:rPr>
        <w:t>o</w:t>
      </w:r>
      <w:r w:rsidR="004A33D5" w:rsidRPr="00FC5C5F">
        <w:rPr>
          <w:spacing w:val="51"/>
          <w:lang w:val="it-IT"/>
        </w:rPr>
        <w:t xml:space="preserve"> </w:t>
      </w:r>
      <w:r w:rsidR="004A33D5" w:rsidRPr="00FC5C5F">
        <w:rPr>
          <w:lang w:val="it-IT"/>
        </w:rPr>
        <w:t xml:space="preserve">56 </w:t>
      </w:r>
      <w:r w:rsidR="004A33D5" w:rsidRPr="00FC5C5F">
        <w:rPr>
          <w:spacing w:val="-2"/>
          <w:lang w:val="it-IT"/>
        </w:rPr>
        <w:t>compresse</w:t>
      </w:r>
      <w:r w:rsidR="00390AB9" w:rsidRPr="00FC5C5F">
        <w:rPr>
          <w:lang w:val="it-IT"/>
        </w:rPr>
        <w:t xml:space="preserve"> </w:t>
      </w:r>
      <w:r w:rsidR="00390AB9" w:rsidRPr="00390AB9">
        <w:rPr>
          <w:spacing w:val="-2"/>
          <w:lang w:val="it-IT"/>
        </w:rPr>
        <w:t>o blister perforati divisibili per dose unitaria da 28 x 1 o 56 x 1 compresse</w:t>
      </w:r>
      <w:r w:rsidR="004A33D5" w:rsidRPr="00FC5C5F">
        <w:rPr>
          <w:spacing w:val="-2"/>
          <w:lang w:val="it-IT"/>
        </w:rPr>
        <w:t>.</w:t>
      </w:r>
    </w:p>
    <w:p w14:paraId="12ECD02E" w14:textId="77777777" w:rsidR="001A349E" w:rsidRPr="00FC5C5F" w:rsidRDefault="001A349E" w:rsidP="00FC5C5F">
      <w:pPr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21FB2591" w14:textId="197F6550" w:rsidR="001A349E" w:rsidRPr="00FC5C5F" w:rsidRDefault="0044280A" w:rsidP="00FC5C5F">
      <w:pPr>
        <w:pStyle w:val="BodyText"/>
        <w:ind w:left="0"/>
        <w:rPr>
          <w:lang w:val="it-IT"/>
        </w:rPr>
      </w:pPr>
      <w:r w:rsidRPr="0044280A">
        <w:rPr>
          <w:spacing w:val="-1"/>
          <w:lang w:val="it-IT"/>
        </w:rPr>
        <w:t>Axitinib Accord</w:t>
      </w:r>
      <w:r w:rsidR="004A33D5" w:rsidRPr="00FC5C5F">
        <w:rPr>
          <w:spacing w:val="-1"/>
          <w:lang w:val="it-IT"/>
        </w:rPr>
        <w:t xml:space="preserve"> </w:t>
      </w:r>
      <w:r w:rsidR="004A33D5" w:rsidRPr="00FC5C5F">
        <w:rPr>
          <w:lang w:val="it-IT"/>
        </w:rPr>
        <w:t xml:space="preserve">5 </w:t>
      </w:r>
      <w:r w:rsidR="004A33D5" w:rsidRPr="00FC5C5F">
        <w:rPr>
          <w:spacing w:val="-1"/>
          <w:lang w:val="it-IT"/>
        </w:rPr>
        <w:t xml:space="preserve">mg </w:t>
      </w:r>
      <w:r w:rsidR="004A33D5" w:rsidRPr="00FC5C5F">
        <w:rPr>
          <w:lang w:val="it-IT"/>
        </w:rPr>
        <w:t>è</w:t>
      </w:r>
      <w:r w:rsidR="004A33D5" w:rsidRPr="00FC5C5F">
        <w:rPr>
          <w:spacing w:val="-1"/>
          <w:lang w:val="it-IT"/>
        </w:rPr>
        <w:t xml:space="preserve"> disponibile sotto forma di compresse rivestite con film</w:t>
      </w:r>
      <w:r w:rsidR="004A33D5" w:rsidRPr="00FC5C5F">
        <w:rPr>
          <w:spacing w:val="-5"/>
          <w:lang w:val="it-IT"/>
        </w:rPr>
        <w:t xml:space="preserve"> </w:t>
      </w:r>
      <w:r w:rsidR="004A33D5" w:rsidRPr="00FC5C5F">
        <w:rPr>
          <w:spacing w:val="-1"/>
          <w:lang w:val="it-IT"/>
        </w:rPr>
        <w:t xml:space="preserve">di colore rosso, triangolari, </w:t>
      </w:r>
      <w:r w:rsidR="00955406">
        <w:rPr>
          <w:spacing w:val="-1"/>
          <w:lang w:val="it-IT"/>
        </w:rPr>
        <w:t xml:space="preserve">biconvesse, </w:t>
      </w:r>
      <w:r w:rsidR="004A33D5" w:rsidRPr="00FC5C5F">
        <w:rPr>
          <w:spacing w:val="-1"/>
          <w:lang w:val="it-IT"/>
        </w:rPr>
        <w:t>con</w:t>
      </w:r>
      <w:r w:rsidR="004A33D5" w:rsidRPr="00FC5C5F">
        <w:rPr>
          <w:spacing w:val="32"/>
          <w:lang w:val="it-IT"/>
        </w:rPr>
        <w:t xml:space="preserve"> </w:t>
      </w:r>
      <w:r w:rsidR="004A33D5" w:rsidRPr="00FC5C5F">
        <w:rPr>
          <w:spacing w:val="-1"/>
          <w:lang w:val="it-IT"/>
        </w:rPr>
        <w:t>impresso</w:t>
      </w:r>
      <w:r w:rsidR="004A33D5" w:rsidRPr="00FC5C5F">
        <w:rPr>
          <w:lang w:val="it-IT"/>
        </w:rPr>
        <w:t xml:space="preserve"> </w:t>
      </w:r>
      <w:r w:rsidR="004A33D5" w:rsidRPr="00FC5C5F">
        <w:rPr>
          <w:spacing w:val="-1"/>
          <w:lang w:val="it-IT"/>
        </w:rPr>
        <w:t>“</w:t>
      </w:r>
      <w:r w:rsidR="00955406">
        <w:rPr>
          <w:spacing w:val="-1"/>
          <w:lang w:val="it-IT"/>
        </w:rPr>
        <w:t>S15</w:t>
      </w:r>
      <w:r w:rsidR="004A33D5" w:rsidRPr="00FC5C5F">
        <w:rPr>
          <w:spacing w:val="-1"/>
          <w:lang w:val="it-IT"/>
        </w:rPr>
        <w:t xml:space="preserve">” su un lato </w:t>
      </w:r>
      <w:r w:rsidR="004A33D5" w:rsidRPr="00FC5C5F">
        <w:rPr>
          <w:lang w:val="it-IT"/>
        </w:rPr>
        <w:t>e</w:t>
      </w:r>
      <w:r w:rsidR="004A33D5" w:rsidRPr="00FC5C5F">
        <w:rPr>
          <w:spacing w:val="-1"/>
          <w:lang w:val="it-IT"/>
        </w:rPr>
        <w:t xml:space="preserve"> </w:t>
      </w:r>
      <w:r w:rsidR="00955406">
        <w:rPr>
          <w:spacing w:val="-1"/>
          <w:lang w:val="it-IT"/>
        </w:rPr>
        <w:t>lisce</w:t>
      </w:r>
      <w:r w:rsidR="004A33D5" w:rsidRPr="00FC5C5F">
        <w:rPr>
          <w:spacing w:val="-1"/>
          <w:lang w:val="it-IT"/>
        </w:rPr>
        <w:t xml:space="preserve"> sull’altro</w:t>
      </w:r>
      <w:r w:rsidR="004A33D5" w:rsidRPr="00FC5C5F">
        <w:rPr>
          <w:spacing w:val="-3"/>
          <w:lang w:val="it-IT"/>
        </w:rPr>
        <w:t xml:space="preserve"> </w:t>
      </w:r>
      <w:r w:rsidR="004A33D5" w:rsidRPr="00FC5C5F">
        <w:rPr>
          <w:spacing w:val="-1"/>
          <w:lang w:val="it-IT"/>
        </w:rPr>
        <w:t xml:space="preserve">lato. </w:t>
      </w:r>
      <w:r w:rsidR="00955406" w:rsidRPr="00955406">
        <w:rPr>
          <w:spacing w:val="-1"/>
          <w:lang w:val="it-IT"/>
        </w:rPr>
        <w:t xml:space="preserve">Le dimensioni della compressa sono circa </w:t>
      </w:r>
      <w:r w:rsidR="00955406">
        <w:rPr>
          <w:spacing w:val="-1"/>
          <w:lang w:val="it-IT"/>
        </w:rPr>
        <w:t>6</w:t>
      </w:r>
      <w:r w:rsidR="00955406" w:rsidRPr="00955406">
        <w:rPr>
          <w:spacing w:val="-1"/>
          <w:lang w:val="it-IT"/>
        </w:rPr>
        <w:t>,</w:t>
      </w:r>
      <w:r w:rsidR="00955406">
        <w:rPr>
          <w:spacing w:val="-1"/>
          <w:lang w:val="it-IT"/>
        </w:rPr>
        <w:t>4</w:t>
      </w:r>
      <w:r w:rsidR="00955406" w:rsidRPr="00955406">
        <w:rPr>
          <w:spacing w:val="-1"/>
          <w:lang w:val="it-IT"/>
        </w:rPr>
        <w:t xml:space="preserve"> ± 0,3 mm x 6</w:t>
      </w:r>
      <w:r w:rsidR="00955406">
        <w:rPr>
          <w:spacing w:val="-1"/>
          <w:lang w:val="it-IT"/>
        </w:rPr>
        <w:t>,3</w:t>
      </w:r>
      <w:r w:rsidR="00955406" w:rsidRPr="00955406">
        <w:rPr>
          <w:spacing w:val="-1"/>
          <w:lang w:val="it-IT"/>
        </w:rPr>
        <w:t xml:space="preserve"> ± 0,3 mm. </w:t>
      </w:r>
      <w:r w:rsidRPr="0044280A">
        <w:rPr>
          <w:spacing w:val="-1"/>
          <w:lang w:val="it-IT"/>
        </w:rPr>
        <w:t>Axitinib Accord</w:t>
      </w:r>
      <w:r w:rsidR="004A33D5" w:rsidRPr="00FC5C5F">
        <w:rPr>
          <w:spacing w:val="-1"/>
          <w:lang w:val="it-IT"/>
        </w:rPr>
        <w:t xml:space="preserve"> </w:t>
      </w:r>
      <w:r w:rsidR="004A33D5" w:rsidRPr="00FC5C5F">
        <w:rPr>
          <w:lang w:val="it-IT"/>
        </w:rPr>
        <w:t>5</w:t>
      </w:r>
      <w:r w:rsidR="004A33D5" w:rsidRPr="00FC5C5F">
        <w:rPr>
          <w:spacing w:val="-1"/>
          <w:lang w:val="it-IT"/>
        </w:rPr>
        <w:t xml:space="preserve"> mg </w:t>
      </w:r>
      <w:r w:rsidR="004A33D5" w:rsidRPr="00FC5C5F">
        <w:rPr>
          <w:lang w:val="it-IT"/>
        </w:rPr>
        <w:t>è</w:t>
      </w:r>
      <w:r w:rsidR="004A33D5" w:rsidRPr="00FC5C5F">
        <w:rPr>
          <w:spacing w:val="-1"/>
          <w:lang w:val="it-IT"/>
        </w:rPr>
        <w:t xml:space="preserve"> disponibile in</w:t>
      </w:r>
      <w:r w:rsidR="004A33D5" w:rsidRPr="00FC5C5F">
        <w:rPr>
          <w:lang w:val="it-IT"/>
        </w:rPr>
        <w:t xml:space="preserve"> </w:t>
      </w:r>
      <w:r w:rsidR="004A33D5" w:rsidRPr="00FC5C5F">
        <w:rPr>
          <w:spacing w:val="-1"/>
          <w:lang w:val="it-IT"/>
        </w:rPr>
        <w:t>flaconi</w:t>
      </w:r>
      <w:r w:rsidR="004A33D5" w:rsidRPr="00FC5C5F">
        <w:rPr>
          <w:lang w:val="it-IT"/>
        </w:rPr>
        <w:t xml:space="preserve"> </w:t>
      </w:r>
      <w:r w:rsidR="004A33D5" w:rsidRPr="00FC5C5F">
        <w:rPr>
          <w:spacing w:val="-1"/>
          <w:lang w:val="it-IT"/>
        </w:rPr>
        <w:t>da</w:t>
      </w:r>
    </w:p>
    <w:p w14:paraId="3ADCEFA3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lang w:val="it-IT"/>
        </w:rPr>
        <w:t xml:space="preserve">60 </w:t>
      </w:r>
      <w:r w:rsidRPr="00FC5C5F">
        <w:rPr>
          <w:spacing w:val="-1"/>
          <w:lang w:val="it-IT"/>
        </w:rPr>
        <w:t xml:space="preserve">compresse </w:t>
      </w:r>
      <w:r w:rsidRPr="00FC5C5F">
        <w:rPr>
          <w:lang w:val="it-IT"/>
        </w:rPr>
        <w:t>e</w:t>
      </w:r>
      <w:r w:rsidRPr="00FC5C5F">
        <w:rPr>
          <w:spacing w:val="-1"/>
          <w:lang w:val="it-IT"/>
        </w:rPr>
        <w:t xml:space="preserve"> confezioni in blister</w:t>
      </w:r>
      <w:r w:rsidRPr="00FC5C5F">
        <w:rPr>
          <w:spacing w:val="1"/>
          <w:lang w:val="it-IT"/>
        </w:rPr>
        <w:t xml:space="preserve"> </w:t>
      </w:r>
      <w:r w:rsidRPr="00FC5C5F">
        <w:rPr>
          <w:spacing w:val="-1"/>
          <w:lang w:val="it-IT"/>
        </w:rPr>
        <w:t>da 14 compresse.</w:t>
      </w:r>
      <w:r w:rsidRPr="00FC5C5F">
        <w:rPr>
          <w:spacing w:val="-3"/>
          <w:lang w:val="it-IT"/>
        </w:rPr>
        <w:t xml:space="preserve"> </w:t>
      </w:r>
      <w:r w:rsidRPr="00FC5C5F">
        <w:rPr>
          <w:spacing w:val="-1"/>
          <w:lang w:val="it-IT"/>
        </w:rPr>
        <w:t>Ciascuna</w:t>
      </w:r>
      <w:r w:rsidRPr="00FC5C5F">
        <w:rPr>
          <w:lang w:val="it-IT"/>
        </w:rPr>
        <w:t xml:space="preserve"> </w:t>
      </w:r>
      <w:r w:rsidRPr="00FC5C5F">
        <w:rPr>
          <w:spacing w:val="-2"/>
          <w:lang w:val="it-IT"/>
        </w:rPr>
        <w:t>confezione</w:t>
      </w:r>
      <w:r w:rsidRPr="00FC5C5F">
        <w:rPr>
          <w:spacing w:val="-1"/>
          <w:lang w:val="it-IT"/>
        </w:rPr>
        <w:t xml:space="preserve"> in blister contiene </w:t>
      </w:r>
      <w:r w:rsidRPr="00FC5C5F">
        <w:rPr>
          <w:lang w:val="it-IT"/>
        </w:rPr>
        <w:t>28</w:t>
      </w:r>
      <w:r w:rsidRPr="00FC5C5F">
        <w:rPr>
          <w:spacing w:val="-3"/>
          <w:lang w:val="it-IT"/>
        </w:rPr>
        <w:t xml:space="preserve"> </w:t>
      </w:r>
      <w:r w:rsidRPr="00FC5C5F">
        <w:rPr>
          <w:lang w:val="it-IT"/>
        </w:rPr>
        <w:t>o</w:t>
      </w:r>
      <w:r w:rsidRPr="00FC5C5F">
        <w:rPr>
          <w:spacing w:val="41"/>
          <w:lang w:val="it-IT"/>
        </w:rPr>
        <w:t xml:space="preserve"> </w:t>
      </w:r>
      <w:r w:rsidRPr="00FC5C5F">
        <w:rPr>
          <w:lang w:val="it-IT"/>
        </w:rPr>
        <w:t xml:space="preserve">56 </w:t>
      </w:r>
      <w:r w:rsidRPr="00FC5C5F">
        <w:rPr>
          <w:spacing w:val="-1"/>
          <w:lang w:val="it-IT"/>
        </w:rPr>
        <w:t>compresse</w:t>
      </w:r>
      <w:r w:rsidR="00955406" w:rsidRPr="00FC5C5F">
        <w:rPr>
          <w:lang w:val="it-IT"/>
        </w:rPr>
        <w:t xml:space="preserve"> </w:t>
      </w:r>
      <w:r w:rsidR="00955406" w:rsidRPr="00955406">
        <w:rPr>
          <w:spacing w:val="-1"/>
          <w:lang w:val="it-IT"/>
        </w:rPr>
        <w:t>o blister perforati divisibili per dose unitaria da 28 x 1 o 56 x 1 compresse</w:t>
      </w:r>
      <w:r w:rsidRPr="00FC5C5F">
        <w:rPr>
          <w:spacing w:val="-1"/>
          <w:lang w:val="it-IT"/>
        </w:rPr>
        <w:t>.</w:t>
      </w:r>
    </w:p>
    <w:p w14:paraId="5F0843B7" w14:textId="77777777" w:rsidR="001A349E" w:rsidRPr="00FC5C5F" w:rsidRDefault="001A349E" w:rsidP="00FC5C5F">
      <w:pPr>
        <w:rPr>
          <w:rFonts w:ascii="Times New Roman" w:eastAsia="Times New Roman" w:hAnsi="Times New Roman" w:cs="Times New Roman"/>
          <w:lang w:val="it-IT"/>
        </w:rPr>
      </w:pPr>
    </w:p>
    <w:p w14:paraId="5B1AAF87" w14:textId="77777777" w:rsidR="001A349E" w:rsidRPr="00FC5C5F" w:rsidRDefault="004A33D5" w:rsidP="00FC5C5F">
      <w:pPr>
        <w:pStyle w:val="BodyText"/>
        <w:ind w:left="0"/>
        <w:rPr>
          <w:lang w:val="it-IT"/>
        </w:rPr>
      </w:pP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possibile che non tutte le confezioni siano commercializzate.</w:t>
      </w:r>
    </w:p>
    <w:p w14:paraId="5C8DABDA" w14:textId="77777777" w:rsidR="001A349E" w:rsidRPr="00FC5C5F" w:rsidRDefault="001A349E" w:rsidP="00FC5C5F">
      <w:pPr>
        <w:rPr>
          <w:rFonts w:ascii="Times New Roman" w:eastAsia="Times New Roman" w:hAnsi="Times New Roman" w:cs="Times New Roman"/>
          <w:lang w:val="it-IT"/>
        </w:rPr>
      </w:pPr>
    </w:p>
    <w:p w14:paraId="606B633F" w14:textId="77777777" w:rsidR="007A23A3" w:rsidRPr="00FC5C5F" w:rsidRDefault="007A23A3" w:rsidP="007A23A3">
      <w:pPr>
        <w:pStyle w:val="BodyText"/>
        <w:spacing w:line="248" w:lineRule="auto"/>
        <w:ind w:left="116" w:right="192"/>
        <w:rPr>
          <w:lang w:val="it-IT"/>
        </w:rPr>
      </w:pPr>
    </w:p>
    <w:p w14:paraId="12CB49AC" w14:textId="77777777" w:rsidR="007A23A3" w:rsidRPr="00FC5C5F" w:rsidRDefault="007A23A3" w:rsidP="00FC5C5F">
      <w:pPr>
        <w:pStyle w:val="BodyText"/>
        <w:spacing w:line="248" w:lineRule="auto"/>
        <w:ind w:left="0"/>
        <w:rPr>
          <w:b/>
          <w:lang w:val="it-IT"/>
        </w:rPr>
      </w:pPr>
      <w:r w:rsidRPr="00FC5C5F">
        <w:rPr>
          <w:b/>
          <w:lang w:val="it-IT"/>
        </w:rPr>
        <w:t>Titolare dell’autorizzazione dell’immissione in commercio</w:t>
      </w:r>
    </w:p>
    <w:p w14:paraId="1BD60089" w14:textId="77777777" w:rsidR="007A23A3" w:rsidRPr="007A23A3" w:rsidRDefault="007A23A3" w:rsidP="00FC5C5F">
      <w:pPr>
        <w:pStyle w:val="BodyText"/>
        <w:spacing w:line="248" w:lineRule="auto"/>
        <w:ind w:left="0"/>
        <w:rPr>
          <w:lang w:val="en-GB"/>
        </w:rPr>
      </w:pPr>
      <w:r w:rsidRPr="007A23A3">
        <w:rPr>
          <w:lang w:val="en-GB"/>
        </w:rPr>
        <w:t>Accord Healthcare S.L.U.</w:t>
      </w:r>
    </w:p>
    <w:p w14:paraId="7BDF5252" w14:textId="77777777" w:rsidR="007A23A3" w:rsidRPr="00FC5C5F" w:rsidRDefault="007A23A3" w:rsidP="00FC5C5F">
      <w:pPr>
        <w:pStyle w:val="BodyText"/>
        <w:spacing w:line="248" w:lineRule="auto"/>
        <w:ind w:left="0"/>
        <w:rPr>
          <w:lang w:val="es-ES_tradnl"/>
        </w:rPr>
      </w:pPr>
      <w:r w:rsidRPr="00FC5C5F">
        <w:rPr>
          <w:lang w:val="es-ES_tradnl"/>
        </w:rPr>
        <w:t>World Trade Center, Moll de Barcelona, s/n,</w:t>
      </w:r>
    </w:p>
    <w:p w14:paraId="416609BA" w14:textId="77777777" w:rsidR="007A23A3" w:rsidRPr="00FC5C5F" w:rsidRDefault="007A23A3" w:rsidP="00FC5C5F">
      <w:pPr>
        <w:pStyle w:val="BodyText"/>
        <w:spacing w:line="248" w:lineRule="auto"/>
        <w:ind w:left="0"/>
        <w:rPr>
          <w:lang w:val="es-ES_tradnl"/>
        </w:rPr>
      </w:pPr>
      <w:r w:rsidRPr="00FC5C5F">
        <w:rPr>
          <w:lang w:val="es-ES_tradnl"/>
        </w:rPr>
        <w:t>Edifici Est, 6a Planta,</w:t>
      </w:r>
    </w:p>
    <w:p w14:paraId="028FFAD1" w14:textId="77777777" w:rsidR="007A23A3" w:rsidRPr="00FC5C5F" w:rsidRDefault="007A23A3" w:rsidP="00FC5C5F">
      <w:pPr>
        <w:pStyle w:val="BodyText"/>
        <w:spacing w:line="248" w:lineRule="auto"/>
        <w:ind w:left="0"/>
        <w:rPr>
          <w:lang w:val="es-ES_tradnl"/>
        </w:rPr>
      </w:pPr>
      <w:r w:rsidRPr="00FC5C5F">
        <w:rPr>
          <w:lang w:val="es-ES_tradnl"/>
        </w:rPr>
        <w:t>08039 Barcel</w:t>
      </w:r>
      <w:r>
        <w:rPr>
          <w:lang w:val="es-ES_tradnl"/>
        </w:rPr>
        <w:t>l</w:t>
      </w:r>
      <w:r w:rsidRPr="00FC5C5F">
        <w:rPr>
          <w:lang w:val="es-ES_tradnl"/>
        </w:rPr>
        <w:t>ona,</w:t>
      </w:r>
    </w:p>
    <w:p w14:paraId="6895DA06" w14:textId="77777777" w:rsidR="007A23A3" w:rsidRPr="00FC5C5F" w:rsidRDefault="007A23A3" w:rsidP="00FC5C5F">
      <w:pPr>
        <w:pStyle w:val="BodyText"/>
        <w:spacing w:line="248" w:lineRule="auto"/>
        <w:ind w:left="0"/>
        <w:rPr>
          <w:lang w:val="it-IT"/>
        </w:rPr>
      </w:pPr>
      <w:r w:rsidRPr="00FC5C5F">
        <w:rPr>
          <w:lang w:val="it-IT"/>
        </w:rPr>
        <w:t>Spagna</w:t>
      </w:r>
    </w:p>
    <w:p w14:paraId="57D9F791" w14:textId="77777777" w:rsidR="007A23A3" w:rsidRPr="00FC5C5F" w:rsidRDefault="007A23A3" w:rsidP="00FC5C5F">
      <w:pPr>
        <w:pStyle w:val="BodyText"/>
        <w:spacing w:line="248" w:lineRule="auto"/>
        <w:ind w:left="0"/>
        <w:rPr>
          <w:lang w:val="it-IT"/>
        </w:rPr>
      </w:pPr>
    </w:p>
    <w:p w14:paraId="5FFB48EB" w14:textId="77777777" w:rsidR="007A23A3" w:rsidRPr="00FC5C5F" w:rsidRDefault="007A23A3" w:rsidP="00FC5C5F">
      <w:pPr>
        <w:pStyle w:val="BodyText"/>
        <w:spacing w:line="248" w:lineRule="auto"/>
        <w:ind w:left="0"/>
        <w:rPr>
          <w:b/>
          <w:lang w:val="it-IT"/>
        </w:rPr>
      </w:pPr>
      <w:r w:rsidRPr="00FC5C5F">
        <w:rPr>
          <w:b/>
          <w:lang w:val="it-IT"/>
        </w:rPr>
        <w:t>Produttore</w:t>
      </w:r>
    </w:p>
    <w:p w14:paraId="46295801" w14:textId="77777777" w:rsidR="007A23A3" w:rsidRPr="00FC5C5F" w:rsidRDefault="007A23A3" w:rsidP="00FC5C5F">
      <w:pPr>
        <w:pStyle w:val="BodyText"/>
        <w:spacing w:line="248" w:lineRule="auto"/>
        <w:ind w:left="0"/>
        <w:rPr>
          <w:lang w:val="it-IT"/>
        </w:rPr>
      </w:pPr>
      <w:r w:rsidRPr="00FC5C5F">
        <w:rPr>
          <w:bCs/>
          <w:lang w:val="it-IT"/>
        </w:rPr>
        <w:t xml:space="preserve">APIS Labor GmbH </w:t>
      </w:r>
    </w:p>
    <w:p w14:paraId="3B220923" w14:textId="77777777" w:rsidR="007A23A3" w:rsidRPr="00FC5C5F" w:rsidRDefault="007A23A3" w:rsidP="00FC5C5F">
      <w:pPr>
        <w:pStyle w:val="BodyText"/>
        <w:spacing w:line="248" w:lineRule="auto"/>
        <w:ind w:left="0"/>
        <w:rPr>
          <w:lang w:val="it-IT"/>
        </w:rPr>
      </w:pPr>
      <w:r w:rsidRPr="00FC5C5F">
        <w:rPr>
          <w:lang w:val="it-IT"/>
        </w:rPr>
        <w:t>Resslstra</w:t>
      </w:r>
      <w:r w:rsidRPr="007A23A3">
        <w:t>β</w:t>
      </w:r>
      <w:r w:rsidRPr="00FC5C5F">
        <w:rPr>
          <w:lang w:val="it-IT"/>
        </w:rPr>
        <w:t xml:space="preserve">e 9 </w:t>
      </w:r>
    </w:p>
    <w:p w14:paraId="23C55756" w14:textId="77777777" w:rsidR="007A23A3" w:rsidRPr="007A23A3" w:rsidRDefault="007A23A3" w:rsidP="00FC5C5F">
      <w:pPr>
        <w:pStyle w:val="BodyText"/>
        <w:spacing w:line="248" w:lineRule="auto"/>
        <w:ind w:left="0"/>
        <w:rPr>
          <w:lang w:val="en-GB"/>
        </w:rPr>
      </w:pPr>
      <w:r w:rsidRPr="007A23A3">
        <w:rPr>
          <w:lang w:val="en-GB"/>
        </w:rPr>
        <w:t xml:space="preserve">9065 </w:t>
      </w:r>
      <w:proofErr w:type="spellStart"/>
      <w:r w:rsidRPr="007A23A3">
        <w:rPr>
          <w:lang w:val="en-GB"/>
        </w:rPr>
        <w:t>Ebenthal</w:t>
      </w:r>
      <w:proofErr w:type="spellEnd"/>
      <w:r w:rsidRPr="007A23A3">
        <w:rPr>
          <w:lang w:val="en-GB"/>
        </w:rPr>
        <w:t xml:space="preserve"> in Kärnten, </w:t>
      </w:r>
    </w:p>
    <w:p w14:paraId="64B44CFD" w14:textId="77777777" w:rsidR="007A23A3" w:rsidRPr="007A23A3" w:rsidRDefault="007A23A3" w:rsidP="00FC5C5F">
      <w:pPr>
        <w:pStyle w:val="BodyText"/>
        <w:spacing w:line="248" w:lineRule="auto"/>
        <w:ind w:left="0"/>
        <w:rPr>
          <w:lang w:val="en-GB"/>
        </w:rPr>
      </w:pPr>
      <w:r w:rsidRPr="007A23A3">
        <w:rPr>
          <w:lang w:val="en-GB"/>
        </w:rPr>
        <w:t>Austria</w:t>
      </w:r>
    </w:p>
    <w:p w14:paraId="73FA8270" w14:textId="77777777" w:rsidR="007A23A3" w:rsidRPr="007A23A3" w:rsidRDefault="007A23A3" w:rsidP="00FC5C5F">
      <w:pPr>
        <w:pStyle w:val="BodyText"/>
        <w:spacing w:line="248" w:lineRule="auto"/>
        <w:ind w:left="0"/>
        <w:rPr>
          <w:lang w:val="en-GB"/>
        </w:rPr>
      </w:pPr>
    </w:p>
    <w:p w14:paraId="6C6AFE8B" w14:textId="77777777" w:rsidR="007A23A3" w:rsidRPr="0023290B" w:rsidRDefault="007A23A3" w:rsidP="00FC5C5F">
      <w:pPr>
        <w:pStyle w:val="BodyText"/>
        <w:spacing w:line="248" w:lineRule="auto"/>
        <w:ind w:left="0"/>
        <w:rPr>
          <w:bCs/>
          <w:lang w:val="en-GB"/>
          <w:rPrChange w:id="39" w:author="Guido Tajana" w:date="2025-07-07T16:17:00Z" w16du:dateUtc="2025-07-07T14:17:00Z">
            <w:rPr>
              <w:b/>
              <w:lang w:val="en-GB"/>
            </w:rPr>
          </w:rPrChange>
        </w:rPr>
      </w:pPr>
      <w:r w:rsidRPr="0023290B">
        <w:rPr>
          <w:bCs/>
          <w:lang w:val="en-GB"/>
          <w:rPrChange w:id="40" w:author="Guido Tajana" w:date="2025-07-07T16:17:00Z" w16du:dateUtc="2025-07-07T14:17:00Z">
            <w:rPr>
              <w:b/>
              <w:lang w:val="en-GB"/>
            </w:rPr>
          </w:rPrChange>
        </w:rPr>
        <w:t xml:space="preserve">Accord Healthcare Polska </w:t>
      </w:r>
      <w:proofErr w:type="spellStart"/>
      <w:r w:rsidRPr="0023290B">
        <w:rPr>
          <w:bCs/>
          <w:lang w:val="en-GB"/>
          <w:rPrChange w:id="41" w:author="Guido Tajana" w:date="2025-07-07T16:17:00Z" w16du:dateUtc="2025-07-07T14:17:00Z">
            <w:rPr>
              <w:b/>
              <w:lang w:val="en-GB"/>
            </w:rPr>
          </w:rPrChange>
        </w:rPr>
        <w:t>Sp.z.</w:t>
      </w:r>
      <w:proofErr w:type="gramStart"/>
      <w:r w:rsidRPr="0023290B">
        <w:rPr>
          <w:bCs/>
          <w:lang w:val="en-GB"/>
          <w:rPrChange w:id="42" w:author="Guido Tajana" w:date="2025-07-07T16:17:00Z" w16du:dateUtc="2025-07-07T14:17:00Z">
            <w:rPr>
              <w:b/>
              <w:lang w:val="en-GB"/>
            </w:rPr>
          </w:rPrChange>
        </w:rPr>
        <w:t>o.o</w:t>
      </w:r>
      <w:proofErr w:type="spellEnd"/>
      <w:proofErr w:type="gramEnd"/>
    </w:p>
    <w:p w14:paraId="5FB3FE13" w14:textId="77777777" w:rsidR="007A23A3" w:rsidRPr="00FC5C5F" w:rsidRDefault="007A23A3" w:rsidP="00FC5C5F">
      <w:pPr>
        <w:pStyle w:val="BodyText"/>
        <w:spacing w:line="248" w:lineRule="auto"/>
        <w:ind w:left="0"/>
        <w:rPr>
          <w:lang w:val="it-IT"/>
        </w:rPr>
      </w:pPr>
      <w:r w:rsidRPr="00FC5C5F">
        <w:rPr>
          <w:lang w:val="it-IT"/>
        </w:rPr>
        <w:t xml:space="preserve">ul Lutomierska 50,95-200 </w:t>
      </w:r>
    </w:p>
    <w:p w14:paraId="50471115" w14:textId="5E05D051" w:rsidR="00243C28" w:rsidRDefault="007A23A3" w:rsidP="00FC5C5F">
      <w:pPr>
        <w:pStyle w:val="BodyText"/>
        <w:spacing w:line="248" w:lineRule="auto"/>
        <w:ind w:left="0"/>
        <w:rPr>
          <w:ins w:id="43" w:author="Guido Tajana" w:date="2025-07-07T16:17:00Z" w16du:dateUtc="2025-07-07T14:17:00Z"/>
          <w:lang w:val="it-IT"/>
        </w:rPr>
      </w:pPr>
      <w:r w:rsidRPr="00FC5C5F">
        <w:rPr>
          <w:lang w:val="it-IT"/>
        </w:rPr>
        <w:t>Pabianice, Polonia</w:t>
      </w:r>
    </w:p>
    <w:p w14:paraId="3521822C" w14:textId="77777777" w:rsidR="0023290B" w:rsidRDefault="0023290B" w:rsidP="00FC5C5F">
      <w:pPr>
        <w:pStyle w:val="BodyText"/>
        <w:spacing w:line="248" w:lineRule="auto"/>
        <w:ind w:left="0"/>
        <w:rPr>
          <w:ins w:id="44" w:author="Guido Tajana" w:date="2025-07-07T16:17:00Z" w16du:dateUtc="2025-07-07T14:17:00Z"/>
          <w:lang w:val="it-IT"/>
        </w:rPr>
      </w:pPr>
    </w:p>
    <w:p w14:paraId="77A6FF40" w14:textId="77777777" w:rsidR="0023290B" w:rsidRDefault="0023290B" w:rsidP="0023290B">
      <w:pPr>
        <w:autoSpaceDE w:val="0"/>
        <w:autoSpaceDN w:val="0"/>
        <w:adjustRightInd w:val="0"/>
        <w:rPr>
          <w:ins w:id="45" w:author="Guido Tajana" w:date="2025-07-07T16:17:00Z" w16du:dateUtc="2025-07-07T14:17:00Z"/>
        </w:rPr>
      </w:pPr>
    </w:p>
    <w:p w14:paraId="5C9B3103" w14:textId="77777777" w:rsidR="0023290B" w:rsidRPr="00E063C2" w:rsidRDefault="0023290B" w:rsidP="0023290B">
      <w:pPr>
        <w:spacing w:before="10"/>
        <w:rPr>
          <w:ins w:id="46" w:author="Guido Tajana" w:date="2025-07-07T16:17:00Z" w16du:dateUtc="2025-07-07T14:17:00Z"/>
        </w:rPr>
      </w:pPr>
      <w:ins w:id="47" w:author="Guido Tajana" w:date="2025-07-07T16:17:00Z" w16du:dateUtc="2025-07-07T14:17:00Z">
        <w:r w:rsidRPr="00E063C2">
          <w:lastRenderedPageBreak/>
          <w:t>Accord Healthcare single member S.A.</w:t>
        </w:r>
      </w:ins>
    </w:p>
    <w:p w14:paraId="48B4162F" w14:textId="77777777" w:rsidR="0023290B" w:rsidRDefault="0023290B" w:rsidP="0023290B">
      <w:pPr>
        <w:spacing w:before="10"/>
        <w:rPr>
          <w:ins w:id="48" w:author="Guido Tajana" w:date="2025-07-07T16:17:00Z" w16du:dateUtc="2025-07-07T14:17:00Z"/>
        </w:rPr>
      </w:pPr>
      <w:ins w:id="49" w:author="Guido Tajana" w:date="2025-07-07T16:17:00Z" w16du:dateUtc="2025-07-07T14:17:00Z">
        <w:r w:rsidRPr="00E063C2">
          <w:t>64</w:t>
        </w:r>
        <w:r w:rsidRPr="00F367AC">
          <w:rPr>
            <w:vertAlign w:val="superscript"/>
          </w:rPr>
          <w:t>th</w:t>
        </w:r>
        <w:r>
          <w:t xml:space="preserve"> </w:t>
        </w:r>
        <w:r w:rsidRPr="00E063C2">
          <w:t xml:space="preserve">Km National Road Athens, Lamia, </w:t>
        </w:r>
      </w:ins>
    </w:p>
    <w:p w14:paraId="3FC3D799" w14:textId="3C0E7A0A" w:rsidR="0023290B" w:rsidRDefault="0023290B" w:rsidP="0023290B">
      <w:pPr>
        <w:spacing w:before="10"/>
        <w:rPr>
          <w:ins w:id="50" w:author="Guido Tajana" w:date="2025-07-07T16:17:00Z" w16du:dateUtc="2025-07-07T14:17:00Z"/>
        </w:rPr>
      </w:pPr>
      <w:proofErr w:type="spellStart"/>
      <w:ins w:id="51" w:author="Guido Tajana" w:date="2025-07-07T16:17:00Z" w16du:dateUtc="2025-07-07T14:17:00Z">
        <w:r w:rsidRPr="00E063C2">
          <w:t>Schimatari</w:t>
        </w:r>
        <w:proofErr w:type="spellEnd"/>
        <w:r w:rsidRPr="00E063C2">
          <w:t>,</w:t>
        </w:r>
        <w:r>
          <w:t xml:space="preserve"> </w:t>
        </w:r>
        <w:r w:rsidRPr="00E063C2">
          <w:t xml:space="preserve">32009, </w:t>
        </w:r>
        <w:r>
          <w:t>Grecia</w:t>
        </w:r>
      </w:ins>
    </w:p>
    <w:p w14:paraId="7D271C38" w14:textId="77777777" w:rsidR="0023290B" w:rsidRDefault="0023290B" w:rsidP="00FC5C5F">
      <w:pPr>
        <w:pStyle w:val="BodyText"/>
        <w:spacing w:line="248" w:lineRule="auto"/>
        <w:ind w:left="0"/>
        <w:rPr>
          <w:lang w:val="it-IT"/>
        </w:rPr>
      </w:pPr>
    </w:p>
    <w:p w14:paraId="24C2D480" w14:textId="7F624391" w:rsidR="00DE28DE" w:rsidRDefault="00DE28DE" w:rsidP="00FC5C5F">
      <w:pPr>
        <w:pStyle w:val="BodyText"/>
        <w:spacing w:line="248" w:lineRule="auto"/>
        <w:ind w:left="0"/>
        <w:rPr>
          <w:lang w:val="it-IT"/>
        </w:rPr>
      </w:pPr>
    </w:p>
    <w:p w14:paraId="3976F740" w14:textId="77777777" w:rsidR="00DE28DE" w:rsidRDefault="00DE28DE" w:rsidP="00DE28DE">
      <w:pPr>
        <w:pStyle w:val="BodyText"/>
        <w:spacing w:line="248" w:lineRule="auto"/>
        <w:ind w:left="0"/>
        <w:rPr>
          <w:spacing w:val="-1"/>
          <w:lang w:val="it-IT"/>
        </w:rPr>
      </w:pPr>
      <w:r w:rsidRPr="00FC5C5F">
        <w:rPr>
          <w:spacing w:val="-1"/>
          <w:lang w:val="it-IT"/>
        </w:rPr>
        <w:t>Per ulteriori informazioni su questo medicinale, contatti il</w:t>
      </w:r>
      <w:r w:rsidRPr="00FC5C5F">
        <w:rPr>
          <w:spacing w:val="-2"/>
          <w:lang w:val="it-IT"/>
        </w:rPr>
        <w:t xml:space="preserve"> </w:t>
      </w:r>
      <w:r w:rsidRPr="00FC5C5F">
        <w:rPr>
          <w:spacing w:val="-1"/>
          <w:lang w:val="it-IT"/>
        </w:rPr>
        <w:t>rappresentante locale del titolare</w:t>
      </w:r>
      <w:r w:rsidRPr="00FC5C5F">
        <w:rPr>
          <w:spacing w:val="29"/>
          <w:lang w:val="it-IT"/>
        </w:rPr>
        <w:t xml:space="preserve"> </w:t>
      </w:r>
      <w:r w:rsidRPr="00FC5C5F">
        <w:rPr>
          <w:spacing w:val="-1"/>
          <w:lang w:val="it-IT"/>
        </w:rPr>
        <w:t>dell'autorizzazione all’immissione in commercio:</w:t>
      </w:r>
    </w:p>
    <w:p w14:paraId="23F8152A" w14:textId="77777777" w:rsidR="00DE28DE" w:rsidRDefault="00DE28DE" w:rsidP="00DE28DE">
      <w:pPr>
        <w:pStyle w:val="BodyText"/>
        <w:spacing w:line="248" w:lineRule="auto"/>
        <w:ind w:left="0"/>
        <w:rPr>
          <w:spacing w:val="-1"/>
          <w:lang w:val="it-IT"/>
        </w:rPr>
      </w:pPr>
    </w:p>
    <w:p w14:paraId="7F50A799" w14:textId="77777777" w:rsidR="00DE28DE" w:rsidRPr="007A23A3" w:rsidRDefault="00DE28DE" w:rsidP="00DE28DE">
      <w:pPr>
        <w:pStyle w:val="BodyText"/>
        <w:spacing w:line="248" w:lineRule="auto"/>
        <w:ind w:left="0"/>
        <w:rPr>
          <w:bCs/>
          <w:lang w:val="en-GB"/>
        </w:rPr>
      </w:pPr>
      <w:r w:rsidRPr="007A23A3">
        <w:rPr>
          <w:bCs/>
          <w:lang w:val="en-GB"/>
        </w:rPr>
        <w:t xml:space="preserve">AT / BE / BG / CY / CZ / DE / DK / EE / ES / FI / FR / HR / HU / IE / IS / IT / LT / LV / LX / MT / NL / NO / PL / PT / RO / SE / SI / SK </w:t>
      </w:r>
    </w:p>
    <w:p w14:paraId="543A9363" w14:textId="77777777" w:rsidR="00DE28DE" w:rsidRPr="007A23A3" w:rsidRDefault="00DE28DE" w:rsidP="00DE28DE">
      <w:pPr>
        <w:pStyle w:val="BodyText"/>
        <w:spacing w:line="248" w:lineRule="auto"/>
        <w:ind w:left="0"/>
        <w:rPr>
          <w:bCs/>
          <w:lang w:val="en-GB"/>
        </w:rPr>
      </w:pPr>
    </w:p>
    <w:p w14:paraId="66353213" w14:textId="77777777" w:rsidR="00DE28DE" w:rsidRPr="007A23A3" w:rsidRDefault="00DE28DE" w:rsidP="00DE28DE">
      <w:pPr>
        <w:pStyle w:val="BodyText"/>
        <w:spacing w:line="248" w:lineRule="auto"/>
        <w:ind w:left="0"/>
        <w:rPr>
          <w:bCs/>
          <w:lang w:val="en-GB"/>
        </w:rPr>
      </w:pPr>
      <w:r w:rsidRPr="007A23A3">
        <w:rPr>
          <w:bCs/>
          <w:lang w:val="en-GB"/>
        </w:rPr>
        <w:t xml:space="preserve">Accord Healthcare S.L.U. </w:t>
      </w:r>
    </w:p>
    <w:p w14:paraId="21CEFF6F" w14:textId="77777777" w:rsidR="00DE28DE" w:rsidRPr="007A23A3" w:rsidRDefault="00DE28DE" w:rsidP="00DE28DE">
      <w:pPr>
        <w:pStyle w:val="BodyText"/>
        <w:spacing w:line="248" w:lineRule="auto"/>
        <w:ind w:left="0"/>
        <w:rPr>
          <w:bCs/>
          <w:lang w:val="es-ES"/>
        </w:rPr>
      </w:pPr>
      <w:r w:rsidRPr="007A23A3">
        <w:rPr>
          <w:bCs/>
          <w:lang w:val="es-ES"/>
        </w:rPr>
        <w:t xml:space="preserve">Tel: +34 93 301 00 64 </w:t>
      </w:r>
    </w:p>
    <w:p w14:paraId="1D2A1AD2" w14:textId="77777777" w:rsidR="00DE28DE" w:rsidRPr="007A23A3" w:rsidRDefault="00DE28DE" w:rsidP="00DE28DE">
      <w:pPr>
        <w:pStyle w:val="BodyText"/>
        <w:spacing w:line="248" w:lineRule="auto"/>
        <w:ind w:left="0"/>
        <w:rPr>
          <w:lang w:val="es-ES"/>
        </w:rPr>
      </w:pPr>
    </w:p>
    <w:p w14:paraId="7353A76E" w14:textId="77777777" w:rsidR="00DE28DE" w:rsidRPr="007A23A3" w:rsidRDefault="00DE28DE" w:rsidP="00DE28DE">
      <w:pPr>
        <w:pStyle w:val="BodyText"/>
        <w:spacing w:line="248" w:lineRule="auto"/>
        <w:ind w:left="0"/>
        <w:rPr>
          <w:bCs/>
          <w:lang w:val="es-ES"/>
        </w:rPr>
      </w:pPr>
      <w:r w:rsidRPr="007A23A3">
        <w:rPr>
          <w:bCs/>
          <w:lang w:val="es-ES"/>
        </w:rPr>
        <w:t xml:space="preserve">EL </w:t>
      </w:r>
    </w:p>
    <w:p w14:paraId="6B4B0931" w14:textId="77777777" w:rsidR="00DE28DE" w:rsidRPr="007A23A3" w:rsidRDefault="00DE28DE" w:rsidP="00DE28DE">
      <w:pPr>
        <w:pStyle w:val="BodyText"/>
        <w:spacing w:line="248" w:lineRule="auto"/>
        <w:ind w:left="0"/>
        <w:rPr>
          <w:bCs/>
          <w:lang w:val="el-GR"/>
        </w:rPr>
      </w:pPr>
      <w:r w:rsidRPr="007A23A3">
        <w:rPr>
          <w:bCs/>
          <w:lang w:val="es-ES"/>
        </w:rPr>
        <w:t xml:space="preserve">Win Medica </w:t>
      </w:r>
      <w:r w:rsidRPr="007A23A3">
        <w:rPr>
          <w:bCs/>
          <w:lang w:val="el-GR"/>
        </w:rPr>
        <w:t>Α.Ε.</w:t>
      </w:r>
    </w:p>
    <w:p w14:paraId="38AC7BBC" w14:textId="77777777" w:rsidR="00DE28DE" w:rsidRPr="00FC5C5F" w:rsidRDefault="00DE28DE" w:rsidP="00DE28DE">
      <w:pPr>
        <w:pStyle w:val="BodyText"/>
        <w:spacing w:line="248" w:lineRule="auto"/>
        <w:ind w:left="0"/>
        <w:rPr>
          <w:bCs/>
          <w:lang w:val="it-IT"/>
        </w:rPr>
      </w:pPr>
      <w:r w:rsidRPr="007A23A3">
        <w:rPr>
          <w:bCs/>
          <w:lang w:val="el-GR"/>
        </w:rPr>
        <w:t>Τηλ: +30 210 74 88 821</w:t>
      </w:r>
    </w:p>
    <w:p w14:paraId="77C70BA8" w14:textId="77777777" w:rsidR="00DE28DE" w:rsidRPr="00FC5C5F" w:rsidRDefault="00DE28DE" w:rsidP="00FC5C5F">
      <w:pPr>
        <w:pStyle w:val="BodyText"/>
        <w:spacing w:line="248" w:lineRule="auto"/>
        <w:ind w:left="0"/>
        <w:rPr>
          <w:lang w:val="it-IT"/>
        </w:rPr>
        <w:sectPr w:rsidR="00DE28DE" w:rsidRPr="00FC5C5F" w:rsidSect="005E23BE">
          <w:footerReference w:type="default" r:id="rId21"/>
          <w:pgSz w:w="11910" w:h="16840"/>
          <w:pgMar w:top="1138" w:right="1411" w:bottom="1138" w:left="1411" w:header="0" w:footer="696" w:gutter="0"/>
          <w:cols w:space="720"/>
          <w:docGrid w:linePitch="299"/>
        </w:sectPr>
      </w:pPr>
    </w:p>
    <w:p w14:paraId="7622D22B" w14:textId="77777777" w:rsidR="001A349E" w:rsidRPr="00FC5C5F" w:rsidRDefault="001A349E">
      <w:pPr>
        <w:spacing w:line="252" w:lineRule="exact"/>
        <w:rPr>
          <w:lang w:val="it-IT"/>
        </w:rPr>
        <w:sectPr w:rsidR="001A349E" w:rsidRPr="00FC5C5F" w:rsidSect="005E23BE">
          <w:type w:val="continuous"/>
          <w:pgSz w:w="11910" w:h="16840"/>
          <w:pgMar w:top="1134" w:right="1418" w:bottom="1134" w:left="1418" w:header="720" w:footer="720" w:gutter="0"/>
          <w:cols w:num="2" w:space="720" w:equalWidth="0">
            <w:col w:w="2075" w:space="2307"/>
            <w:col w:w="4692"/>
          </w:cols>
          <w:docGrid w:linePitch="299"/>
        </w:sectPr>
      </w:pPr>
    </w:p>
    <w:p w14:paraId="7484E9F2" w14:textId="0351C151" w:rsidR="00E12970" w:rsidRPr="00FC5C5F" w:rsidRDefault="004A33D5" w:rsidP="00FC5C5F">
      <w:pPr>
        <w:pStyle w:val="Heading1"/>
        <w:spacing w:line="494" w:lineRule="auto"/>
        <w:ind w:left="0"/>
        <w:rPr>
          <w:spacing w:val="-1"/>
          <w:lang w:val="it-IT"/>
        </w:rPr>
      </w:pPr>
      <w:r w:rsidRPr="00FC5C5F">
        <w:rPr>
          <w:spacing w:val="-1"/>
          <w:lang w:val="it-IT"/>
        </w:rPr>
        <w:t xml:space="preserve">Questo foglio illustrativo </w:t>
      </w:r>
      <w:r w:rsidRPr="00FC5C5F">
        <w:rPr>
          <w:lang w:val="it-IT"/>
        </w:rPr>
        <w:t>è</w:t>
      </w:r>
      <w:r w:rsidRPr="00FC5C5F">
        <w:rPr>
          <w:spacing w:val="-1"/>
          <w:lang w:val="it-IT"/>
        </w:rPr>
        <w:t xml:space="preserve"> stato aggiornato il</w:t>
      </w:r>
      <w:r w:rsidR="00607952">
        <w:rPr>
          <w:spacing w:val="-1"/>
          <w:lang w:val="it-IT"/>
        </w:rPr>
        <w:t xml:space="preserve"> </w:t>
      </w:r>
      <w:r w:rsidR="00E12970" w:rsidRPr="00FC5C5F">
        <w:rPr>
          <w:spacing w:val="-1"/>
          <w:lang w:val="it-IT"/>
        </w:rPr>
        <w:t>{MM/</w:t>
      </w:r>
      <w:r w:rsidR="00E12970">
        <w:rPr>
          <w:spacing w:val="-1"/>
          <w:lang w:val="it-IT"/>
        </w:rPr>
        <w:t>AAAA</w:t>
      </w:r>
      <w:r w:rsidR="00E12970" w:rsidRPr="00FC5C5F">
        <w:rPr>
          <w:spacing w:val="-1"/>
          <w:lang w:val="it-IT"/>
        </w:rPr>
        <w:t>}</w:t>
      </w:r>
    </w:p>
    <w:p w14:paraId="40970866" w14:textId="7BF949F1" w:rsidR="001A349E" w:rsidRPr="00FC5C5F" w:rsidRDefault="004A33D5" w:rsidP="00FC5C5F">
      <w:pPr>
        <w:pStyle w:val="BodyText"/>
        <w:spacing w:line="245" w:lineRule="auto"/>
        <w:ind w:left="0"/>
        <w:rPr>
          <w:lang w:val="it-IT"/>
        </w:rPr>
      </w:pPr>
      <w:r w:rsidRPr="00FC5C5F">
        <w:rPr>
          <w:spacing w:val="-1"/>
          <w:lang w:val="it-IT"/>
        </w:rPr>
        <w:t>Informazioni più dettagliate su questo medicinale sono disponibili sul sito web dell’Agenzia europea</w:t>
      </w:r>
      <w:r w:rsidRPr="00FC5C5F">
        <w:rPr>
          <w:spacing w:val="28"/>
          <w:lang w:val="it-IT"/>
        </w:rPr>
        <w:t xml:space="preserve"> </w:t>
      </w:r>
      <w:r w:rsidR="009A028B">
        <w:rPr>
          <w:lang w:val="it-IT"/>
        </w:rPr>
        <w:t xml:space="preserve">per </w:t>
      </w:r>
      <w:r w:rsidRPr="00FC5C5F">
        <w:rPr>
          <w:lang w:val="it-IT"/>
        </w:rPr>
        <w:t xml:space="preserve">i </w:t>
      </w:r>
      <w:r w:rsidRPr="00FC5C5F">
        <w:rPr>
          <w:spacing w:val="-2"/>
          <w:lang w:val="it-IT"/>
        </w:rPr>
        <w:t>medicinali:</w:t>
      </w:r>
      <w:r w:rsidRPr="00FC5C5F">
        <w:rPr>
          <w:lang w:val="it-IT"/>
        </w:rPr>
        <w:t xml:space="preserve"> </w:t>
      </w:r>
      <w:hyperlink r:id="rId22" w:history="1">
        <w:r w:rsidR="00B30876" w:rsidRPr="00FC5C5F">
          <w:rPr>
            <w:rStyle w:val="Hyperlink"/>
            <w:lang w:val="it-IT"/>
          </w:rPr>
          <w:t>http</w:t>
        </w:r>
        <w:r w:rsidR="00B30876" w:rsidRPr="00B30876">
          <w:rPr>
            <w:rStyle w:val="Hyperlink"/>
            <w:spacing w:val="-1"/>
            <w:u w:color="0000FF"/>
            <w:lang w:val="it-IT"/>
          </w:rPr>
          <w:t>s</w:t>
        </w:r>
        <w:r w:rsidR="00B30876" w:rsidRPr="00FC5C5F">
          <w:rPr>
            <w:rStyle w:val="Hyperlink"/>
            <w:lang w:val="it-IT"/>
          </w:rPr>
          <w:t>://www.ema.europa.eu.</w:t>
        </w:r>
      </w:hyperlink>
    </w:p>
    <w:sectPr w:rsidR="001A349E" w:rsidRPr="00FC5C5F" w:rsidSect="005E23BE">
      <w:type w:val="continuous"/>
      <w:pgSz w:w="11910" w:h="16840"/>
      <w:pgMar w:top="1134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E94C3" w14:textId="77777777" w:rsidR="00CE1763" w:rsidRDefault="00CE1763">
      <w:r>
        <w:separator/>
      </w:r>
    </w:p>
  </w:endnote>
  <w:endnote w:type="continuationSeparator" w:id="0">
    <w:p w14:paraId="5530A41F" w14:textId="77777777" w:rsidR="00CE1763" w:rsidRDefault="00CE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7C788" w14:textId="77777777" w:rsidR="00C97B96" w:rsidRDefault="00C97B9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07120" behindDoc="1" locked="0" layoutInCell="1" allowOverlap="1" wp14:anchorId="206618CC" wp14:editId="07D21185">
              <wp:simplePos x="0" y="0"/>
              <wp:positionH relativeFrom="page">
                <wp:posOffset>3694430</wp:posOffset>
              </wp:positionH>
              <wp:positionV relativeFrom="page">
                <wp:posOffset>10110470</wp:posOffset>
              </wp:positionV>
              <wp:extent cx="107950" cy="127635"/>
              <wp:effectExtent l="0" t="4445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25A40" w14:textId="6A58FA9A" w:rsidR="00C97B96" w:rsidRDefault="00C97B96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00F3">
                            <w:rPr>
                              <w:rFonts w:ascii="Arial"/>
                              <w:noProof/>
                              <w:sz w:val="16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618C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320" type="#_x0000_t202" style="position:absolute;margin-left:290.9pt;margin-top:796.1pt;width:8.5pt;height:10.05pt;z-index:-10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" filled="f" stroked="f">
              <v:textbox inset="0,0,0,0">
                <w:txbxContent>
                  <w:p w14:paraId="72625A40" w14:textId="6A58FA9A" w:rsidR="00C97B96" w:rsidRDefault="00C97B96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00F3">
                      <w:rPr>
                        <w:rFonts w:ascii="Arial"/>
                        <w:noProof/>
                        <w:sz w:val="16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867A7" w14:textId="77777777" w:rsidR="00C97B96" w:rsidRDefault="00C97B9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8512" behindDoc="1" locked="0" layoutInCell="1" allowOverlap="1" wp14:anchorId="20F6D2C4" wp14:editId="38006C91">
              <wp:simplePos x="0" y="0"/>
              <wp:positionH relativeFrom="page">
                <wp:posOffset>3679825</wp:posOffset>
              </wp:positionH>
              <wp:positionV relativeFrom="page">
                <wp:posOffset>10110470</wp:posOffset>
              </wp:positionV>
              <wp:extent cx="138430" cy="127635"/>
              <wp:effectExtent l="3175" t="4445" r="1270" b="127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6DB29" w14:textId="77777777" w:rsidR="00C97B96" w:rsidRDefault="00C97B96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6D2C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321" type="#_x0000_t202" style="position:absolute;margin-left:289.75pt;margin-top:796.1pt;width:10.9pt;height:10.0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" filled="f" stroked="f">
              <v:textbox inset="0,0,0,0">
                <w:txbxContent>
                  <w:p w14:paraId="5E36DB29" w14:textId="77777777" w:rsidR="00C97B96" w:rsidRDefault="00C97B96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69C73" w14:textId="77777777" w:rsidR="00C97B96" w:rsidRDefault="00C97B9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0351B578" wp14:editId="70AB784F">
              <wp:simplePos x="0" y="0"/>
              <wp:positionH relativeFrom="page">
                <wp:posOffset>3667125</wp:posOffset>
              </wp:positionH>
              <wp:positionV relativeFrom="page">
                <wp:posOffset>10110470</wp:posOffset>
              </wp:positionV>
              <wp:extent cx="163830" cy="127635"/>
              <wp:effectExtent l="0" t="4445" r="0" b="127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89CB34" w14:textId="2D86AA9F" w:rsidR="00C97B96" w:rsidRDefault="00C97B96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00F3">
                            <w:rPr>
                              <w:rFonts w:ascii="Arial"/>
                              <w:noProof/>
                              <w:sz w:val="16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1B57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322" type="#_x0000_t202" style="position:absolute;margin-left:288.75pt;margin-top:796.1pt;width:12.9pt;height:10.0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" filled="f" stroked="f">
              <v:textbox inset="0,0,0,0">
                <w:txbxContent>
                  <w:p w14:paraId="2189CB34" w14:textId="2D86AA9F" w:rsidR="00C97B96" w:rsidRDefault="00C97B96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00F3">
                      <w:rPr>
                        <w:rFonts w:ascii="Arial"/>
                        <w:noProof/>
                        <w:sz w:val="16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7EAA2" w14:textId="77777777" w:rsidR="00C97B96" w:rsidRDefault="00C97B9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07216" behindDoc="1" locked="0" layoutInCell="1" allowOverlap="1" wp14:anchorId="1E2A4A80" wp14:editId="5778DC2D">
              <wp:simplePos x="0" y="0"/>
              <wp:positionH relativeFrom="page">
                <wp:posOffset>3667125</wp:posOffset>
              </wp:positionH>
              <wp:positionV relativeFrom="page">
                <wp:posOffset>10110470</wp:posOffset>
              </wp:positionV>
              <wp:extent cx="163830" cy="127635"/>
              <wp:effectExtent l="0" t="4445" r="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D54BF" w14:textId="3ECCB930" w:rsidR="00C97B96" w:rsidRDefault="00C97B96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00F3">
                            <w:rPr>
                              <w:rFonts w:ascii="Arial"/>
                              <w:noProof/>
                              <w:sz w:val="16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A4A8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323" type="#_x0000_t202" style="position:absolute;margin-left:288.75pt;margin-top:796.1pt;width:12.9pt;height:10.05pt;z-index:-10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" filled="f" stroked="f">
              <v:textbox inset="0,0,0,0">
                <w:txbxContent>
                  <w:p w14:paraId="0CBD54BF" w14:textId="3ECCB930" w:rsidR="00C97B96" w:rsidRDefault="00C97B96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00F3">
                      <w:rPr>
                        <w:rFonts w:ascii="Arial"/>
                        <w:noProof/>
                        <w:sz w:val="16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5404E" w14:textId="77777777" w:rsidR="00C97B96" w:rsidRDefault="00C97B9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CFB90FA" wp14:editId="69F59FFC">
              <wp:simplePos x="0" y="0"/>
              <wp:positionH relativeFrom="page">
                <wp:posOffset>3667125</wp:posOffset>
              </wp:positionH>
              <wp:positionV relativeFrom="page">
                <wp:posOffset>10110470</wp:posOffset>
              </wp:positionV>
              <wp:extent cx="163830" cy="127635"/>
              <wp:effectExtent l="0" t="4445" r="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EB3E8" w14:textId="410BD6E9" w:rsidR="00C97B96" w:rsidRDefault="00C97B96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00F3">
                            <w:rPr>
                              <w:rFonts w:ascii="Arial"/>
                              <w:noProof/>
                              <w:sz w:val="16"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B90F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324" type="#_x0000_t202" style="position:absolute;margin-left:288.75pt;margin-top:796.1pt;width:12.9pt;height:10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" filled="f" stroked="f">
              <v:textbox inset="0,0,0,0">
                <w:txbxContent>
                  <w:p w14:paraId="45CEB3E8" w14:textId="410BD6E9" w:rsidR="00C97B96" w:rsidRDefault="00C97B96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00F3">
                      <w:rPr>
                        <w:rFonts w:ascii="Arial"/>
                        <w:noProof/>
                        <w:sz w:val="16"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EE501" w14:textId="77777777" w:rsidR="00C97B96" w:rsidRDefault="00C97B9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07199514" wp14:editId="7B78E559">
              <wp:simplePos x="0" y="0"/>
              <wp:positionH relativeFrom="page">
                <wp:posOffset>3667125</wp:posOffset>
              </wp:positionH>
              <wp:positionV relativeFrom="page">
                <wp:posOffset>10110470</wp:posOffset>
              </wp:positionV>
              <wp:extent cx="163830" cy="127635"/>
              <wp:effectExtent l="0" t="4445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DEC6E" w14:textId="4A4F9D83" w:rsidR="00C97B96" w:rsidRDefault="00C97B96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00F3">
                            <w:rPr>
                              <w:rFonts w:ascii="Arial"/>
                              <w:noProof/>
                              <w:sz w:val="16"/>
                            </w:rP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1995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325" type="#_x0000_t202" style="position:absolute;margin-left:288.75pt;margin-top:796.1pt;width:12.9pt;height:10.0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" filled="f" stroked="f">
              <v:textbox inset="0,0,0,0">
                <w:txbxContent>
                  <w:p w14:paraId="5CDDEC6E" w14:textId="4A4F9D83" w:rsidR="00C97B96" w:rsidRDefault="00C97B96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00F3">
                      <w:rPr>
                        <w:rFonts w:ascii="Arial"/>
                        <w:noProof/>
                        <w:sz w:val="16"/>
                      </w:rP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3D4DD" w14:textId="77777777" w:rsidR="00C97B96" w:rsidRDefault="00C97B9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19A04DD6" wp14:editId="35D6BC6C">
              <wp:simplePos x="0" y="0"/>
              <wp:positionH relativeFrom="page">
                <wp:posOffset>3667125</wp:posOffset>
              </wp:positionH>
              <wp:positionV relativeFrom="page">
                <wp:posOffset>10110470</wp:posOffset>
              </wp:positionV>
              <wp:extent cx="163830" cy="127635"/>
              <wp:effectExtent l="0" t="444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98501A" w14:textId="339A6AF7" w:rsidR="00C97B96" w:rsidRDefault="00C97B96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00F3">
                            <w:rPr>
                              <w:rFonts w:ascii="Arial"/>
                              <w:noProof/>
                              <w:sz w:val="16"/>
                            </w:rP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04D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326" type="#_x0000_t202" style="position:absolute;margin-left:288.75pt;margin-top:796.1pt;width:12.9pt;height:10.0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" filled="f" stroked="f">
              <v:textbox inset="0,0,0,0">
                <w:txbxContent>
                  <w:p w14:paraId="7D98501A" w14:textId="339A6AF7" w:rsidR="00C97B96" w:rsidRDefault="00C97B96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00F3">
                      <w:rPr>
                        <w:rFonts w:ascii="Arial"/>
                        <w:noProof/>
                        <w:sz w:val="16"/>
                      </w:rPr>
                      <w:t>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CF687" w14:textId="77777777" w:rsidR="00CE1763" w:rsidRDefault="00CE1763">
      <w:r>
        <w:separator/>
      </w:r>
    </w:p>
  </w:footnote>
  <w:footnote w:type="continuationSeparator" w:id="0">
    <w:p w14:paraId="7A54D465" w14:textId="77777777" w:rsidR="00CE1763" w:rsidRDefault="00CE1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FB5"/>
    <w:multiLevelType w:val="hybridMultilevel"/>
    <w:tmpl w:val="A6F475BE"/>
    <w:lvl w:ilvl="0" w:tplc="08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0490443E"/>
    <w:multiLevelType w:val="hybridMultilevel"/>
    <w:tmpl w:val="95A0A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C6280"/>
    <w:multiLevelType w:val="hybridMultilevel"/>
    <w:tmpl w:val="4244BFFE"/>
    <w:lvl w:ilvl="0" w:tplc="1EC61086">
      <w:start w:val="1"/>
      <w:numFmt w:val="upperLetter"/>
      <w:lvlText w:val="%1."/>
      <w:lvlJc w:val="left"/>
      <w:pPr>
        <w:ind w:left="682" w:hanging="567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1" w:tplc="46EE6A1C">
      <w:start w:val="1"/>
      <w:numFmt w:val="upperLetter"/>
      <w:lvlText w:val="%2."/>
      <w:lvlJc w:val="left"/>
      <w:pPr>
        <w:ind w:left="3439" w:hanging="269"/>
        <w:jc w:val="right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2" w:tplc="4B986798">
      <w:start w:val="1"/>
      <w:numFmt w:val="bullet"/>
      <w:lvlText w:val="•"/>
      <w:lvlJc w:val="left"/>
      <w:pPr>
        <w:ind w:left="4006" w:hanging="269"/>
      </w:pPr>
      <w:rPr>
        <w:rFonts w:hint="default"/>
      </w:rPr>
    </w:lvl>
    <w:lvl w:ilvl="3" w:tplc="91CCCCCA">
      <w:start w:val="1"/>
      <w:numFmt w:val="bullet"/>
      <w:lvlText w:val="•"/>
      <w:lvlJc w:val="left"/>
      <w:pPr>
        <w:ind w:left="4573" w:hanging="269"/>
      </w:pPr>
      <w:rPr>
        <w:rFonts w:hint="default"/>
      </w:rPr>
    </w:lvl>
    <w:lvl w:ilvl="4" w:tplc="1A8E29C0">
      <w:start w:val="1"/>
      <w:numFmt w:val="bullet"/>
      <w:lvlText w:val="•"/>
      <w:lvlJc w:val="left"/>
      <w:pPr>
        <w:ind w:left="5141" w:hanging="269"/>
      </w:pPr>
      <w:rPr>
        <w:rFonts w:hint="default"/>
      </w:rPr>
    </w:lvl>
    <w:lvl w:ilvl="5" w:tplc="002CF920">
      <w:start w:val="1"/>
      <w:numFmt w:val="bullet"/>
      <w:lvlText w:val="•"/>
      <w:lvlJc w:val="left"/>
      <w:pPr>
        <w:ind w:left="5708" w:hanging="269"/>
      </w:pPr>
      <w:rPr>
        <w:rFonts w:hint="default"/>
      </w:rPr>
    </w:lvl>
    <w:lvl w:ilvl="6" w:tplc="C3C6223E">
      <w:start w:val="1"/>
      <w:numFmt w:val="bullet"/>
      <w:lvlText w:val="•"/>
      <w:lvlJc w:val="left"/>
      <w:pPr>
        <w:ind w:left="6276" w:hanging="269"/>
      </w:pPr>
      <w:rPr>
        <w:rFonts w:hint="default"/>
      </w:rPr>
    </w:lvl>
    <w:lvl w:ilvl="7" w:tplc="E6C82520">
      <w:start w:val="1"/>
      <w:numFmt w:val="bullet"/>
      <w:lvlText w:val="•"/>
      <w:lvlJc w:val="left"/>
      <w:pPr>
        <w:ind w:left="6843" w:hanging="269"/>
      </w:pPr>
      <w:rPr>
        <w:rFonts w:hint="default"/>
      </w:rPr>
    </w:lvl>
    <w:lvl w:ilvl="8" w:tplc="853CEE66">
      <w:start w:val="1"/>
      <w:numFmt w:val="bullet"/>
      <w:lvlText w:val="•"/>
      <w:lvlJc w:val="left"/>
      <w:pPr>
        <w:ind w:left="7410" w:hanging="269"/>
      </w:pPr>
      <w:rPr>
        <w:rFonts w:hint="default"/>
      </w:rPr>
    </w:lvl>
  </w:abstractNum>
  <w:abstractNum w:abstractNumId="3" w15:restartNumberingAfterBreak="0">
    <w:nsid w:val="0BED42FC"/>
    <w:multiLevelType w:val="hybridMultilevel"/>
    <w:tmpl w:val="E4C264D8"/>
    <w:lvl w:ilvl="0" w:tplc="422E3C58">
      <w:start w:val="1"/>
      <w:numFmt w:val="bullet"/>
      <w:lvlText w:val=""/>
      <w:lvlJc w:val="left"/>
      <w:pPr>
        <w:ind w:left="682" w:hanging="567"/>
      </w:pPr>
      <w:rPr>
        <w:rFonts w:ascii="Symbol" w:eastAsia="Symbol" w:hAnsi="Symbol" w:hint="default"/>
        <w:sz w:val="22"/>
        <w:szCs w:val="22"/>
      </w:rPr>
    </w:lvl>
    <w:lvl w:ilvl="1" w:tplc="832CCEBA">
      <w:start w:val="1"/>
      <w:numFmt w:val="bullet"/>
      <w:lvlText w:val=""/>
      <w:lvlJc w:val="left"/>
      <w:pPr>
        <w:ind w:left="682" w:hanging="360"/>
      </w:pPr>
      <w:rPr>
        <w:rFonts w:ascii="Symbol" w:eastAsia="Symbol" w:hAnsi="Symbol" w:hint="default"/>
        <w:sz w:val="22"/>
        <w:szCs w:val="22"/>
      </w:rPr>
    </w:lvl>
    <w:lvl w:ilvl="2" w:tplc="32F0A228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  <w:lvl w:ilvl="3" w:tplc="79FC1D6E">
      <w:start w:val="1"/>
      <w:numFmt w:val="bullet"/>
      <w:lvlText w:val="•"/>
      <w:lvlJc w:val="left"/>
      <w:pPr>
        <w:ind w:left="2589" w:hanging="360"/>
      </w:pPr>
      <w:rPr>
        <w:rFonts w:hint="default"/>
      </w:rPr>
    </w:lvl>
    <w:lvl w:ilvl="4" w:tplc="5A6C65C4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5" w:tplc="A29CDBBC">
      <w:start w:val="1"/>
      <w:numFmt w:val="bullet"/>
      <w:lvlText w:val="•"/>
      <w:lvlJc w:val="left"/>
      <w:pPr>
        <w:ind w:left="4497" w:hanging="360"/>
      </w:pPr>
      <w:rPr>
        <w:rFonts w:hint="default"/>
      </w:rPr>
    </w:lvl>
    <w:lvl w:ilvl="6" w:tplc="7D2C6FFC">
      <w:start w:val="1"/>
      <w:numFmt w:val="bullet"/>
      <w:lvlText w:val="•"/>
      <w:lvlJc w:val="left"/>
      <w:pPr>
        <w:ind w:left="5450" w:hanging="360"/>
      </w:pPr>
      <w:rPr>
        <w:rFonts w:hint="default"/>
      </w:rPr>
    </w:lvl>
    <w:lvl w:ilvl="7" w:tplc="76EA5DBC">
      <w:start w:val="1"/>
      <w:numFmt w:val="bullet"/>
      <w:lvlText w:val="•"/>
      <w:lvlJc w:val="left"/>
      <w:pPr>
        <w:ind w:left="6404" w:hanging="360"/>
      </w:pPr>
      <w:rPr>
        <w:rFonts w:hint="default"/>
      </w:rPr>
    </w:lvl>
    <w:lvl w:ilvl="8" w:tplc="6B041B50">
      <w:start w:val="1"/>
      <w:numFmt w:val="bullet"/>
      <w:lvlText w:val="•"/>
      <w:lvlJc w:val="left"/>
      <w:pPr>
        <w:ind w:left="7358" w:hanging="360"/>
      </w:pPr>
      <w:rPr>
        <w:rFonts w:hint="default"/>
      </w:rPr>
    </w:lvl>
  </w:abstractNum>
  <w:abstractNum w:abstractNumId="4" w15:restartNumberingAfterBreak="0">
    <w:nsid w:val="0DD83EE8"/>
    <w:multiLevelType w:val="hybridMultilevel"/>
    <w:tmpl w:val="01B4A37A"/>
    <w:lvl w:ilvl="0" w:tplc="1E24CE30">
      <w:start w:val="1"/>
      <w:numFmt w:val="bullet"/>
      <w:lvlText w:val="-"/>
      <w:lvlJc w:val="left"/>
      <w:pPr>
        <w:ind w:left="682" w:hanging="567"/>
      </w:pPr>
      <w:rPr>
        <w:rFonts w:ascii="Times New Roman" w:eastAsia="Times New Roman" w:hAnsi="Times New Roman" w:hint="default"/>
        <w:sz w:val="22"/>
        <w:szCs w:val="22"/>
      </w:rPr>
    </w:lvl>
    <w:lvl w:ilvl="1" w:tplc="AB8CB006">
      <w:start w:val="1"/>
      <w:numFmt w:val="bullet"/>
      <w:lvlText w:val="•"/>
      <w:lvlJc w:val="left"/>
      <w:pPr>
        <w:ind w:left="1540" w:hanging="567"/>
      </w:pPr>
      <w:rPr>
        <w:rFonts w:hint="default"/>
      </w:rPr>
    </w:lvl>
    <w:lvl w:ilvl="2" w:tplc="86028050">
      <w:start w:val="1"/>
      <w:numFmt w:val="bullet"/>
      <w:lvlText w:val="•"/>
      <w:lvlJc w:val="left"/>
      <w:pPr>
        <w:ind w:left="2399" w:hanging="567"/>
      </w:pPr>
      <w:rPr>
        <w:rFonts w:hint="default"/>
      </w:rPr>
    </w:lvl>
    <w:lvl w:ilvl="3" w:tplc="EA242B14">
      <w:start w:val="1"/>
      <w:numFmt w:val="bullet"/>
      <w:lvlText w:val="•"/>
      <w:lvlJc w:val="left"/>
      <w:pPr>
        <w:ind w:left="3257" w:hanging="567"/>
      </w:pPr>
      <w:rPr>
        <w:rFonts w:hint="default"/>
      </w:rPr>
    </w:lvl>
    <w:lvl w:ilvl="4" w:tplc="1E888C38">
      <w:start w:val="1"/>
      <w:numFmt w:val="bullet"/>
      <w:lvlText w:val="•"/>
      <w:lvlJc w:val="left"/>
      <w:pPr>
        <w:ind w:left="4115" w:hanging="567"/>
      </w:pPr>
      <w:rPr>
        <w:rFonts w:hint="default"/>
      </w:rPr>
    </w:lvl>
    <w:lvl w:ilvl="5" w:tplc="E27A1F52">
      <w:start w:val="1"/>
      <w:numFmt w:val="bullet"/>
      <w:lvlText w:val="•"/>
      <w:lvlJc w:val="left"/>
      <w:pPr>
        <w:ind w:left="4973" w:hanging="567"/>
      </w:pPr>
      <w:rPr>
        <w:rFonts w:hint="default"/>
      </w:rPr>
    </w:lvl>
    <w:lvl w:ilvl="6" w:tplc="D736F076">
      <w:start w:val="1"/>
      <w:numFmt w:val="bullet"/>
      <w:lvlText w:val="•"/>
      <w:lvlJc w:val="left"/>
      <w:pPr>
        <w:ind w:left="5832" w:hanging="567"/>
      </w:pPr>
      <w:rPr>
        <w:rFonts w:hint="default"/>
      </w:rPr>
    </w:lvl>
    <w:lvl w:ilvl="7" w:tplc="9ADC977C">
      <w:start w:val="1"/>
      <w:numFmt w:val="bullet"/>
      <w:lvlText w:val="•"/>
      <w:lvlJc w:val="left"/>
      <w:pPr>
        <w:ind w:left="6690" w:hanging="567"/>
      </w:pPr>
      <w:rPr>
        <w:rFonts w:hint="default"/>
      </w:rPr>
    </w:lvl>
    <w:lvl w:ilvl="8" w:tplc="F814B30A">
      <w:start w:val="1"/>
      <w:numFmt w:val="bullet"/>
      <w:lvlText w:val="•"/>
      <w:lvlJc w:val="left"/>
      <w:pPr>
        <w:ind w:left="7548" w:hanging="567"/>
      </w:pPr>
      <w:rPr>
        <w:rFonts w:hint="default"/>
      </w:rPr>
    </w:lvl>
  </w:abstractNum>
  <w:abstractNum w:abstractNumId="5" w15:restartNumberingAfterBreak="0">
    <w:nsid w:val="0E83673C"/>
    <w:multiLevelType w:val="hybridMultilevel"/>
    <w:tmpl w:val="746A9A30"/>
    <w:lvl w:ilvl="0" w:tplc="08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140661FA"/>
    <w:multiLevelType w:val="hybridMultilevel"/>
    <w:tmpl w:val="0468591C"/>
    <w:lvl w:ilvl="0" w:tplc="E2EE3FC0">
      <w:start w:val="1"/>
      <w:numFmt w:val="bullet"/>
      <w:lvlText w:val=""/>
      <w:lvlJc w:val="left"/>
      <w:pPr>
        <w:ind w:left="682" w:hanging="567"/>
      </w:pPr>
      <w:rPr>
        <w:rFonts w:ascii="Symbol" w:eastAsia="Symbol" w:hAnsi="Symbol" w:hint="default"/>
        <w:sz w:val="22"/>
        <w:szCs w:val="22"/>
      </w:rPr>
    </w:lvl>
    <w:lvl w:ilvl="1" w:tplc="F99C7314">
      <w:start w:val="1"/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4976B05A">
      <w:start w:val="1"/>
      <w:numFmt w:val="bullet"/>
      <w:lvlText w:val="•"/>
      <w:lvlJc w:val="left"/>
      <w:pPr>
        <w:ind w:left="2403" w:hanging="567"/>
      </w:pPr>
      <w:rPr>
        <w:rFonts w:hint="default"/>
      </w:rPr>
    </w:lvl>
    <w:lvl w:ilvl="3" w:tplc="E86E548E">
      <w:start w:val="1"/>
      <w:numFmt w:val="bullet"/>
      <w:lvlText w:val="•"/>
      <w:lvlJc w:val="left"/>
      <w:pPr>
        <w:ind w:left="3263" w:hanging="567"/>
      </w:pPr>
      <w:rPr>
        <w:rFonts w:hint="default"/>
      </w:rPr>
    </w:lvl>
    <w:lvl w:ilvl="4" w:tplc="2A6A9D30">
      <w:start w:val="1"/>
      <w:numFmt w:val="bullet"/>
      <w:lvlText w:val="•"/>
      <w:lvlJc w:val="left"/>
      <w:pPr>
        <w:ind w:left="4123" w:hanging="567"/>
      </w:pPr>
      <w:rPr>
        <w:rFonts w:hint="default"/>
      </w:rPr>
    </w:lvl>
    <w:lvl w:ilvl="5" w:tplc="BD5E47E8">
      <w:start w:val="1"/>
      <w:numFmt w:val="bullet"/>
      <w:lvlText w:val="•"/>
      <w:lvlJc w:val="left"/>
      <w:pPr>
        <w:ind w:left="4983" w:hanging="567"/>
      </w:pPr>
      <w:rPr>
        <w:rFonts w:hint="default"/>
      </w:rPr>
    </w:lvl>
    <w:lvl w:ilvl="6" w:tplc="F0C2EA3C">
      <w:start w:val="1"/>
      <w:numFmt w:val="bullet"/>
      <w:lvlText w:val="•"/>
      <w:lvlJc w:val="left"/>
      <w:pPr>
        <w:ind w:left="5844" w:hanging="567"/>
      </w:pPr>
      <w:rPr>
        <w:rFonts w:hint="default"/>
      </w:rPr>
    </w:lvl>
    <w:lvl w:ilvl="7" w:tplc="9BEE88C2">
      <w:start w:val="1"/>
      <w:numFmt w:val="bullet"/>
      <w:lvlText w:val="•"/>
      <w:lvlJc w:val="left"/>
      <w:pPr>
        <w:ind w:left="6704" w:hanging="567"/>
      </w:pPr>
      <w:rPr>
        <w:rFonts w:hint="default"/>
      </w:rPr>
    </w:lvl>
    <w:lvl w:ilvl="8" w:tplc="F26004F2">
      <w:start w:val="1"/>
      <w:numFmt w:val="bullet"/>
      <w:lvlText w:val="•"/>
      <w:lvlJc w:val="left"/>
      <w:pPr>
        <w:ind w:left="7564" w:hanging="567"/>
      </w:pPr>
      <w:rPr>
        <w:rFonts w:hint="default"/>
      </w:rPr>
    </w:lvl>
  </w:abstractNum>
  <w:abstractNum w:abstractNumId="7" w15:restartNumberingAfterBreak="0">
    <w:nsid w:val="251547BB"/>
    <w:multiLevelType w:val="hybridMultilevel"/>
    <w:tmpl w:val="325EB65C"/>
    <w:lvl w:ilvl="0" w:tplc="5B30C008">
      <w:start w:val="1"/>
      <w:numFmt w:val="bullet"/>
      <w:lvlText w:val=""/>
      <w:lvlJc w:val="left"/>
      <w:pPr>
        <w:ind w:left="682" w:hanging="567"/>
      </w:pPr>
      <w:rPr>
        <w:rFonts w:ascii="Symbol" w:eastAsia="Symbol" w:hAnsi="Symbol" w:hint="default"/>
        <w:w w:val="99"/>
        <w:sz w:val="20"/>
        <w:szCs w:val="20"/>
      </w:rPr>
    </w:lvl>
    <w:lvl w:ilvl="1" w:tplc="A02EAD6C">
      <w:start w:val="1"/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A4246684">
      <w:start w:val="1"/>
      <w:numFmt w:val="bullet"/>
      <w:lvlText w:val="•"/>
      <w:lvlJc w:val="left"/>
      <w:pPr>
        <w:ind w:left="2403" w:hanging="567"/>
      </w:pPr>
      <w:rPr>
        <w:rFonts w:hint="default"/>
      </w:rPr>
    </w:lvl>
    <w:lvl w:ilvl="3" w:tplc="6FA201AA">
      <w:start w:val="1"/>
      <w:numFmt w:val="bullet"/>
      <w:lvlText w:val="•"/>
      <w:lvlJc w:val="left"/>
      <w:pPr>
        <w:ind w:left="3263" w:hanging="567"/>
      </w:pPr>
      <w:rPr>
        <w:rFonts w:hint="default"/>
      </w:rPr>
    </w:lvl>
    <w:lvl w:ilvl="4" w:tplc="1340C486">
      <w:start w:val="1"/>
      <w:numFmt w:val="bullet"/>
      <w:lvlText w:val="•"/>
      <w:lvlJc w:val="left"/>
      <w:pPr>
        <w:ind w:left="4123" w:hanging="567"/>
      </w:pPr>
      <w:rPr>
        <w:rFonts w:hint="default"/>
      </w:rPr>
    </w:lvl>
    <w:lvl w:ilvl="5" w:tplc="DF6CE8B6">
      <w:start w:val="1"/>
      <w:numFmt w:val="bullet"/>
      <w:lvlText w:val="•"/>
      <w:lvlJc w:val="left"/>
      <w:pPr>
        <w:ind w:left="4983" w:hanging="567"/>
      </w:pPr>
      <w:rPr>
        <w:rFonts w:hint="default"/>
      </w:rPr>
    </w:lvl>
    <w:lvl w:ilvl="6" w:tplc="18A6EDC2">
      <w:start w:val="1"/>
      <w:numFmt w:val="bullet"/>
      <w:lvlText w:val="•"/>
      <w:lvlJc w:val="left"/>
      <w:pPr>
        <w:ind w:left="5844" w:hanging="567"/>
      </w:pPr>
      <w:rPr>
        <w:rFonts w:hint="default"/>
      </w:rPr>
    </w:lvl>
    <w:lvl w:ilvl="7" w:tplc="EDB01224">
      <w:start w:val="1"/>
      <w:numFmt w:val="bullet"/>
      <w:lvlText w:val="•"/>
      <w:lvlJc w:val="left"/>
      <w:pPr>
        <w:ind w:left="6704" w:hanging="567"/>
      </w:pPr>
      <w:rPr>
        <w:rFonts w:hint="default"/>
      </w:rPr>
    </w:lvl>
    <w:lvl w:ilvl="8" w:tplc="39027E22">
      <w:start w:val="1"/>
      <w:numFmt w:val="bullet"/>
      <w:lvlText w:val="•"/>
      <w:lvlJc w:val="left"/>
      <w:pPr>
        <w:ind w:left="7564" w:hanging="567"/>
      </w:pPr>
      <w:rPr>
        <w:rFonts w:hint="default"/>
      </w:rPr>
    </w:lvl>
  </w:abstractNum>
  <w:abstractNum w:abstractNumId="8" w15:restartNumberingAfterBreak="0">
    <w:nsid w:val="25E20C88"/>
    <w:multiLevelType w:val="hybridMultilevel"/>
    <w:tmpl w:val="ED103D14"/>
    <w:lvl w:ilvl="0" w:tplc="96E4161A">
      <w:start w:val="1"/>
      <w:numFmt w:val="bullet"/>
      <w:lvlText w:val=""/>
      <w:lvlJc w:val="left"/>
      <w:pPr>
        <w:ind w:left="682" w:hanging="567"/>
      </w:pPr>
      <w:rPr>
        <w:rFonts w:ascii="Symbol" w:eastAsia="Symbol" w:hAnsi="Symbol" w:hint="default"/>
        <w:sz w:val="22"/>
        <w:szCs w:val="22"/>
      </w:rPr>
    </w:lvl>
    <w:lvl w:ilvl="1" w:tplc="69C2A39E">
      <w:start w:val="1"/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957E734A">
      <w:start w:val="1"/>
      <w:numFmt w:val="bullet"/>
      <w:lvlText w:val="•"/>
      <w:lvlJc w:val="left"/>
      <w:pPr>
        <w:ind w:left="2403" w:hanging="567"/>
      </w:pPr>
      <w:rPr>
        <w:rFonts w:hint="default"/>
      </w:rPr>
    </w:lvl>
    <w:lvl w:ilvl="3" w:tplc="4A0871C0">
      <w:start w:val="1"/>
      <w:numFmt w:val="bullet"/>
      <w:lvlText w:val="•"/>
      <w:lvlJc w:val="left"/>
      <w:pPr>
        <w:ind w:left="3263" w:hanging="567"/>
      </w:pPr>
      <w:rPr>
        <w:rFonts w:hint="default"/>
      </w:rPr>
    </w:lvl>
    <w:lvl w:ilvl="4" w:tplc="46A82856">
      <w:start w:val="1"/>
      <w:numFmt w:val="bullet"/>
      <w:lvlText w:val="•"/>
      <w:lvlJc w:val="left"/>
      <w:pPr>
        <w:ind w:left="4123" w:hanging="567"/>
      </w:pPr>
      <w:rPr>
        <w:rFonts w:hint="default"/>
      </w:rPr>
    </w:lvl>
    <w:lvl w:ilvl="5" w:tplc="CBB4394E">
      <w:start w:val="1"/>
      <w:numFmt w:val="bullet"/>
      <w:lvlText w:val="•"/>
      <w:lvlJc w:val="left"/>
      <w:pPr>
        <w:ind w:left="4983" w:hanging="567"/>
      </w:pPr>
      <w:rPr>
        <w:rFonts w:hint="default"/>
      </w:rPr>
    </w:lvl>
    <w:lvl w:ilvl="6" w:tplc="C82E1736">
      <w:start w:val="1"/>
      <w:numFmt w:val="bullet"/>
      <w:lvlText w:val="•"/>
      <w:lvlJc w:val="left"/>
      <w:pPr>
        <w:ind w:left="5844" w:hanging="567"/>
      </w:pPr>
      <w:rPr>
        <w:rFonts w:hint="default"/>
      </w:rPr>
    </w:lvl>
    <w:lvl w:ilvl="7" w:tplc="DD94EFB4">
      <w:start w:val="1"/>
      <w:numFmt w:val="bullet"/>
      <w:lvlText w:val="•"/>
      <w:lvlJc w:val="left"/>
      <w:pPr>
        <w:ind w:left="6704" w:hanging="567"/>
      </w:pPr>
      <w:rPr>
        <w:rFonts w:hint="default"/>
      </w:rPr>
    </w:lvl>
    <w:lvl w:ilvl="8" w:tplc="777A16BA">
      <w:start w:val="1"/>
      <w:numFmt w:val="bullet"/>
      <w:lvlText w:val="•"/>
      <w:lvlJc w:val="left"/>
      <w:pPr>
        <w:ind w:left="7564" w:hanging="567"/>
      </w:pPr>
      <w:rPr>
        <w:rFonts w:hint="default"/>
      </w:rPr>
    </w:lvl>
  </w:abstractNum>
  <w:abstractNum w:abstractNumId="9" w15:restartNumberingAfterBreak="0">
    <w:nsid w:val="2A1E68EE"/>
    <w:multiLevelType w:val="hybridMultilevel"/>
    <w:tmpl w:val="86723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140F6"/>
    <w:multiLevelType w:val="hybridMultilevel"/>
    <w:tmpl w:val="C7E2E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D103C"/>
    <w:multiLevelType w:val="hybridMultilevel"/>
    <w:tmpl w:val="E69A594E"/>
    <w:lvl w:ilvl="0" w:tplc="83ACE1DC">
      <w:start w:val="1"/>
      <w:numFmt w:val="decimal"/>
      <w:lvlText w:val="%1."/>
      <w:lvlJc w:val="left"/>
      <w:pPr>
        <w:ind w:left="116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3B86DAC0">
      <w:start w:val="1"/>
      <w:numFmt w:val="bullet"/>
      <w:lvlText w:val="•"/>
      <w:lvlJc w:val="left"/>
      <w:pPr>
        <w:ind w:left="1030" w:hanging="567"/>
      </w:pPr>
      <w:rPr>
        <w:rFonts w:hint="default"/>
      </w:rPr>
    </w:lvl>
    <w:lvl w:ilvl="2" w:tplc="B178C7B4">
      <w:start w:val="1"/>
      <w:numFmt w:val="bullet"/>
      <w:lvlText w:val="•"/>
      <w:lvlJc w:val="left"/>
      <w:pPr>
        <w:ind w:left="1945" w:hanging="567"/>
      </w:pPr>
      <w:rPr>
        <w:rFonts w:hint="default"/>
      </w:rPr>
    </w:lvl>
    <w:lvl w:ilvl="3" w:tplc="00ECD9D6">
      <w:start w:val="1"/>
      <w:numFmt w:val="bullet"/>
      <w:lvlText w:val="•"/>
      <w:lvlJc w:val="left"/>
      <w:pPr>
        <w:ind w:left="2860" w:hanging="567"/>
      </w:pPr>
      <w:rPr>
        <w:rFonts w:hint="default"/>
      </w:rPr>
    </w:lvl>
    <w:lvl w:ilvl="4" w:tplc="79CC11E2">
      <w:start w:val="1"/>
      <w:numFmt w:val="bullet"/>
      <w:lvlText w:val="•"/>
      <w:lvlJc w:val="left"/>
      <w:pPr>
        <w:ind w:left="3775" w:hanging="567"/>
      </w:pPr>
      <w:rPr>
        <w:rFonts w:hint="default"/>
      </w:rPr>
    </w:lvl>
    <w:lvl w:ilvl="5" w:tplc="8CD64FE4">
      <w:start w:val="1"/>
      <w:numFmt w:val="bullet"/>
      <w:lvlText w:val="•"/>
      <w:lvlJc w:val="left"/>
      <w:pPr>
        <w:ind w:left="4690" w:hanging="567"/>
      </w:pPr>
      <w:rPr>
        <w:rFonts w:hint="default"/>
      </w:rPr>
    </w:lvl>
    <w:lvl w:ilvl="6" w:tplc="57EC625E">
      <w:start w:val="1"/>
      <w:numFmt w:val="bullet"/>
      <w:lvlText w:val="•"/>
      <w:lvlJc w:val="left"/>
      <w:pPr>
        <w:ind w:left="5605" w:hanging="567"/>
      </w:pPr>
      <w:rPr>
        <w:rFonts w:hint="default"/>
      </w:rPr>
    </w:lvl>
    <w:lvl w:ilvl="7" w:tplc="0BF2A706">
      <w:start w:val="1"/>
      <w:numFmt w:val="bullet"/>
      <w:lvlText w:val="•"/>
      <w:lvlJc w:val="left"/>
      <w:pPr>
        <w:ind w:left="6520" w:hanging="567"/>
      </w:pPr>
      <w:rPr>
        <w:rFonts w:hint="default"/>
      </w:rPr>
    </w:lvl>
    <w:lvl w:ilvl="8" w:tplc="02C6A6A0">
      <w:start w:val="1"/>
      <w:numFmt w:val="bullet"/>
      <w:lvlText w:val="•"/>
      <w:lvlJc w:val="left"/>
      <w:pPr>
        <w:ind w:left="7435" w:hanging="567"/>
      </w:pPr>
      <w:rPr>
        <w:rFonts w:hint="default"/>
      </w:rPr>
    </w:lvl>
  </w:abstractNum>
  <w:abstractNum w:abstractNumId="12" w15:restartNumberingAfterBreak="0">
    <w:nsid w:val="2F423FB0"/>
    <w:multiLevelType w:val="hybridMultilevel"/>
    <w:tmpl w:val="F7089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231F7"/>
    <w:multiLevelType w:val="hybridMultilevel"/>
    <w:tmpl w:val="2D741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866E6"/>
    <w:multiLevelType w:val="hybridMultilevel"/>
    <w:tmpl w:val="2F6C89DC"/>
    <w:lvl w:ilvl="0" w:tplc="4AD0A672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540CD"/>
    <w:multiLevelType w:val="hybridMultilevel"/>
    <w:tmpl w:val="7C764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F3C18"/>
    <w:multiLevelType w:val="hybridMultilevel"/>
    <w:tmpl w:val="3DC88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45F7C"/>
    <w:multiLevelType w:val="hybridMultilevel"/>
    <w:tmpl w:val="A3B4E1CC"/>
    <w:lvl w:ilvl="0" w:tplc="E17CF3C6">
      <w:start w:val="1"/>
      <w:numFmt w:val="upperLetter"/>
      <w:lvlText w:val="%1."/>
      <w:lvlJc w:val="left"/>
      <w:pPr>
        <w:ind w:left="1296" w:hanging="569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1" w:tplc="8F868A30">
      <w:start w:val="1"/>
      <w:numFmt w:val="bullet"/>
      <w:lvlText w:val="•"/>
      <w:lvlJc w:val="left"/>
      <w:pPr>
        <w:ind w:left="2020" w:hanging="569"/>
      </w:pPr>
      <w:rPr>
        <w:rFonts w:hint="default"/>
      </w:rPr>
    </w:lvl>
    <w:lvl w:ilvl="2" w:tplc="DAFCA248">
      <w:start w:val="1"/>
      <w:numFmt w:val="bullet"/>
      <w:lvlText w:val="•"/>
      <w:lvlJc w:val="left"/>
      <w:pPr>
        <w:ind w:left="2745" w:hanging="569"/>
      </w:pPr>
      <w:rPr>
        <w:rFonts w:hint="default"/>
      </w:rPr>
    </w:lvl>
    <w:lvl w:ilvl="3" w:tplc="2C30791C">
      <w:start w:val="1"/>
      <w:numFmt w:val="bullet"/>
      <w:lvlText w:val="•"/>
      <w:lvlJc w:val="left"/>
      <w:pPr>
        <w:ind w:left="3470" w:hanging="569"/>
      </w:pPr>
      <w:rPr>
        <w:rFonts w:hint="default"/>
      </w:rPr>
    </w:lvl>
    <w:lvl w:ilvl="4" w:tplc="9F9A81DA">
      <w:start w:val="1"/>
      <w:numFmt w:val="bullet"/>
      <w:lvlText w:val="•"/>
      <w:lvlJc w:val="left"/>
      <w:pPr>
        <w:ind w:left="4195" w:hanging="569"/>
      </w:pPr>
      <w:rPr>
        <w:rFonts w:hint="default"/>
      </w:rPr>
    </w:lvl>
    <w:lvl w:ilvl="5" w:tplc="20E09A70">
      <w:start w:val="1"/>
      <w:numFmt w:val="bullet"/>
      <w:lvlText w:val="•"/>
      <w:lvlJc w:val="left"/>
      <w:pPr>
        <w:ind w:left="4920" w:hanging="569"/>
      </w:pPr>
      <w:rPr>
        <w:rFonts w:hint="default"/>
      </w:rPr>
    </w:lvl>
    <w:lvl w:ilvl="6" w:tplc="1F66D702">
      <w:start w:val="1"/>
      <w:numFmt w:val="bullet"/>
      <w:lvlText w:val="•"/>
      <w:lvlJc w:val="left"/>
      <w:pPr>
        <w:ind w:left="5645" w:hanging="569"/>
      </w:pPr>
      <w:rPr>
        <w:rFonts w:hint="default"/>
      </w:rPr>
    </w:lvl>
    <w:lvl w:ilvl="7" w:tplc="05D4031C">
      <w:start w:val="1"/>
      <w:numFmt w:val="bullet"/>
      <w:lvlText w:val="•"/>
      <w:lvlJc w:val="left"/>
      <w:pPr>
        <w:ind w:left="6370" w:hanging="569"/>
      </w:pPr>
      <w:rPr>
        <w:rFonts w:hint="default"/>
      </w:rPr>
    </w:lvl>
    <w:lvl w:ilvl="8" w:tplc="8CCE2C94">
      <w:start w:val="1"/>
      <w:numFmt w:val="bullet"/>
      <w:lvlText w:val="•"/>
      <w:lvlJc w:val="left"/>
      <w:pPr>
        <w:ind w:left="7095" w:hanging="569"/>
      </w:pPr>
      <w:rPr>
        <w:rFonts w:hint="default"/>
      </w:rPr>
    </w:lvl>
  </w:abstractNum>
  <w:abstractNum w:abstractNumId="18" w15:restartNumberingAfterBreak="0">
    <w:nsid w:val="3BE86A31"/>
    <w:multiLevelType w:val="multilevel"/>
    <w:tmpl w:val="2842C06A"/>
    <w:lvl w:ilvl="0">
      <w:start w:val="1"/>
      <w:numFmt w:val="decimal"/>
      <w:lvlText w:val="%1."/>
      <w:lvlJc w:val="left"/>
      <w:pPr>
        <w:ind w:left="116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68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82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0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23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4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64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84" w:hanging="567"/>
      </w:pPr>
      <w:rPr>
        <w:rFonts w:hint="default"/>
      </w:rPr>
    </w:lvl>
  </w:abstractNum>
  <w:abstractNum w:abstractNumId="19" w15:restartNumberingAfterBreak="0">
    <w:nsid w:val="4B677B0A"/>
    <w:multiLevelType w:val="hybridMultilevel"/>
    <w:tmpl w:val="06E87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D096D"/>
    <w:multiLevelType w:val="hybridMultilevel"/>
    <w:tmpl w:val="85DA7256"/>
    <w:lvl w:ilvl="0" w:tplc="E4509300">
      <w:start w:val="1"/>
      <w:numFmt w:val="decimal"/>
      <w:lvlText w:val="%1."/>
      <w:lvlJc w:val="left"/>
      <w:pPr>
        <w:ind w:left="682" w:hanging="567"/>
      </w:pPr>
      <w:rPr>
        <w:rFonts w:ascii="Times New Roman" w:eastAsia="Times New Roman" w:hAnsi="Times New Roman" w:hint="default"/>
        <w:sz w:val="22"/>
        <w:szCs w:val="22"/>
      </w:rPr>
    </w:lvl>
    <w:lvl w:ilvl="1" w:tplc="E3282436">
      <w:start w:val="1"/>
      <w:numFmt w:val="bullet"/>
      <w:lvlText w:val="•"/>
      <w:lvlJc w:val="left"/>
      <w:pPr>
        <w:ind w:left="1540" w:hanging="567"/>
      </w:pPr>
      <w:rPr>
        <w:rFonts w:hint="default"/>
      </w:rPr>
    </w:lvl>
    <w:lvl w:ilvl="2" w:tplc="6D40C3B0">
      <w:start w:val="1"/>
      <w:numFmt w:val="bullet"/>
      <w:lvlText w:val="•"/>
      <w:lvlJc w:val="left"/>
      <w:pPr>
        <w:ind w:left="2399" w:hanging="567"/>
      </w:pPr>
      <w:rPr>
        <w:rFonts w:hint="default"/>
      </w:rPr>
    </w:lvl>
    <w:lvl w:ilvl="3" w:tplc="B576FD9E">
      <w:start w:val="1"/>
      <w:numFmt w:val="bullet"/>
      <w:lvlText w:val="•"/>
      <w:lvlJc w:val="left"/>
      <w:pPr>
        <w:ind w:left="3257" w:hanging="567"/>
      </w:pPr>
      <w:rPr>
        <w:rFonts w:hint="default"/>
      </w:rPr>
    </w:lvl>
    <w:lvl w:ilvl="4" w:tplc="3904B2FC">
      <w:start w:val="1"/>
      <w:numFmt w:val="bullet"/>
      <w:lvlText w:val="•"/>
      <w:lvlJc w:val="left"/>
      <w:pPr>
        <w:ind w:left="4115" w:hanging="567"/>
      </w:pPr>
      <w:rPr>
        <w:rFonts w:hint="default"/>
      </w:rPr>
    </w:lvl>
    <w:lvl w:ilvl="5" w:tplc="EFE0FECE">
      <w:start w:val="1"/>
      <w:numFmt w:val="bullet"/>
      <w:lvlText w:val="•"/>
      <w:lvlJc w:val="left"/>
      <w:pPr>
        <w:ind w:left="4973" w:hanging="567"/>
      </w:pPr>
      <w:rPr>
        <w:rFonts w:hint="default"/>
      </w:rPr>
    </w:lvl>
    <w:lvl w:ilvl="6" w:tplc="C9C07E8C">
      <w:start w:val="1"/>
      <w:numFmt w:val="bullet"/>
      <w:lvlText w:val="•"/>
      <w:lvlJc w:val="left"/>
      <w:pPr>
        <w:ind w:left="5832" w:hanging="567"/>
      </w:pPr>
      <w:rPr>
        <w:rFonts w:hint="default"/>
      </w:rPr>
    </w:lvl>
    <w:lvl w:ilvl="7" w:tplc="1EB21022">
      <w:start w:val="1"/>
      <w:numFmt w:val="bullet"/>
      <w:lvlText w:val="•"/>
      <w:lvlJc w:val="left"/>
      <w:pPr>
        <w:ind w:left="6690" w:hanging="567"/>
      </w:pPr>
      <w:rPr>
        <w:rFonts w:hint="default"/>
      </w:rPr>
    </w:lvl>
    <w:lvl w:ilvl="8" w:tplc="68E2005C">
      <w:start w:val="1"/>
      <w:numFmt w:val="bullet"/>
      <w:lvlText w:val="•"/>
      <w:lvlJc w:val="left"/>
      <w:pPr>
        <w:ind w:left="7548" w:hanging="567"/>
      </w:pPr>
      <w:rPr>
        <w:rFonts w:hint="default"/>
      </w:rPr>
    </w:lvl>
  </w:abstractNum>
  <w:abstractNum w:abstractNumId="21" w15:restartNumberingAfterBreak="0">
    <w:nsid w:val="60212B2C"/>
    <w:multiLevelType w:val="hybridMultilevel"/>
    <w:tmpl w:val="0848129C"/>
    <w:lvl w:ilvl="0" w:tplc="08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2" w15:restartNumberingAfterBreak="0">
    <w:nsid w:val="6D7D1379"/>
    <w:multiLevelType w:val="hybridMultilevel"/>
    <w:tmpl w:val="6ABAE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37E2E"/>
    <w:multiLevelType w:val="hybridMultilevel"/>
    <w:tmpl w:val="EABAA44E"/>
    <w:lvl w:ilvl="0" w:tplc="EB4073FA">
      <w:start w:val="1"/>
      <w:numFmt w:val="bullet"/>
      <w:lvlText w:val=""/>
      <w:lvlJc w:val="left"/>
      <w:pPr>
        <w:ind w:left="682" w:hanging="567"/>
      </w:pPr>
      <w:rPr>
        <w:rFonts w:ascii="Symbol" w:eastAsia="Symbol" w:hAnsi="Symbol" w:hint="default"/>
        <w:w w:val="99"/>
        <w:sz w:val="20"/>
        <w:szCs w:val="20"/>
      </w:rPr>
    </w:lvl>
    <w:lvl w:ilvl="1" w:tplc="A43059AA">
      <w:start w:val="1"/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55224D68">
      <w:start w:val="1"/>
      <w:numFmt w:val="bullet"/>
      <w:lvlText w:val="•"/>
      <w:lvlJc w:val="left"/>
      <w:pPr>
        <w:ind w:left="2403" w:hanging="567"/>
      </w:pPr>
      <w:rPr>
        <w:rFonts w:hint="default"/>
      </w:rPr>
    </w:lvl>
    <w:lvl w:ilvl="3" w:tplc="051A2C00">
      <w:start w:val="1"/>
      <w:numFmt w:val="bullet"/>
      <w:lvlText w:val="•"/>
      <w:lvlJc w:val="left"/>
      <w:pPr>
        <w:ind w:left="3263" w:hanging="567"/>
      </w:pPr>
      <w:rPr>
        <w:rFonts w:hint="default"/>
      </w:rPr>
    </w:lvl>
    <w:lvl w:ilvl="4" w:tplc="6BF03E5E">
      <w:start w:val="1"/>
      <w:numFmt w:val="bullet"/>
      <w:lvlText w:val="•"/>
      <w:lvlJc w:val="left"/>
      <w:pPr>
        <w:ind w:left="4123" w:hanging="567"/>
      </w:pPr>
      <w:rPr>
        <w:rFonts w:hint="default"/>
      </w:rPr>
    </w:lvl>
    <w:lvl w:ilvl="5" w:tplc="217CEAB2">
      <w:start w:val="1"/>
      <w:numFmt w:val="bullet"/>
      <w:lvlText w:val="•"/>
      <w:lvlJc w:val="left"/>
      <w:pPr>
        <w:ind w:left="4983" w:hanging="567"/>
      </w:pPr>
      <w:rPr>
        <w:rFonts w:hint="default"/>
      </w:rPr>
    </w:lvl>
    <w:lvl w:ilvl="6" w:tplc="64942238">
      <w:start w:val="1"/>
      <w:numFmt w:val="bullet"/>
      <w:lvlText w:val="•"/>
      <w:lvlJc w:val="left"/>
      <w:pPr>
        <w:ind w:left="5844" w:hanging="567"/>
      </w:pPr>
      <w:rPr>
        <w:rFonts w:hint="default"/>
      </w:rPr>
    </w:lvl>
    <w:lvl w:ilvl="7" w:tplc="1F902D88">
      <w:start w:val="1"/>
      <w:numFmt w:val="bullet"/>
      <w:lvlText w:val="•"/>
      <w:lvlJc w:val="left"/>
      <w:pPr>
        <w:ind w:left="6704" w:hanging="567"/>
      </w:pPr>
      <w:rPr>
        <w:rFonts w:hint="default"/>
      </w:rPr>
    </w:lvl>
    <w:lvl w:ilvl="8" w:tplc="16A64930">
      <w:start w:val="1"/>
      <w:numFmt w:val="bullet"/>
      <w:lvlText w:val="•"/>
      <w:lvlJc w:val="left"/>
      <w:pPr>
        <w:ind w:left="7564" w:hanging="567"/>
      </w:pPr>
      <w:rPr>
        <w:rFonts w:hint="default"/>
      </w:rPr>
    </w:lvl>
  </w:abstractNum>
  <w:num w:numId="1" w16cid:durableId="143934247">
    <w:abstractNumId w:val="6"/>
  </w:num>
  <w:num w:numId="2" w16cid:durableId="1166432537">
    <w:abstractNumId w:val="23"/>
  </w:num>
  <w:num w:numId="3" w16cid:durableId="2108651792">
    <w:abstractNumId w:val="8"/>
  </w:num>
  <w:num w:numId="4" w16cid:durableId="1084495924">
    <w:abstractNumId w:val="7"/>
  </w:num>
  <w:num w:numId="5" w16cid:durableId="69618787">
    <w:abstractNumId w:val="11"/>
  </w:num>
  <w:num w:numId="6" w16cid:durableId="1406955495">
    <w:abstractNumId w:val="20"/>
  </w:num>
  <w:num w:numId="7" w16cid:durableId="836456683">
    <w:abstractNumId w:val="4"/>
  </w:num>
  <w:num w:numId="8" w16cid:durableId="566499872">
    <w:abstractNumId w:val="3"/>
  </w:num>
  <w:num w:numId="9" w16cid:durableId="992368454">
    <w:abstractNumId w:val="2"/>
  </w:num>
  <w:num w:numId="10" w16cid:durableId="1251692212">
    <w:abstractNumId w:val="17"/>
  </w:num>
  <w:num w:numId="11" w16cid:durableId="172887526">
    <w:abstractNumId w:val="18"/>
  </w:num>
  <w:num w:numId="12" w16cid:durableId="1118111401">
    <w:abstractNumId w:val="14"/>
  </w:num>
  <w:num w:numId="13" w16cid:durableId="825434608">
    <w:abstractNumId w:val="21"/>
  </w:num>
  <w:num w:numId="14" w16cid:durableId="1758987639">
    <w:abstractNumId w:val="0"/>
  </w:num>
  <w:num w:numId="15" w16cid:durableId="1730423372">
    <w:abstractNumId w:val="5"/>
  </w:num>
  <w:num w:numId="16" w16cid:durableId="184290164">
    <w:abstractNumId w:val="10"/>
  </w:num>
  <w:num w:numId="17" w16cid:durableId="1681468980">
    <w:abstractNumId w:val="15"/>
  </w:num>
  <w:num w:numId="18" w16cid:durableId="992567647">
    <w:abstractNumId w:val="9"/>
  </w:num>
  <w:num w:numId="19" w16cid:durableId="1262256044">
    <w:abstractNumId w:val="1"/>
  </w:num>
  <w:num w:numId="20" w16cid:durableId="740174584">
    <w:abstractNumId w:val="19"/>
  </w:num>
  <w:num w:numId="21" w16cid:durableId="510880281">
    <w:abstractNumId w:val="13"/>
  </w:num>
  <w:num w:numId="22" w16cid:durableId="648482515">
    <w:abstractNumId w:val="16"/>
  </w:num>
  <w:num w:numId="23" w16cid:durableId="1953782923">
    <w:abstractNumId w:val="22"/>
  </w:num>
  <w:num w:numId="24" w16cid:durableId="196295202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uido Tajana">
    <w15:presenceInfo w15:providerId="AD" w15:userId="S::Guido_Tajana@accord-healthcare.com::a4142a5a-53c6-4a38-81bf-23fdc3f078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49E"/>
    <w:rsid w:val="00004112"/>
    <w:rsid w:val="000326AC"/>
    <w:rsid w:val="00033C7A"/>
    <w:rsid w:val="000348BA"/>
    <w:rsid w:val="00055E4C"/>
    <w:rsid w:val="00056190"/>
    <w:rsid w:val="000B0936"/>
    <w:rsid w:val="0010647B"/>
    <w:rsid w:val="001539E8"/>
    <w:rsid w:val="00166D53"/>
    <w:rsid w:val="00186E16"/>
    <w:rsid w:val="001A349E"/>
    <w:rsid w:val="001B2F1B"/>
    <w:rsid w:val="001F08A2"/>
    <w:rsid w:val="00216BFC"/>
    <w:rsid w:val="0023290B"/>
    <w:rsid w:val="00236F0B"/>
    <w:rsid w:val="00243C28"/>
    <w:rsid w:val="0027065C"/>
    <w:rsid w:val="002B2CF5"/>
    <w:rsid w:val="002C62CB"/>
    <w:rsid w:val="002F1581"/>
    <w:rsid w:val="003154F9"/>
    <w:rsid w:val="00362AB3"/>
    <w:rsid w:val="00390AB9"/>
    <w:rsid w:val="003B11EB"/>
    <w:rsid w:val="003E1552"/>
    <w:rsid w:val="003E3B23"/>
    <w:rsid w:val="003E4041"/>
    <w:rsid w:val="003E6A7C"/>
    <w:rsid w:val="003F7295"/>
    <w:rsid w:val="00411359"/>
    <w:rsid w:val="0044280A"/>
    <w:rsid w:val="00463CB2"/>
    <w:rsid w:val="004A1599"/>
    <w:rsid w:val="004A33D5"/>
    <w:rsid w:val="004A6099"/>
    <w:rsid w:val="004E400D"/>
    <w:rsid w:val="004E6DAA"/>
    <w:rsid w:val="00503164"/>
    <w:rsid w:val="0056527D"/>
    <w:rsid w:val="005A2EF9"/>
    <w:rsid w:val="005E23BE"/>
    <w:rsid w:val="005F78C3"/>
    <w:rsid w:val="00607952"/>
    <w:rsid w:val="0061051D"/>
    <w:rsid w:val="00616571"/>
    <w:rsid w:val="00624588"/>
    <w:rsid w:val="006516E1"/>
    <w:rsid w:val="00663A52"/>
    <w:rsid w:val="006B39C1"/>
    <w:rsid w:val="006B5262"/>
    <w:rsid w:val="006D57D1"/>
    <w:rsid w:val="006D6D26"/>
    <w:rsid w:val="006E507D"/>
    <w:rsid w:val="00712EA6"/>
    <w:rsid w:val="00732B27"/>
    <w:rsid w:val="00750A3D"/>
    <w:rsid w:val="00757EAA"/>
    <w:rsid w:val="007A23A3"/>
    <w:rsid w:val="007F048D"/>
    <w:rsid w:val="008056B7"/>
    <w:rsid w:val="008473A2"/>
    <w:rsid w:val="00862CD8"/>
    <w:rsid w:val="008738B0"/>
    <w:rsid w:val="00873E7D"/>
    <w:rsid w:val="008950BE"/>
    <w:rsid w:val="0089763A"/>
    <w:rsid w:val="008A394B"/>
    <w:rsid w:val="008A5D78"/>
    <w:rsid w:val="008D0550"/>
    <w:rsid w:val="008D1DAA"/>
    <w:rsid w:val="008E0BD4"/>
    <w:rsid w:val="008E4788"/>
    <w:rsid w:val="009300F3"/>
    <w:rsid w:val="00935C21"/>
    <w:rsid w:val="00955406"/>
    <w:rsid w:val="0097081D"/>
    <w:rsid w:val="00973B4F"/>
    <w:rsid w:val="009A028B"/>
    <w:rsid w:val="009B7B98"/>
    <w:rsid w:val="009F2C15"/>
    <w:rsid w:val="00A03C75"/>
    <w:rsid w:val="00A05D62"/>
    <w:rsid w:val="00A574E1"/>
    <w:rsid w:val="00A64FB1"/>
    <w:rsid w:val="00AE05EA"/>
    <w:rsid w:val="00AE48DE"/>
    <w:rsid w:val="00B01E53"/>
    <w:rsid w:val="00B2144D"/>
    <w:rsid w:val="00B25837"/>
    <w:rsid w:val="00B30876"/>
    <w:rsid w:val="00B50C80"/>
    <w:rsid w:val="00B60A0F"/>
    <w:rsid w:val="00B81FF2"/>
    <w:rsid w:val="00BB3868"/>
    <w:rsid w:val="00BD7D9F"/>
    <w:rsid w:val="00BE6BE9"/>
    <w:rsid w:val="00BF2900"/>
    <w:rsid w:val="00C1172F"/>
    <w:rsid w:val="00C208A6"/>
    <w:rsid w:val="00C23BB3"/>
    <w:rsid w:val="00C41FB1"/>
    <w:rsid w:val="00C64A82"/>
    <w:rsid w:val="00C9155D"/>
    <w:rsid w:val="00C97B96"/>
    <w:rsid w:val="00CC07BB"/>
    <w:rsid w:val="00CC1D89"/>
    <w:rsid w:val="00CE1763"/>
    <w:rsid w:val="00D12F48"/>
    <w:rsid w:val="00D35C2C"/>
    <w:rsid w:val="00D5475E"/>
    <w:rsid w:val="00D5632D"/>
    <w:rsid w:val="00D772D4"/>
    <w:rsid w:val="00DB5C90"/>
    <w:rsid w:val="00DC1A63"/>
    <w:rsid w:val="00DC6D5F"/>
    <w:rsid w:val="00DE28DE"/>
    <w:rsid w:val="00DE4F74"/>
    <w:rsid w:val="00DF52B0"/>
    <w:rsid w:val="00E06036"/>
    <w:rsid w:val="00E12970"/>
    <w:rsid w:val="00E21FC9"/>
    <w:rsid w:val="00E268B9"/>
    <w:rsid w:val="00E311A5"/>
    <w:rsid w:val="00E5253E"/>
    <w:rsid w:val="00E94964"/>
    <w:rsid w:val="00E970F4"/>
    <w:rsid w:val="00EA4CB5"/>
    <w:rsid w:val="00EB6DBE"/>
    <w:rsid w:val="00EC6EF1"/>
    <w:rsid w:val="00EE552C"/>
    <w:rsid w:val="00F22CBB"/>
    <w:rsid w:val="00F60FCF"/>
    <w:rsid w:val="00F6509F"/>
    <w:rsid w:val="00F80C6A"/>
    <w:rsid w:val="00F810A0"/>
    <w:rsid w:val="00FC5C5F"/>
    <w:rsid w:val="00FE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61DABD"/>
  <w15:docId w15:val="{DCC42861-9F91-44B7-9002-EABF4C80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82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5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A33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4CB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CB5"/>
  </w:style>
  <w:style w:type="paragraph" w:styleId="Revision">
    <w:name w:val="Revision"/>
    <w:hidden/>
    <w:uiPriority w:val="99"/>
    <w:semiHidden/>
    <w:rsid w:val="008950BE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895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50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50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0B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311A5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43C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C28"/>
  </w:style>
  <w:style w:type="character" w:styleId="UnresolvedMention">
    <w:name w:val="Unresolved Mention"/>
    <w:basedOn w:val="DefaultParagraphFont"/>
    <w:uiPriority w:val="99"/>
    <w:semiHidden/>
    <w:unhideWhenUsed/>
    <w:rsid w:val="00C208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08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footer" Target="footer4.xm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yperlink" Target="https://www.ema.europa.eu/en/medicines/human/epar/axitinib-accord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www.ema.europa.eu.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6.xml"/><Relationship Id="rId29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28" Type="http://schemas.openxmlformats.org/officeDocument/2006/relationships/customXml" Target="../customXml/item3.xml"/><Relationship Id="rId10" Type="http://schemas.openxmlformats.org/officeDocument/2006/relationships/footer" Target="footer3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4.png"/><Relationship Id="rId22" Type="http://schemas.openxmlformats.org/officeDocument/2006/relationships/hyperlink" Target="https://www.ema.europa.eu.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EMADOC-1700519818-2306868</_dlc_DocId>
    <_dlc_DocIdUrl xmlns="a034c160-bfb7-45f5-8632-2eb7e0508071">
      <Url>https://euema.sharepoint.com/sites/CRM/_layouts/15/DocIdRedir.aspx?ID=EMADOC-1700519818-2306868</Url>
      <Description>EMADOC-1700519818-2306868</Description>
    </_dlc_DocIdUrl>
  </documentManagement>
</p:properties>
</file>

<file path=customXml/itemProps1.xml><?xml version="1.0" encoding="utf-8"?>
<ds:datastoreItem xmlns:ds="http://schemas.openxmlformats.org/officeDocument/2006/customXml" ds:itemID="{E739B823-2D9A-42EF-8F5C-C8F7C771AD4D}"/>
</file>

<file path=customXml/itemProps2.xml><?xml version="1.0" encoding="utf-8"?>
<ds:datastoreItem xmlns:ds="http://schemas.openxmlformats.org/officeDocument/2006/customXml" ds:itemID="{54C06858-55F4-45AB-A8B0-40E31F64B6D3}"/>
</file>

<file path=customXml/itemProps3.xml><?xml version="1.0" encoding="utf-8"?>
<ds:datastoreItem xmlns:ds="http://schemas.openxmlformats.org/officeDocument/2006/customXml" ds:itemID="{83E0A5C4-7638-4B90-A949-069E46CFDE7A}"/>
</file>

<file path=customXml/itemProps4.xml><?xml version="1.0" encoding="utf-8"?>
<ds:datastoreItem xmlns:ds="http://schemas.openxmlformats.org/officeDocument/2006/customXml" ds:itemID="{6657F11F-D81A-440A-BE5C-AD6D2DA468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53</Pages>
  <Words>13591</Words>
  <Characters>77473</Characters>
  <Application>Microsoft Office Word</Application>
  <DocSecurity>0</DocSecurity>
  <Lines>645</Lines>
  <Paragraphs>181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Inlyta, INN-axitinib</vt:lpstr>
      <vt:lpstr>Inlyta, INN-axitinib</vt:lpstr>
    </vt:vector>
  </TitlesOfParts>
  <Company/>
  <LinksUpToDate>false</LinksUpToDate>
  <CharactersWithSpaces>90883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Axitinib Accord: EPAR – Product information – tracked changes</dc:title>
  <dc:subject>EPAR</dc:subject>
  <dc:creator>CHMP</dc:creator>
  <cp:keywords/>
  <cp:lastModifiedBy>Tejas Vachhani</cp:lastModifiedBy>
  <cp:revision>7</cp:revision>
  <dcterms:created xsi:type="dcterms:W3CDTF">2025-07-07T15:14:00Z</dcterms:created>
  <dcterms:modified xsi:type="dcterms:W3CDTF">2025-07-17T11:11:00Z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LastSaved">
    <vt:filetime>2024-06-06T00:00:00Z</vt:filetime>
  </property>
  <property fmtid="{D5CDD505-2E9C-101B-9397-08002B2CF9AE}" pid="4" name="MSIP_Label_926dd0f0-549d-4a31-862c-c1638adefb3b_Enabled">
    <vt:lpwstr>true</vt:lpwstr>
  </property>
  <property fmtid="{D5CDD505-2E9C-101B-9397-08002B2CF9AE}" pid="5" name="MSIP_Label_926dd0f0-549d-4a31-862c-c1638adefb3b_SetDate">
    <vt:lpwstr>2024-08-12T09:45:04Z</vt:lpwstr>
  </property>
  <property fmtid="{D5CDD505-2E9C-101B-9397-08002B2CF9AE}" pid="6" name="MSIP_Label_926dd0f0-549d-4a31-862c-c1638adefb3b_Method">
    <vt:lpwstr>Privileged</vt:lpwstr>
  </property>
  <property fmtid="{D5CDD505-2E9C-101B-9397-08002B2CF9AE}" pid="7" name="MSIP_Label_926dd0f0-549d-4a31-862c-c1638adefb3b_Name">
    <vt:lpwstr>General Business Data</vt:lpwstr>
  </property>
  <property fmtid="{D5CDD505-2E9C-101B-9397-08002B2CF9AE}" pid="8" name="MSIP_Label_926dd0f0-549d-4a31-862c-c1638adefb3b_SiteId">
    <vt:lpwstr>565796f8-44be-4e6f-86bd-5f094ff1fe93</vt:lpwstr>
  </property>
  <property fmtid="{D5CDD505-2E9C-101B-9397-08002B2CF9AE}" pid="9" name="MSIP_Label_926dd0f0-549d-4a31-862c-c1638adefb3b_ActionId">
    <vt:lpwstr>b30e9389-0c71-4c2c-a55b-bac8b5b6a489</vt:lpwstr>
  </property>
  <property fmtid="{D5CDD505-2E9C-101B-9397-08002B2CF9AE}" pid="10" name="MSIP_Label_926dd0f0-549d-4a31-862c-c1638adefb3b_ContentBits">
    <vt:lpwstr>0</vt:lpwstr>
  </property>
  <property fmtid="{D5CDD505-2E9C-101B-9397-08002B2CF9AE}" pid="11" name="ContentTypeId">
    <vt:lpwstr>0x0101000DA6AD19014FF648A49316945EE786F90200176DED4FF78CD74995F64A0F46B59E48</vt:lpwstr>
  </property>
  <property fmtid="{D5CDD505-2E9C-101B-9397-08002B2CF9AE}" pid="12" name="_dlc_DocIdItemGuid">
    <vt:lpwstr>9893aaf0-8369-4d25-b663-bf2524364470</vt:lpwstr>
  </property>
</Properties>
</file>