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D1EA" w14:textId="77777777" w:rsidR="00791311" w:rsidRPr="00CD7530" w:rsidRDefault="00791311" w:rsidP="0079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20238">
        <w:t xml:space="preserve">Il presente documento riporta le informazioni sul prodotto approvate relative a </w:t>
      </w:r>
      <w:r>
        <w:rPr>
          <w:lang w:val="de-CH"/>
        </w:rPr>
        <w:t>Azarga</w:t>
      </w:r>
      <w:r w:rsidRPr="00220238">
        <w:t>, con evidenziate le modifiche che vi sono state apportate rispetto alla procedura precedente</w:t>
      </w:r>
      <w:r>
        <w:t xml:space="preserve"> (</w:t>
      </w:r>
      <w:r w:rsidRPr="009C2751">
        <w:rPr>
          <w:lang w:val="en-GB"/>
        </w:rPr>
        <w:t>EMEA/H/C/000960/IAIN/0054/G</w:t>
      </w:r>
      <w:r>
        <w:t>).</w:t>
      </w:r>
    </w:p>
    <w:p w14:paraId="1EE3BBFA" w14:textId="77777777" w:rsidR="00791311" w:rsidRPr="00CD7530" w:rsidRDefault="00791311" w:rsidP="0079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36C388" w14:textId="21AF219E" w:rsidR="00C61BFB" w:rsidRPr="00B93E0E" w:rsidRDefault="00791311" w:rsidP="0079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220238">
        <w:t>Per maggiori informazioni, consultare il sito web dell’Agenzia europea per i medicinali</w:t>
      </w:r>
      <w:r>
        <w:t xml:space="preserve">: </w:t>
      </w:r>
      <w:hyperlink r:id="rId9" w:history="1">
        <w:r>
          <w:rPr>
            <w:rStyle w:val="Hyperlink"/>
          </w:rPr>
          <w:t>https://www.ema.europa.eu/en/medicines/human/EPAR/azarga</w:t>
        </w:r>
      </w:hyperlink>
    </w:p>
    <w:p w14:paraId="3136C389" w14:textId="77777777" w:rsidR="00C61BFB" w:rsidRPr="00B93E0E" w:rsidRDefault="00C61BFB" w:rsidP="00AA13B6">
      <w:pPr>
        <w:rPr>
          <w:bCs/>
          <w:szCs w:val="22"/>
        </w:rPr>
      </w:pPr>
    </w:p>
    <w:p w14:paraId="3136C38A" w14:textId="77777777" w:rsidR="00C61BFB" w:rsidRPr="00B93E0E" w:rsidRDefault="00C61BFB" w:rsidP="00AA13B6">
      <w:pPr>
        <w:rPr>
          <w:bCs/>
          <w:szCs w:val="22"/>
        </w:rPr>
      </w:pPr>
    </w:p>
    <w:p w14:paraId="3136C38B" w14:textId="77777777" w:rsidR="00C61BFB" w:rsidRPr="00B93E0E" w:rsidRDefault="00C61BFB" w:rsidP="00AA13B6">
      <w:pPr>
        <w:rPr>
          <w:bCs/>
          <w:szCs w:val="22"/>
        </w:rPr>
      </w:pPr>
    </w:p>
    <w:p w14:paraId="3136C38C" w14:textId="77777777" w:rsidR="00C61BFB" w:rsidRPr="00B93E0E" w:rsidRDefault="00C61BFB" w:rsidP="00AA13B6">
      <w:pPr>
        <w:rPr>
          <w:bCs/>
          <w:szCs w:val="22"/>
        </w:rPr>
      </w:pPr>
    </w:p>
    <w:p w14:paraId="3136C38D" w14:textId="77777777" w:rsidR="00C61BFB" w:rsidRPr="00B93E0E" w:rsidRDefault="00C61BFB" w:rsidP="00AA13B6">
      <w:pPr>
        <w:rPr>
          <w:bCs/>
          <w:szCs w:val="22"/>
        </w:rPr>
      </w:pPr>
    </w:p>
    <w:p w14:paraId="3136C38E" w14:textId="77777777" w:rsidR="00C61BFB" w:rsidRPr="00B93E0E" w:rsidRDefault="00C61BFB" w:rsidP="00AA13B6">
      <w:pPr>
        <w:rPr>
          <w:bCs/>
          <w:szCs w:val="22"/>
        </w:rPr>
      </w:pPr>
    </w:p>
    <w:p w14:paraId="3136C38F" w14:textId="77777777" w:rsidR="00C61BFB" w:rsidRPr="00B93E0E" w:rsidRDefault="00C61BFB" w:rsidP="00AA13B6">
      <w:pPr>
        <w:rPr>
          <w:bCs/>
          <w:szCs w:val="22"/>
        </w:rPr>
      </w:pPr>
    </w:p>
    <w:p w14:paraId="3136C390" w14:textId="77777777" w:rsidR="00C61BFB" w:rsidRPr="00B93E0E" w:rsidRDefault="00C61BFB" w:rsidP="00AA13B6">
      <w:pPr>
        <w:rPr>
          <w:bCs/>
          <w:szCs w:val="22"/>
        </w:rPr>
      </w:pPr>
    </w:p>
    <w:p w14:paraId="3136C391" w14:textId="77777777" w:rsidR="00C61BFB" w:rsidRPr="00B93E0E" w:rsidRDefault="00C61BFB" w:rsidP="00AA13B6">
      <w:pPr>
        <w:rPr>
          <w:bCs/>
          <w:szCs w:val="22"/>
        </w:rPr>
      </w:pPr>
    </w:p>
    <w:p w14:paraId="3136C393" w14:textId="77777777" w:rsidR="00C61BFB" w:rsidRPr="00B93E0E" w:rsidRDefault="00C61BFB" w:rsidP="00AA13B6">
      <w:pPr>
        <w:rPr>
          <w:bCs/>
          <w:szCs w:val="22"/>
        </w:rPr>
      </w:pPr>
    </w:p>
    <w:p w14:paraId="3136C394" w14:textId="77777777" w:rsidR="00C61BFB" w:rsidRPr="00B93E0E" w:rsidRDefault="00C61BFB" w:rsidP="00AA13B6">
      <w:pPr>
        <w:rPr>
          <w:bCs/>
          <w:szCs w:val="22"/>
        </w:rPr>
      </w:pPr>
    </w:p>
    <w:p w14:paraId="3136C395" w14:textId="77777777" w:rsidR="00C61BFB" w:rsidRPr="00B93E0E" w:rsidRDefault="00C61BFB" w:rsidP="00AA13B6">
      <w:pPr>
        <w:rPr>
          <w:bCs/>
          <w:szCs w:val="22"/>
        </w:rPr>
      </w:pPr>
    </w:p>
    <w:p w14:paraId="3136C396" w14:textId="77777777" w:rsidR="00C61BFB" w:rsidRPr="00B93E0E" w:rsidRDefault="00C61BFB" w:rsidP="00AA13B6">
      <w:pPr>
        <w:rPr>
          <w:bCs/>
          <w:szCs w:val="22"/>
        </w:rPr>
      </w:pPr>
    </w:p>
    <w:p w14:paraId="3136C397" w14:textId="77777777" w:rsidR="00C61BFB" w:rsidRPr="00B93E0E" w:rsidRDefault="00C61BFB" w:rsidP="00AA13B6">
      <w:pPr>
        <w:rPr>
          <w:bCs/>
          <w:szCs w:val="22"/>
        </w:rPr>
      </w:pPr>
    </w:p>
    <w:p w14:paraId="3136C398" w14:textId="77777777" w:rsidR="00C61BFB" w:rsidRPr="00B93E0E" w:rsidRDefault="00C61BFB" w:rsidP="00AA13B6">
      <w:pPr>
        <w:rPr>
          <w:bCs/>
          <w:szCs w:val="22"/>
        </w:rPr>
      </w:pPr>
    </w:p>
    <w:p w14:paraId="3136C399" w14:textId="77777777" w:rsidR="00C61BFB" w:rsidRPr="00B93E0E" w:rsidRDefault="00C61BFB" w:rsidP="00AA13B6">
      <w:pPr>
        <w:rPr>
          <w:bCs/>
          <w:szCs w:val="22"/>
        </w:rPr>
      </w:pPr>
    </w:p>
    <w:p w14:paraId="3136C39A" w14:textId="77777777" w:rsidR="00C61BFB" w:rsidRPr="00B93E0E" w:rsidRDefault="00C61BFB" w:rsidP="00AA13B6">
      <w:pPr>
        <w:rPr>
          <w:bCs/>
          <w:szCs w:val="22"/>
        </w:rPr>
      </w:pPr>
    </w:p>
    <w:p w14:paraId="3136C39B" w14:textId="77777777" w:rsidR="00C61BFB" w:rsidRPr="00716D74" w:rsidRDefault="00C61BFB" w:rsidP="00716D74">
      <w:pPr>
        <w:ind w:left="567" w:hanging="567"/>
        <w:jc w:val="center"/>
        <w:rPr>
          <w:b/>
          <w:bCs/>
          <w:szCs w:val="22"/>
        </w:rPr>
      </w:pPr>
      <w:r w:rsidRPr="00716D74">
        <w:rPr>
          <w:b/>
          <w:bCs/>
          <w:szCs w:val="22"/>
        </w:rPr>
        <w:t>ALLEGATO I</w:t>
      </w:r>
    </w:p>
    <w:p w14:paraId="3136C39C" w14:textId="77777777" w:rsidR="00C61BFB" w:rsidRPr="00416FBF" w:rsidRDefault="00C61BFB" w:rsidP="00716D74">
      <w:pPr>
        <w:ind w:left="567" w:hanging="567"/>
        <w:jc w:val="center"/>
        <w:rPr>
          <w:bCs/>
          <w:szCs w:val="22"/>
        </w:rPr>
      </w:pPr>
    </w:p>
    <w:p w14:paraId="3136C39D" w14:textId="77777777" w:rsidR="00962AC7" w:rsidRPr="00900716" w:rsidRDefault="00C61BFB" w:rsidP="00900716">
      <w:pPr>
        <w:jc w:val="center"/>
        <w:outlineLvl w:val="0"/>
        <w:rPr>
          <w:b/>
          <w:bCs/>
        </w:rPr>
      </w:pPr>
      <w:r w:rsidRPr="00900716">
        <w:rPr>
          <w:b/>
          <w:bCs/>
        </w:rPr>
        <w:t>RIASSUNTO DELLE CARATTERISTICHE DEL PRODOTTO</w:t>
      </w:r>
    </w:p>
    <w:p w14:paraId="3136C39E" w14:textId="77777777" w:rsidR="00C61BFB" w:rsidRPr="00716D74" w:rsidRDefault="00962AC7" w:rsidP="002C18FC">
      <w:pPr>
        <w:ind w:left="567" w:hanging="567"/>
        <w:rPr>
          <w:szCs w:val="22"/>
        </w:rPr>
      </w:pPr>
      <w:r w:rsidRPr="00716D74">
        <w:rPr>
          <w:b/>
          <w:bCs/>
          <w:szCs w:val="22"/>
        </w:rPr>
        <w:br w:type="page"/>
      </w:r>
      <w:r w:rsidR="00C61BFB" w:rsidRPr="00716D74">
        <w:rPr>
          <w:b/>
          <w:bCs/>
          <w:szCs w:val="22"/>
        </w:rPr>
        <w:lastRenderedPageBreak/>
        <w:t>1.</w:t>
      </w:r>
      <w:r w:rsidR="00C61BFB" w:rsidRPr="00716D74">
        <w:rPr>
          <w:b/>
          <w:bCs/>
          <w:szCs w:val="22"/>
        </w:rPr>
        <w:tab/>
        <w:t>DENOMINAZIONE DEL MEDICINALE</w:t>
      </w:r>
    </w:p>
    <w:p w14:paraId="3136C39F" w14:textId="77777777" w:rsidR="00C61BFB" w:rsidRPr="00716D74" w:rsidRDefault="00C61BFB" w:rsidP="00716D74">
      <w:pPr>
        <w:keepNext/>
        <w:keepLines/>
        <w:rPr>
          <w:szCs w:val="22"/>
        </w:rPr>
      </w:pPr>
    </w:p>
    <w:p w14:paraId="3136C3A0" w14:textId="77777777" w:rsidR="00C61BFB" w:rsidRPr="00416FBF" w:rsidRDefault="00C61BFB" w:rsidP="00416FBF">
      <w:pPr>
        <w:rPr>
          <w:iCs/>
          <w:szCs w:val="22"/>
        </w:rPr>
      </w:pPr>
      <w:r w:rsidRPr="00716D74">
        <w:rPr>
          <w:szCs w:val="22"/>
        </w:rPr>
        <w:t>AZARGA 10</w:t>
      </w:r>
      <w:r w:rsidR="00716D74" w:rsidRPr="00716D74">
        <w:rPr>
          <w:szCs w:val="22"/>
        </w:rPr>
        <w:t> </w:t>
      </w:r>
      <w:r w:rsidRPr="00716D74">
        <w:rPr>
          <w:szCs w:val="22"/>
        </w:rPr>
        <w:t>mg/</w:t>
      </w:r>
      <w:r w:rsidR="00E81031">
        <w:rPr>
          <w:szCs w:val="22"/>
        </w:rPr>
        <w:t>m</w:t>
      </w:r>
      <w:r w:rsidR="00EE0454">
        <w:rPr>
          <w:szCs w:val="22"/>
        </w:rPr>
        <w:t>l</w:t>
      </w:r>
      <w:r w:rsidR="00E81031" w:rsidRPr="00716D74">
        <w:rPr>
          <w:szCs w:val="22"/>
        </w:rPr>
        <w:t> </w:t>
      </w:r>
      <w:r w:rsidRPr="00716D74">
        <w:rPr>
          <w:szCs w:val="22"/>
        </w:rPr>
        <w:t>+</w:t>
      </w:r>
      <w:r w:rsidR="00716D74" w:rsidRPr="00716D74">
        <w:rPr>
          <w:szCs w:val="22"/>
        </w:rPr>
        <w:t> </w:t>
      </w:r>
      <w:r w:rsidRPr="00716D74">
        <w:rPr>
          <w:szCs w:val="22"/>
        </w:rPr>
        <w:t>5</w:t>
      </w:r>
      <w:r w:rsidR="00716D74" w:rsidRPr="00716D74">
        <w:rPr>
          <w:szCs w:val="22"/>
        </w:rPr>
        <w:t> </w:t>
      </w:r>
      <w:r w:rsidRPr="00716D74">
        <w:rPr>
          <w:szCs w:val="22"/>
        </w:rPr>
        <w:t>mg/</w:t>
      </w:r>
      <w:r w:rsidR="00E81031">
        <w:rPr>
          <w:szCs w:val="22"/>
        </w:rPr>
        <w:t>m</w:t>
      </w:r>
      <w:r w:rsidR="00EE0454">
        <w:rPr>
          <w:szCs w:val="22"/>
        </w:rPr>
        <w:t>l</w:t>
      </w:r>
      <w:r w:rsidR="00E81031" w:rsidRPr="00716D74">
        <w:rPr>
          <w:szCs w:val="22"/>
        </w:rPr>
        <w:t xml:space="preserve"> </w:t>
      </w:r>
      <w:r w:rsidRPr="00716D74">
        <w:rPr>
          <w:szCs w:val="22"/>
        </w:rPr>
        <w:t>collirio, sospensione</w:t>
      </w:r>
    </w:p>
    <w:p w14:paraId="3136C3A1" w14:textId="77777777" w:rsidR="00C61BFB" w:rsidRPr="00716D74" w:rsidRDefault="00C61BFB" w:rsidP="00716D74">
      <w:pPr>
        <w:pStyle w:val="EndnoteText"/>
        <w:tabs>
          <w:tab w:val="clear" w:pos="567"/>
        </w:tabs>
        <w:rPr>
          <w:lang w:val="it-IT"/>
        </w:rPr>
      </w:pPr>
    </w:p>
    <w:p w14:paraId="3136C3A2" w14:textId="77777777" w:rsidR="00C61BFB" w:rsidRPr="00716D74" w:rsidRDefault="00C61BFB" w:rsidP="00716D74">
      <w:pPr>
        <w:pStyle w:val="EndnoteText"/>
        <w:tabs>
          <w:tab w:val="clear" w:pos="567"/>
        </w:tabs>
        <w:rPr>
          <w:lang w:val="it-IT"/>
        </w:rPr>
      </w:pPr>
    </w:p>
    <w:p w14:paraId="3136C3A3" w14:textId="77777777" w:rsidR="00C61BFB" w:rsidRPr="00716D74" w:rsidRDefault="00C61BFB" w:rsidP="00716D74">
      <w:pPr>
        <w:keepNext/>
        <w:keepLines/>
        <w:ind w:left="567" w:hanging="567"/>
        <w:rPr>
          <w:szCs w:val="22"/>
        </w:rPr>
      </w:pPr>
      <w:r w:rsidRPr="00716D74">
        <w:rPr>
          <w:b/>
          <w:bCs/>
          <w:szCs w:val="22"/>
        </w:rPr>
        <w:t>2.</w:t>
      </w:r>
      <w:r w:rsidRPr="00716D74">
        <w:rPr>
          <w:b/>
          <w:bCs/>
          <w:szCs w:val="22"/>
        </w:rPr>
        <w:tab/>
        <w:t>COMPOSIZIONE QUALITATIVA E QUANTITATIVA</w:t>
      </w:r>
    </w:p>
    <w:p w14:paraId="3136C3A4" w14:textId="77777777" w:rsidR="00C61BFB" w:rsidRPr="00716D74" w:rsidRDefault="00C61BFB" w:rsidP="00716D74">
      <w:pPr>
        <w:keepNext/>
        <w:keepLines/>
        <w:rPr>
          <w:szCs w:val="22"/>
        </w:rPr>
      </w:pPr>
    </w:p>
    <w:p w14:paraId="3136C3A5" w14:textId="77777777" w:rsidR="00C61BFB" w:rsidRPr="00716D74" w:rsidRDefault="003E6182" w:rsidP="00416FBF">
      <w:pPr>
        <w:rPr>
          <w:szCs w:val="22"/>
        </w:rPr>
      </w:pPr>
      <w:r w:rsidRPr="00716D74">
        <w:rPr>
          <w:szCs w:val="22"/>
        </w:rPr>
        <w:t>Un </w:t>
      </w:r>
      <w:r w:rsidR="00C61BFB" w:rsidRPr="00716D74">
        <w:rPr>
          <w:szCs w:val="22"/>
        </w:rPr>
        <w:t>ml di sospensione contiene 10 mg di brinzolamide e 5 mg di timololo (come timololo maleato).</w:t>
      </w:r>
    </w:p>
    <w:p w14:paraId="3136C3A6" w14:textId="77777777" w:rsidR="00C61BFB" w:rsidRPr="00716D74" w:rsidRDefault="00C61BFB" w:rsidP="00416FBF">
      <w:pPr>
        <w:rPr>
          <w:szCs w:val="22"/>
        </w:rPr>
      </w:pPr>
    </w:p>
    <w:p w14:paraId="3136C3A7" w14:textId="4E318958" w:rsidR="00C61BFB" w:rsidRPr="00716D74" w:rsidRDefault="00C61BFB" w:rsidP="00716D74">
      <w:pPr>
        <w:keepNext/>
        <w:keepLines/>
        <w:rPr>
          <w:szCs w:val="22"/>
          <w:u w:val="single"/>
        </w:rPr>
      </w:pPr>
      <w:r w:rsidRPr="00716D74">
        <w:rPr>
          <w:szCs w:val="22"/>
          <w:u w:val="single"/>
        </w:rPr>
        <w:t>Eccipient</w:t>
      </w:r>
      <w:r w:rsidR="00DB5A2C">
        <w:rPr>
          <w:szCs w:val="22"/>
          <w:u w:val="single"/>
        </w:rPr>
        <w:t>e</w:t>
      </w:r>
      <w:r w:rsidR="00E81031">
        <w:rPr>
          <w:szCs w:val="22"/>
          <w:u w:val="single"/>
        </w:rPr>
        <w:t xml:space="preserve"> con effetti noti</w:t>
      </w:r>
    </w:p>
    <w:p w14:paraId="3136C3A8" w14:textId="77777777" w:rsidR="00C61BFB" w:rsidRPr="00416FBF" w:rsidRDefault="00C61BFB" w:rsidP="00716D74">
      <w:pPr>
        <w:keepNext/>
        <w:keepLines/>
        <w:rPr>
          <w:szCs w:val="22"/>
        </w:rPr>
      </w:pPr>
    </w:p>
    <w:p w14:paraId="3136C3A9" w14:textId="77777777" w:rsidR="00C61BFB" w:rsidRPr="00716D74" w:rsidRDefault="00E02731" w:rsidP="00416FBF">
      <w:pPr>
        <w:rPr>
          <w:szCs w:val="22"/>
        </w:rPr>
      </w:pPr>
      <w:r w:rsidRPr="00716D74">
        <w:rPr>
          <w:szCs w:val="22"/>
        </w:rPr>
        <w:t>Un </w:t>
      </w:r>
      <w:r w:rsidR="00C61BFB" w:rsidRPr="00716D74">
        <w:rPr>
          <w:szCs w:val="22"/>
        </w:rPr>
        <w:t>ml di sospensione contiene 0,10 mg di benzalconio cloruro.</w:t>
      </w:r>
    </w:p>
    <w:p w14:paraId="3136C3AA" w14:textId="77777777" w:rsidR="00C61BFB" w:rsidRPr="00716D74" w:rsidRDefault="00C61BFB" w:rsidP="00416FBF">
      <w:pPr>
        <w:rPr>
          <w:szCs w:val="22"/>
        </w:rPr>
      </w:pPr>
    </w:p>
    <w:p w14:paraId="3136C3AB" w14:textId="77777777" w:rsidR="00C61BFB" w:rsidRPr="00716D74" w:rsidRDefault="00C61BFB" w:rsidP="00416FBF">
      <w:pPr>
        <w:rPr>
          <w:szCs w:val="22"/>
        </w:rPr>
      </w:pPr>
      <w:r w:rsidRPr="00716D74">
        <w:rPr>
          <w:szCs w:val="22"/>
        </w:rPr>
        <w:t>Per l'elenco completo degli eccipienti, vedere paragrafo</w:t>
      </w:r>
      <w:r w:rsidR="00AA13B6">
        <w:rPr>
          <w:szCs w:val="22"/>
        </w:rPr>
        <w:t> </w:t>
      </w:r>
      <w:r w:rsidRPr="00716D74">
        <w:rPr>
          <w:szCs w:val="22"/>
        </w:rPr>
        <w:t>6.1.</w:t>
      </w:r>
    </w:p>
    <w:p w14:paraId="3136C3AC" w14:textId="77777777" w:rsidR="00C61BFB" w:rsidRPr="00716D74" w:rsidRDefault="00C61BFB" w:rsidP="00716D74">
      <w:pPr>
        <w:rPr>
          <w:szCs w:val="22"/>
        </w:rPr>
      </w:pPr>
    </w:p>
    <w:p w14:paraId="3136C3AD" w14:textId="77777777" w:rsidR="00C61BFB" w:rsidRPr="00716D74" w:rsidRDefault="00C61BFB" w:rsidP="00716D74">
      <w:pPr>
        <w:rPr>
          <w:szCs w:val="22"/>
        </w:rPr>
      </w:pPr>
    </w:p>
    <w:p w14:paraId="3136C3AE" w14:textId="77777777" w:rsidR="00C61BFB" w:rsidRPr="00716D74" w:rsidRDefault="00C61BFB" w:rsidP="00716D74">
      <w:pPr>
        <w:keepNext/>
        <w:keepLines/>
        <w:ind w:left="567" w:hanging="567"/>
        <w:rPr>
          <w:caps/>
          <w:szCs w:val="22"/>
        </w:rPr>
      </w:pPr>
      <w:r w:rsidRPr="00716D74">
        <w:rPr>
          <w:b/>
          <w:bCs/>
          <w:szCs w:val="22"/>
        </w:rPr>
        <w:t>3.</w:t>
      </w:r>
      <w:r w:rsidRPr="00716D74">
        <w:rPr>
          <w:b/>
          <w:bCs/>
          <w:szCs w:val="22"/>
        </w:rPr>
        <w:tab/>
        <w:t>FORMA FARMACEUTICA</w:t>
      </w:r>
    </w:p>
    <w:p w14:paraId="3136C3AF" w14:textId="77777777" w:rsidR="00C61BFB" w:rsidRPr="00716D74" w:rsidRDefault="00C61BFB" w:rsidP="00716D74">
      <w:pPr>
        <w:pStyle w:val="EndnoteText"/>
        <w:keepNext/>
        <w:keepLines/>
        <w:tabs>
          <w:tab w:val="clear" w:pos="567"/>
        </w:tabs>
        <w:rPr>
          <w:lang w:val="it-IT"/>
        </w:rPr>
      </w:pPr>
    </w:p>
    <w:p w14:paraId="3136C3B0" w14:textId="77777777" w:rsidR="00C61BFB" w:rsidRDefault="00C61BFB" w:rsidP="00416FBF">
      <w:pPr>
        <w:rPr>
          <w:szCs w:val="22"/>
        </w:rPr>
      </w:pPr>
      <w:r w:rsidRPr="00716D74">
        <w:rPr>
          <w:szCs w:val="22"/>
        </w:rPr>
        <w:t>Collirio, sospensione (</w:t>
      </w:r>
      <w:r w:rsidR="00B50326" w:rsidRPr="00716D74">
        <w:rPr>
          <w:szCs w:val="22"/>
        </w:rPr>
        <w:t>collirio</w:t>
      </w:r>
      <w:r w:rsidRPr="00716D74">
        <w:rPr>
          <w:szCs w:val="22"/>
        </w:rPr>
        <w:t>)</w:t>
      </w:r>
    </w:p>
    <w:p w14:paraId="3136C3B1" w14:textId="77777777" w:rsidR="00EE0454" w:rsidRPr="00716D74" w:rsidRDefault="00EE0454" w:rsidP="00416FBF">
      <w:pPr>
        <w:rPr>
          <w:szCs w:val="22"/>
        </w:rPr>
      </w:pPr>
    </w:p>
    <w:p w14:paraId="3136C3B2" w14:textId="77777777" w:rsidR="00C61BFB" w:rsidRPr="00416FBF" w:rsidRDefault="00C61BFB" w:rsidP="00716D74">
      <w:pPr>
        <w:rPr>
          <w:iCs/>
          <w:szCs w:val="22"/>
        </w:rPr>
      </w:pPr>
      <w:r w:rsidRPr="00716D74">
        <w:rPr>
          <w:szCs w:val="22"/>
        </w:rPr>
        <w:t>Sospensione uniforme da bianca a biancastra, pH 7,2 (</w:t>
      </w:r>
      <w:r w:rsidR="005D7BF0" w:rsidRPr="00716D74">
        <w:rPr>
          <w:szCs w:val="22"/>
        </w:rPr>
        <w:t>circa</w:t>
      </w:r>
      <w:r w:rsidRPr="00716D74">
        <w:rPr>
          <w:szCs w:val="22"/>
        </w:rPr>
        <w:t>).</w:t>
      </w:r>
    </w:p>
    <w:p w14:paraId="3136C3B3" w14:textId="77777777" w:rsidR="00C61BFB" w:rsidRPr="00716D74" w:rsidRDefault="00C61BFB" w:rsidP="00716D74">
      <w:pPr>
        <w:rPr>
          <w:szCs w:val="22"/>
        </w:rPr>
      </w:pPr>
    </w:p>
    <w:p w14:paraId="3136C3B4" w14:textId="77777777" w:rsidR="00C61BFB" w:rsidRPr="00716D74" w:rsidRDefault="00C61BFB" w:rsidP="00716D74">
      <w:pPr>
        <w:rPr>
          <w:szCs w:val="22"/>
        </w:rPr>
      </w:pPr>
    </w:p>
    <w:p w14:paraId="3136C3B5" w14:textId="77777777" w:rsidR="00C61BFB" w:rsidRPr="00716D74" w:rsidRDefault="00C61BFB" w:rsidP="00416FBF">
      <w:pPr>
        <w:keepNext/>
        <w:keepLines/>
        <w:ind w:left="567" w:hanging="567"/>
        <w:rPr>
          <w:caps/>
          <w:szCs w:val="22"/>
        </w:rPr>
      </w:pPr>
      <w:r w:rsidRPr="00716D74">
        <w:rPr>
          <w:b/>
          <w:bCs/>
          <w:caps/>
          <w:szCs w:val="22"/>
        </w:rPr>
        <w:t>4.</w:t>
      </w:r>
      <w:r w:rsidRPr="00716D74">
        <w:rPr>
          <w:b/>
          <w:bCs/>
          <w:caps/>
          <w:szCs w:val="22"/>
        </w:rPr>
        <w:tab/>
        <w:t>INFORMAZIONI CLINICHE</w:t>
      </w:r>
    </w:p>
    <w:p w14:paraId="3136C3B6" w14:textId="77777777" w:rsidR="00C61BFB" w:rsidRPr="00416FBF" w:rsidRDefault="00C61BFB" w:rsidP="00716D74">
      <w:pPr>
        <w:keepNext/>
        <w:keepLines/>
        <w:rPr>
          <w:bCs/>
          <w:szCs w:val="22"/>
        </w:rPr>
      </w:pPr>
    </w:p>
    <w:p w14:paraId="3136C3B7" w14:textId="77777777" w:rsidR="00C61BFB" w:rsidRPr="00716D74" w:rsidRDefault="00C61BFB" w:rsidP="00416FBF">
      <w:pPr>
        <w:keepNext/>
        <w:keepLines/>
        <w:ind w:left="567" w:hanging="567"/>
        <w:rPr>
          <w:b/>
          <w:bCs/>
          <w:szCs w:val="22"/>
        </w:rPr>
      </w:pPr>
      <w:r w:rsidRPr="00716D74">
        <w:rPr>
          <w:b/>
          <w:bCs/>
          <w:szCs w:val="22"/>
        </w:rPr>
        <w:t>4.1</w:t>
      </w:r>
      <w:r w:rsidRPr="00716D74">
        <w:rPr>
          <w:b/>
          <w:bCs/>
          <w:szCs w:val="22"/>
        </w:rPr>
        <w:tab/>
        <w:t>Indicazioni terapeutiche</w:t>
      </w:r>
    </w:p>
    <w:p w14:paraId="3136C3B8" w14:textId="77777777" w:rsidR="00C61BFB" w:rsidRPr="00716D74" w:rsidRDefault="00C61BFB" w:rsidP="00716D74">
      <w:pPr>
        <w:pStyle w:val="EndnoteText"/>
        <w:keepNext/>
        <w:keepLines/>
        <w:tabs>
          <w:tab w:val="clear" w:pos="567"/>
        </w:tabs>
        <w:rPr>
          <w:lang w:val="it-IT"/>
        </w:rPr>
      </w:pPr>
    </w:p>
    <w:p w14:paraId="3136C3B9" w14:textId="77777777" w:rsidR="00C61BFB" w:rsidRPr="00716D74" w:rsidRDefault="00C61BFB" w:rsidP="00416FBF">
      <w:pPr>
        <w:pStyle w:val="EndnoteText"/>
        <w:tabs>
          <w:tab w:val="clear" w:pos="567"/>
        </w:tabs>
        <w:rPr>
          <w:lang w:val="it-IT"/>
        </w:rPr>
      </w:pPr>
      <w:r w:rsidRPr="00716D74">
        <w:rPr>
          <w:lang w:val="it-IT"/>
        </w:rPr>
        <w:t>Riduzione della pressione intraoculare (</w:t>
      </w:r>
      <w:r w:rsidR="00EC1EB9" w:rsidRPr="00716D74">
        <w:rPr>
          <w:lang w:val="it-IT"/>
        </w:rPr>
        <w:t>PIO</w:t>
      </w:r>
      <w:r w:rsidRPr="00716D74">
        <w:rPr>
          <w:lang w:val="it-IT"/>
        </w:rPr>
        <w:t xml:space="preserve">) in pazienti adulti con glaucoma ad angolo aperto o ipertensione oculare </w:t>
      </w:r>
      <w:r w:rsidR="00957285" w:rsidRPr="00716D74">
        <w:rPr>
          <w:lang w:val="it-IT"/>
        </w:rPr>
        <w:t xml:space="preserve">per i quali la monoterapia produce una riduzione della PIO insufficiente </w:t>
      </w:r>
      <w:r w:rsidRPr="00716D74">
        <w:rPr>
          <w:lang w:val="it-IT"/>
        </w:rPr>
        <w:t>(vedere paragrafo</w:t>
      </w:r>
      <w:r w:rsidR="00AA13B6">
        <w:rPr>
          <w:lang w:val="it-IT"/>
        </w:rPr>
        <w:t> </w:t>
      </w:r>
      <w:r w:rsidRPr="00716D74">
        <w:rPr>
          <w:lang w:val="it-IT"/>
        </w:rPr>
        <w:t>5.1).</w:t>
      </w:r>
    </w:p>
    <w:p w14:paraId="3136C3BA" w14:textId="77777777" w:rsidR="00C61BFB" w:rsidRPr="00716D74" w:rsidRDefault="00C61BFB" w:rsidP="00716D74">
      <w:pPr>
        <w:rPr>
          <w:szCs w:val="22"/>
        </w:rPr>
      </w:pPr>
    </w:p>
    <w:p w14:paraId="3136C3BB" w14:textId="77777777" w:rsidR="00C61BFB" w:rsidRPr="00716D74" w:rsidRDefault="00C61BFB" w:rsidP="00716D74">
      <w:pPr>
        <w:keepNext/>
        <w:keepLines/>
        <w:ind w:left="567" w:hanging="567"/>
        <w:rPr>
          <w:b/>
          <w:bCs/>
          <w:szCs w:val="22"/>
        </w:rPr>
      </w:pPr>
      <w:r w:rsidRPr="00716D74">
        <w:rPr>
          <w:b/>
          <w:bCs/>
          <w:szCs w:val="22"/>
        </w:rPr>
        <w:t>4.2</w:t>
      </w:r>
      <w:r w:rsidRPr="00716D74">
        <w:rPr>
          <w:b/>
          <w:bCs/>
          <w:szCs w:val="22"/>
        </w:rPr>
        <w:tab/>
        <w:t>Posologia e modo di somministrazione</w:t>
      </w:r>
    </w:p>
    <w:p w14:paraId="3136C3BC" w14:textId="77777777" w:rsidR="00C61BFB" w:rsidRDefault="00C61BFB" w:rsidP="00716D74">
      <w:pPr>
        <w:keepNext/>
        <w:keepLines/>
        <w:ind w:left="567" w:hanging="567"/>
        <w:rPr>
          <w:szCs w:val="22"/>
        </w:rPr>
      </w:pPr>
    </w:p>
    <w:p w14:paraId="3136C3BD" w14:textId="77777777" w:rsidR="007A2D31" w:rsidRPr="007A2D31" w:rsidRDefault="007A2D31" w:rsidP="00716D74">
      <w:pPr>
        <w:keepNext/>
        <w:keepLines/>
        <w:ind w:left="567" w:hanging="567"/>
        <w:rPr>
          <w:szCs w:val="22"/>
          <w:u w:val="single"/>
        </w:rPr>
      </w:pPr>
      <w:r w:rsidRPr="007A2D31">
        <w:rPr>
          <w:szCs w:val="22"/>
          <w:u w:val="single"/>
        </w:rPr>
        <w:t>Posologia</w:t>
      </w:r>
    </w:p>
    <w:p w14:paraId="3136C3BE" w14:textId="77777777" w:rsidR="007A2D31" w:rsidRPr="00716D74" w:rsidRDefault="007A2D31" w:rsidP="00716D74">
      <w:pPr>
        <w:keepNext/>
        <w:keepLines/>
        <w:ind w:left="567" w:hanging="567"/>
        <w:rPr>
          <w:szCs w:val="22"/>
        </w:rPr>
      </w:pPr>
    </w:p>
    <w:p w14:paraId="3136C3BF" w14:textId="77777777" w:rsidR="00C61BFB" w:rsidRPr="002C18FC" w:rsidRDefault="00EA1751" w:rsidP="00716D74">
      <w:pPr>
        <w:keepNext/>
        <w:keepLines/>
        <w:rPr>
          <w:i/>
          <w:szCs w:val="22"/>
          <w:u w:val="single"/>
        </w:rPr>
      </w:pPr>
      <w:r w:rsidRPr="002C18FC">
        <w:rPr>
          <w:i/>
          <w:szCs w:val="22"/>
          <w:u w:val="single"/>
        </w:rPr>
        <w:t>U</w:t>
      </w:r>
      <w:r w:rsidR="00C61BFB" w:rsidRPr="002C18FC">
        <w:rPr>
          <w:i/>
          <w:szCs w:val="22"/>
          <w:u w:val="single"/>
        </w:rPr>
        <w:t xml:space="preserve">so </w:t>
      </w:r>
      <w:r w:rsidR="00041C8C" w:rsidRPr="002C18FC">
        <w:rPr>
          <w:i/>
          <w:szCs w:val="22"/>
          <w:u w:val="single"/>
        </w:rPr>
        <w:t xml:space="preserve">negli </w:t>
      </w:r>
      <w:r w:rsidR="00C61BFB" w:rsidRPr="002C18FC">
        <w:rPr>
          <w:i/>
          <w:szCs w:val="22"/>
          <w:u w:val="single"/>
        </w:rPr>
        <w:t>adulti, inclusi gli anziani</w:t>
      </w:r>
    </w:p>
    <w:p w14:paraId="3136C3C0" w14:textId="77777777" w:rsidR="00C61BFB" w:rsidRPr="00716D74" w:rsidRDefault="001F6364" w:rsidP="00416FBF">
      <w:pPr>
        <w:rPr>
          <w:szCs w:val="22"/>
        </w:rPr>
      </w:pPr>
      <w:r>
        <w:rPr>
          <w:szCs w:val="22"/>
        </w:rPr>
        <w:t xml:space="preserve">La dose </w:t>
      </w:r>
      <w:r w:rsidR="00C61BFB" w:rsidRPr="00716D74">
        <w:rPr>
          <w:szCs w:val="22"/>
        </w:rPr>
        <w:t>è di una goccia di AZARGA nel sacco congiuntivale dello/gli occhio/i affetto/i due volte al giorno.</w:t>
      </w:r>
    </w:p>
    <w:p w14:paraId="3136C3C1" w14:textId="77777777" w:rsidR="00A67845" w:rsidRPr="00716D74" w:rsidRDefault="00A67845" w:rsidP="00716D74">
      <w:pPr>
        <w:rPr>
          <w:szCs w:val="22"/>
        </w:rPr>
      </w:pPr>
    </w:p>
    <w:p w14:paraId="3136C3C2" w14:textId="77777777" w:rsidR="00A67845" w:rsidRDefault="00A67845" w:rsidP="00716D74">
      <w:pPr>
        <w:rPr>
          <w:szCs w:val="22"/>
        </w:rPr>
      </w:pPr>
      <w:r w:rsidRPr="00716D74">
        <w:rPr>
          <w:szCs w:val="22"/>
        </w:rPr>
        <w:t xml:space="preserve">L’assorbimento sistemico viene ridotto occludendo il condotto naso lacrimale o abbassando la palpebra. </w:t>
      </w:r>
      <w:r w:rsidR="000924E1" w:rsidRPr="00716D74">
        <w:rPr>
          <w:szCs w:val="22"/>
        </w:rPr>
        <w:t>In q</w:t>
      </w:r>
      <w:r w:rsidRPr="00716D74">
        <w:rPr>
          <w:szCs w:val="22"/>
        </w:rPr>
        <w:t xml:space="preserve">uesto </w:t>
      </w:r>
      <w:r w:rsidR="000924E1" w:rsidRPr="00716D74">
        <w:rPr>
          <w:szCs w:val="22"/>
        </w:rPr>
        <w:t xml:space="preserve">modo si </w:t>
      </w:r>
      <w:r w:rsidRPr="00716D74">
        <w:rPr>
          <w:szCs w:val="22"/>
        </w:rPr>
        <w:t xml:space="preserve">può </w:t>
      </w:r>
      <w:r w:rsidR="000924E1" w:rsidRPr="00716D74">
        <w:rPr>
          <w:szCs w:val="22"/>
        </w:rPr>
        <w:t>ottenere la</w:t>
      </w:r>
      <w:r w:rsidRPr="00716D74">
        <w:rPr>
          <w:szCs w:val="22"/>
        </w:rPr>
        <w:t xml:space="preserve"> riduzione degli effetti indesiderati sistemici e</w:t>
      </w:r>
      <w:r w:rsidR="000924E1" w:rsidRPr="00716D74">
        <w:rPr>
          <w:szCs w:val="22"/>
        </w:rPr>
        <w:t xml:space="preserve"> l’</w:t>
      </w:r>
      <w:r w:rsidRPr="00716D74">
        <w:rPr>
          <w:szCs w:val="22"/>
        </w:rPr>
        <w:t>aumento dell’attività locale</w:t>
      </w:r>
      <w:r w:rsidR="006B0ACA">
        <w:rPr>
          <w:szCs w:val="22"/>
        </w:rPr>
        <w:t xml:space="preserve"> (vedere paragrafo</w:t>
      </w:r>
      <w:r w:rsidR="00AA13B6">
        <w:rPr>
          <w:szCs w:val="22"/>
        </w:rPr>
        <w:t> </w:t>
      </w:r>
      <w:r w:rsidR="006B0ACA">
        <w:rPr>
          <w:szCs w:val="22"/>
        </w:rPr>
        <w:t>4.4)</w:t>
      </w:r>
      <w:r w:rsidRPr="00716D74">
        <w:rPr>
          <w:szCs w:val="22"/>
        </w:rPr>
        <w:t>.</w:t>
      </w:r>
    </w:p>
    <w:p w14:paraId="3136C3C3" w14:textId="77777777" w:rsidR="00716D74" w:rsidRPr="00716D74" w:rsidRDefault="00716D74" w:rsidP="00716D74">
      <w:pPr>
        <w:rPr>
          <w:szCs w:val="22"/>
        </w:rPr>
      </w:pPr>
    </w:p>
    <w:p w14:paraId="3136C3C4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 xml:space="preserve">Se si salta una dose, proseguire il trattamento con la dose successiva come programmato. La dose non dovrà essere superiore ad una goccia due volte al giorno per occhio </w:t>
      </w:r>
      <w:r w:rsidR="0019170D" w:rsidRPr="00716D74">
        <w:rPr>
          <w:szCs w:val="22"/>
        </w:rPr>
        <w:t>affetto</w:t>
      </w:r>
      <w:r w:rsidRPr="00716D74">
        <w:rPr>
          <w:szCs w:val="22"/>
        </w:rPr>
        <w:t>.</w:t>
      </w:r>
    </w:p>
    <w:p w14:paraId="3136C3C5" w14:textId="77777777" w:rsidR="00C61BFB" w:rsidRPr="00716D74" w:rsidRDefault="00C61BFB" w:rsidP="00716D74">
      <w:pPr>
        <w:rPr>
          <w:szCs w:val="22"/>
        </w:rPr>
      </w:pPr>
    </w:p>
    <w:p w14:paraId="3136C3C6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 xml:space="preserve">Quando AZARGA viene usato in sostituzione di un altro </w:t>
      </w:r>
      <w:r w:rsidR="006B0ACA">
        <w:rPr>
          <w:szCs w:val="22"/>
        </w:rPr>
        <w:t>medicinale</w:t>
      </w:r>
      <w:r w:rsidRPr="00716D74">
        <w:rPr>
          <w:szCs w:val="22"/>
        </w:rPr>
        <w:t xml:space="preserve"> antiglaucoma, </w:t>
      </w:r>
      <w:r w:rsidR="00CF7375" w:rsidRPr="00716D74">
        <w:rPr>
          <w:szCs w:val="22"/>
        </w:rPr>
        <w:t xml:space="preserve">si deve </w:t>
      </w:r>
      <w:r w:rsidRPr="00716D74">
        <w:rPr>
          <w:szCs w:val="22"/>
        </w:rPr>
        <w:t xml:space="preserve">interrompere la somministrazione dell’altro </w:t>
      </w:r>
      <w:r w:rsidR="006B0ACA">
        <w:rPr>
          <w:szCs w:val="22"/>
        </w:rPr>
        <w:t>medicinale</w:t>
      </w:r>
      <w:r w:rsidR="006B0ACA" w:rsidRPr="00716D74">
        <w:rPr>
          <w:szCs w:val="22"/>
        </w:rPr>
        <w:t xml:space="preserve"> </w:t>
      </w:r>
      <w:r w:rsidRPr="00716D74">
        <w:rPr>
          <w:szCs w:val="22"/>
        </w:rPr>
        <w:t>ed iniziare la terapia con AZARGA il giorno successivo.</w:t>
      </w:r>
    </w:p>
    <w:p w14:paraId="3136C3C7" w14:textId="77777777" w:rsidR="00C61BFB" w:rsidRPr="00416FBF" w:rsidRDefault="00C61BFB" w:rsidP="00716D74">
      <w:pPr>
        <w:rPr>
          <w:szCs w:val="22"/>
        </w:rPr>
      </w:pPr>
    </w:p>
    <w:p w14:paraId="3136C3C8" w14:textId="77777777" w:rsidR="006B0ACA" w:rsidRPr="002C18FC" w:rsidRDefault="006B0ACA" w:rsidP="00416FBF">
      <w:pPr>
        <w:keepNext/>
        <w:rPr>
          <w:i/>
          <w:szCs w:val="22"/>
          <w:u w:val="single"/>
        </w:rPr>
      </w:pPr>
      <w:r w:rsidRPr="002C18FC">
        <w:rPr>
          <w:i/>
          <w:szCs w:val="22"/>
          <w:u w:val="single"/>
        </w:rPr>
        <w:t>Popolazioni speciali</w:t>
      </w:r>
    </w:p>
    <w:p w14:paraId="3136C3C9" w14:textId="77777777" w:rsidR="006B0ACA" w:rsidRPr="00416FBF" w:rsidRDefault="006B0ACA" w:rsidP="00416FBF">
      <w:pPr>
        <w:keepNext/>
        <w:rPr>
          <w:szCs w:val="22"/>
        </w:rPr>
      </w:pPr>
    </w:p>
    <w:p w14:paraId="3136C3CA" w14:textId="77777777" w:rsidR="00C61BFB" w:rsidRPr="00716D74" w:rsidRDefault="006B0ACA" w:rsidP="00416FBF">
      <w:pPr>
        <w:keepNext/>
        <w:rPr>
          <w:szCs w:val="22"/>
        </w:rPr>
      </w:pPr>
      <w:r w:rsidRPr="00E07DC6">
        <w:rPr>
          <w:i/>
          <w:szCs w:val="22"/>
        </w:rPr>
        <w:t xml:space="preserve">Popolazione </w:t>
      </w:r>
      <w:r w:rsidR="00EE0454">
        <w:rPr>
          <w:i/>
          <w:szCs w:val="22"/>
        </w:rPr>
        <w:t>p</w:t>
      </w:r>
      <w:r w:rsidR="00C61BFB" w:rsidRPr="00E07DC6">
        <w:rPr>
          <w:i/>
          <w:szCs w:val="22"/>
        </w:rPr>
        <w:t>ediatric</w:t>
      </w:r>
      <w:r w:rsidRPr="00E07DC6">
        <w:rPr>
          <w:i/>
          <w:szCs w:val="22"/>
        </w:rPr>
        <w:t>a</w:t>
      </w:r>
    </w:p>
    <w:p w14:paraId="3136C3CB" w14:textId="77777777" w:rsidR="006B0ACA" w:rsidRPr="006B0ACA" w:rsidRDefault="006B0ACA" w:rsidP="006B0ACA">
      <w:pPr>
        <w:rPr>
          <w:szCs w:val="22"/>
        </w:rPr>
      </w:pPr>
      <w:r w:rsidRPr="006B0ACA">
        <w:rPr>
          <w:szCs w:val="22"/>
        </w:rPr>
        <w:t>La sicurezza e l’efficacia di AZARGA nei bambini e negli adolescenti di età compresa tra 0 e 18</w:t>
      </w:r>
      <w:r w:rsidR="00537FCA">
        <w:rPr>
          <w:szCs w:val="22"/>
        </w:rPr>
        <w:t> </w:t>
      </w:r>
      <w:r w:rsidRPr="006B0ACA">
        <w:rPr>
          <w:szCs w:val="22"/>
        </w:rPr>
        <w:t>anni non sono state ancora stabilite.</w:t>
      </w:r>
    </w:p>
    <w:p w14:paraId="3136C3CC" w14:textId="77777777" w:rsidR="00C61BFB" w:rsidRPr="00716D74" w:rsidRDefault="006B0ACA" w:rsidP="00716D74">
      <w:pPr>
        <w:rPr>
          <w:szCs w:val="22"/>
        </w:rPr>
      </w:pPr>
      <w:r>
        <w:rPr>
          <w:szCs w:val="22"/>
        </w:rPr>
        <w:t>Non ci sono dati disponibili.</w:t>
      </w:r>
    </w:p>
    <w:p w14:paraId="3136C3CD" w14:textId="77777777" w:rsidR="006B0ACA" w:rsidRDefault="006B0ACA" w:rsidP="00716D74">
      <w:pPr>
        <w:rPr>
          <w:szCs w:val="22"/>
        </w:rPr>
      </w:pPr>
    </w:p>
    <w:p w14:paraId="3136C3CE" w14:textId="77777777" w:rsidR="00C61BFB" w:rsidRPr="00253DBC" w:rsidRDefault="00CE3195" w:rsidP="00416FBF">
      <w:pPr>
        <w:keepNext/>
        <w:rPr>
          <w:i/>
          <w:szCs w:val="22"/>
        </w:rPr>
      </w:pPr>
      <w:r w:rsidRPr="00253DBC">
        <w:rPr>
          <w:i/>
          <w:szCs w:val="22"/>
        </w:rPr>
        <w:lastRenderedPageBreak/>
        <w:t>Compromissione</w:t>
      </w:r>
      <w:r w:rsidR="00C61BFB" w:rsidRPr="00253DBC">
        <w:rPr>
          <w:i/>
          <w:szCs w:val="22"/>
        </w:rPr>
        <w:t xml:space="preserve"> epatica </w:t>
      </w:r>
      <w:r w:rsidR="00A61336" w:rsidRPr="00253DBC">
        <w:rPr>
          <w:i/>
          <w:szCs w:val="22"/>
        </w:rPr>
        <w:t xml:space="preserve">e </w:t>
      </w:r>
      <w:r w:rsidR="00C61BFB" w:rsidRPr="00253DBC">
        <w:rPr>
          <w:i/>
          <w:szCs w:val="22"/>
        </w:rPr>
        <w:t>renale</w:t>
      </w:r>
    </w:p>
    <w:p w14:paraId="3136C3CF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 xml:space="preserve">Non sono stati condotti studi </w:t>
      </w:r>
      <w:r w:rsidR="00F1686E" w:rsidRPr="00716D74">
        <w:rPr>
          <w:szCs w:val="22"/>
        </w:rPr>
        <w:t xml:space="preserve">con </w:t>
      </w:r>
      <w:r w:rsidRPr="00716D74">
        <w:rPr>
          <w:szCs w:val="22"/>
        </w:rPr>
        <w:t xml:space="preserve">AZARGA o </w:t>
      </w:r>
      <w:r w:rsidR="00F1686E" w:rsidRPr="00716D74">
        <w:rPr>
          <w:szCs w:val="22"/>
        </w:rPr>
        <w:t xml:space="preserve">colliri contenenti timololo </w:t>
      </w:r>
      <w:r w:rsidR="00E240EE" w:rsidRPr="00716D74">
        <w:rPr>
          <w:szCs w:val="22"/>
        </w:rPr>
        <w:t>5</w:t>
      </w:r>
      <w:r w:rsidR="00A138AA" w:rsidRPr="00716D74">
        <w:rPr>
          <w:szCs w:val="22"/>
        </w:rPr>
        <w:t> </w:t>
      </w:r>
      <w:r w:rsidR="00E240EE" w:rsidRPr="00716D74">
        <w:rPr>
          <w:szCs w:val="22"/>
        </w:rPr>
        <w:t xml:space="preserve">mg/ml in pazienti con </w:t>
      </w:r>
      <w:r w:rsidR="008C1C09">
        <w:rPr>
          <w:szCs w:val="22"/>
        </w:rPr>
        <w:t>compromissione</w:t>
      </w:r>
      <w:r w:rsidR="008C1C09" w:rsidRPr="00716D74">
        <w:rPr>
          <w:szCs w:val="22"/>
        </w:rPr>
        <w:t xml:space="preserve"> </w:t>
      </w:r>
      <w:r w:rsidRPr="00716D74">
        <w:rPr>
          <w:szCs w:val="22"/>
        </w:rPr>
        <w:t>epatica o renale.</w:t>
      </w:r>
      <w:r w:rsidR="005C1922" w:rsidRPr="00716D74">
        <w:rPr>
          <w:szCs w:val="22"/>
        </w:rPr>
        <w:t xml:space="preserve"> Non è necessaria alcuna modifica del dosaggio in pazienti con </w:t>
      </w:r>
      <w:r w:rsidR="008C1C09">
        <w:rPr>
          <w:szCs w:val="22"/>
        </w:rPr>
        <w:t>compromissione</w:t>
      </w:r>
      <w:r w:rsidR="008C1C09" w:rsidRPr="00716D74">
        <w:rPr>
          <w:szCs w:val="22"/>
        </w:rPr>
        <w:t xml:space="preserve"> </w:t>
      </w:r>
      <w:r w:rsidR="005C1922" w:rsidRPr="00716D74">
        <w:rPr>
          <w:szCs w:val="22"/>
        </w:rPr>
        <w:t xml:space="preserve">epatica o in pazienti con </w:t>
      </w:r>
      <w:r w:rsidR="008C1C09">
        <w:rPr>
          <w:szCs w:val="22"/>
        </w:rPr>
        <w:t>compromissione</w:t>
      </w:r>
      <w:r w:rsidR="008C1C09" w:rsidRPr="00716D74">
        <w:rPr>
          <w:szCs w:val="22"/>
        </w:rPr>
        <w:t xml:space="preserve"> </w:t>
      </w:r>
      <w:r w:rsidR="005C1922" w:rsidRPr="00716D74">
        <w:rPr>
          <w:szCs w:val="22"/>
        </w:rPr>
        <w:t>renale.</w:t>
      </w:r>
    </w:p>
    <w:p w14:paraId="3136C3D0" w14:textId="77777777" w:rsidR="00A61336" w:rsidRPr="00716D74" w:rsidRDefault="00A61336" w:rsidP="00716D74">
      <w:pPr>
        <w:rPr>
          <w:szCs w:val="22"/>
        </w:rPr>
      </w:pPr>
    </w:p>
    <w:p w14:paraId="3136C3D1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 xml:space="preserve">AZARGA non è stato studiato in pazienti con </w:t>
      </w:r>
      <w:r w:rsidR="008C1C09">
        <w:rPr>
          <w:szCs w:val="22"/>
        </w:rPr>
        <w:t>compromissione</w:t>
      </w:r>
      <w:r w:rsidR="008C1C09" w:rsidRPr="00716D74">
        <w:rPr>
          <w:szCs w:val="22"/>
        </w:rPr>
        <w:t xml:space="preserve"> </w:t>
      </w:r>
      <w:r w:rsidRPr="00716D74">
        <w:rPr>
          <w:szCs w:val="22"/>
        </w:rPr>
        <w:t>renale grave (clearance della creatinina</w:t>
      </w:r>
      <w:r w:rsidR="00A138AA" w:rsidRPr="00716D74">
        <w:rPr>
          <w:szCs w:val="22"/>
        </w:rPr>
        <w:t> </w:t>
      </w:r>
      <w:r w:rsidRPr="00716D74">
        <w:rPr>
          <w:szCs w:val="22"/>
        </w:rPr>
        <w:t>&lt;30 ml/min) o in pazienti con acidosi ipercloremica</w:t>
      </w:r>
      <w:r w:rsidR="00D94EA1">
        <w:rPr>
          <w:szCs w:val="22"/>
        </w:rPr>
        <w:t xml:space="preserve"> (vedere paragrafo</w:t>
      </w:r>
      <w:r w:rsidR="00AA13B6">
        <w:rPr>
          <w:szCs w:val="22"/>
        </w:rPr>
        <w:t> </w:t>
      </w:r>
      <w:r w:rsidR="00D94EA1">
        <w:rPr>
          <w:szCs w:val="22"/>
        </w:rPr>
        <w:t>4.3)</w:t>
      </w:r>
      <w:r w:rsidRPr="00716D74">
        <w:rPr>
          <w:szCs w:val="22"/>
        </w:rPr>
        <w:t>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 xml:space="preserve">Poiché la brinzolamide ed il suo metabolita principale sono escreti in modo predominante dal rene, AZARGA è controindicato in pazienti con </w:t>
      </w:r>
      <w:r w:rsidR="008C1C09">
        <w:rPr>
          <w:szCs w:val="22"/>
        </w:rPr>
        <w:t>compromissione</w:t>
      </w:r>
      <w:r w:rsidR="008C1C09" w:rsidRPr="00716D74">
        <w:rPr>
          <w:szCs w:val="22"/>
        </w:rPr>
        <w:t xml:space="preserve"> </w:t>
      </w:r>
      <w:r w:rsidRPr="00716D74">
        <w:rPr>
          <w:szCs w:val="22"/>
        </w:rPr>
        <w:t>renale grave (vedere paragrafo</w:t>
      </w:r>
      <w:r w:rsidR="00AA13B6">
        <w:rPr>
          <w:szCs w:val="22"/>
        </w:rPr>
        <w:t> </w:t>
      </w:r>
      <w:r w:rsidRPr="00716D74">
        <w:rPr>
          <w:szCs w:val="22"/>
        </w:rPr>
        <w:t>4.3).</w:t>
      </w:r>
    </w:p>
    <w:p w14:paraId="3136C3D2" w14:textId="77777777" w:rsidR="00C61BFB" w:rsidRPr="00716D74" w:rsidRDefault="00C61BFB" w:rsidP="00716D74">
      <w:pPr>
        <w:rPr>
          <w:szCs w:val="22"/>
        </w:rPr>
      </w:pPr>
    </w:p>
    <w:p w14:paraId="3136C3D3" w14:textId="77777777" w:rsidR="00675E19" w:rsidRDefault="00675E19" w:rsidP="00716D74">
      <w:pPr>
        <w:rPr>
          <w:szCs w:val="22"/>
        </w:rPr>
      </w:pPr>
      <w:r>
        <w:rPr>
          <w:szCs w:val="22"/>
        </w:rPr>
        <w:t xml:space="preserve">AZARGA deve essere usato con cautela in paziente con grave </w:t>
      </w:r>
      <w:r w:rsidR="008C1C09">
        <w:rPr>
          <w:szCs w:val="22"/>
        </w:rPr>
        <w:t>compromissione</w:t>
      </w:r>
      <w:r>
        <w:rPr>
          <w:szCs w:val="22"/>
        </w:rPr>
        <w:t xml:space="preserve"> epatica (vedere paragrafo</w:t>
      </w:r>
      <w:r w:rsidR="00537FCA">
        <w:rPr>
          <w:szCs w:val="22"/>
        </w:rPr>
        <w:t> </w:t>
      </w:r>
      <w:r>
        <w:rPr>
          <w:szCs w:val="22"/>
        </w:rPr>
        <w:t>4.4).</w:t>
      </w:r>
    </w:p>
    <w:p w14:paraId="3136C3D4" w14:textId="77777777" w:rsidR="00675E19" w:rsidRDefault="00675E19" w:rsidP="00716D74">
      <w:pPr>
        <w:rPr>
          <w:szCs w:val="22"/>
        </w:rPr>
      </w:pPr>
    </w:p>
    <w:p w14:paraId="3136C3D5" w14:textId="77777777" w:rsidR="00C61BFB" w:rsidRDefault="00C61BFB" w:rsidP="00416FBF">
      <w:pPr>
        <w:keepNext/>
        <w:rPr>
          <w:szCs w:val="22"/>
          <w:u w:val="single"/>
        </w:rPr>
      </w:pPr>
      <w:r w:rsidRPr="00675E19">
        <w:rPr>
          <w:szCs w:val="22"/>
          <w:u w:val="single"/>
        </w:rPr>
        <w:t xml:space="preserve">Modo di </w:t>
      </w:r>
      <w:r w:rsidR="007B5F94">
        <w:rPr>
          <w:szCs w:val="22"/>
          <w:u w:val="single"/>
        </w:rPr>
        <w:t>s</w:t>
      </w:r>
      <w:r w:rsidRPr="00675E19">
        <w:rPr>
          <w:szCs w:val="22"/>
          <w:u w:val="single"/>
        </w:rPr>
        <w:t>omministrazione</w:t>
      </w:r>
    </w:p>
    <w:p w14:paraId="3136C3D6" w14:textId="77777777" w:rsidR="00EE0454" w:rsidRPr="00675E19" w:rsidRDefault="00EE0454" w:rsidP="00416FBF">
      <w:pPr>
        <w:keepNext/>
        <w:rPr>
          <w:szCs w:val="22"/>
          <w:u w:val="single"/>
        </w:rPr>
      </w:pPr>
    </w:p>
    <w:p w14:paraId="3136C3D7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 xml:space="preserve">Per uso </w:t>
      </w:r>
      <w:r w:rsidR="00D25891">
        <w:rPr>
          <w:szCs w:val="22"/>
        </w:rPr>
        <w:t>oftalmico</w:t>
      </w:r>
      <w:r w:rsidRPr="00716D74">
        <w:rPr>
          <w:szCs w:val="22"/>
        </w:rPr>
        <w:t>.</w:t>
      </w:r>
    </w:p>
    <w:p w14:paraId="3136C3D8" w14:textId="77777777" w:rsidR="00C61BFB" w:rsidRPr="00716D74" w:rsidRDefault="00C61BFB" w:rsidP="00716D74">
      <w:pPr>
        <w:rPr>
          <w:szCs w:val="22"/>
        </w:rPr>
      </w:pPr>
    </w:p>
    <w:p w14:paraId="3136C3D9" w14:textId="77777777" w:rsidR="00C61BFB" w:rsidRPr="00716D74" w:rsidRDefault="00675E19" w:rsidP="00716D74">
      <w:pPr>
        <w:rPr>
          <w:szCs w:val="22"/>
        </w:rPr>
      </w:pPr>
      <w:r>
        <w:rPr>
          <w:szCs w:val="22"/>
        </w:rPr>
        <w:t>I</w:t>
      </w:r>
      <w:r w:rsidR="00B9426A" w:rsidRPr="00716D74">
        <w:rPr>
          <w:szCs w:val="22"/>
        </w:rPr>
        <w:t xml:space="preserve"> pazienti </w:t>
      </w:r>
      <w:r>
        <w:rPr>
          <w:szCs w:val="22"/>
        </w:rPr>
        <w:t xml:space="preserve">devono essere informati </w:t>
      </w:r>
      <w:r w:rsidR="00C61BFB" w:rsidRPr="00716D74">
        <w:rPr>
          <w:szCs w:val="22"/>
        </w:rPr>
        <w:t>d</w:t>
      </w:r>
      <w:r w:rsidR="00B9426A" w:rsidRPr="00716D74">
        <w:rPr>
          <w:szCs w:val="22"/>
        </w:rPr>
        <w:t>i</w:t>
      </w:r>
      <w:r w:rsidR="00C61BFB" w:rsidRPr="00716D74">
        <w:rPr>
          <w:szCs w:val="22"/>
        </w:rPr>
        <w:t xml:space="preserve"> agitare </w:t>
      </w:r>
      <w:r w:rsidR="00B9426A" w:rsidRPr="00716D74">
        <w:rPr>
          <w:szCs w:val="22"/>
        </w:rPr>
        <w:t>bene</w:t>
      </w:r>
      <w:r w:rsidR="00C61BFB" w:rsidRPr="00716D74">
        <w:rPr>
          <w:szCs w:val="22"/>
        </w:rPr>
        <w:t xml:space="preserve"> il flacone prima dell’uso.</w:t>
      </w:r>
      <w:r w:rsidR="00CE0734">
        <w:rPr>
          <w:szCs w:val="22"/>
        </w:rPr>
        <w:t xml:space="preserve"> Dopo aver </w:t>
      </w:r>
      <w:r w:rsidR="00FC78D9">
        <w:rPr>
          <w:szCs w:val="22"/>
        </w:rPr>
        <w:t>tolto</w:t>
      </w:r>
      <w:r w:rsidR="00CE0734">
        <w:rPr>
          <w:szCs w:val="22"/>
        </w:rPr>
        <w:t xml:space="preserve"> il tappo, se l</w:t>
      </w:r>
      <w:r w:rsidR="00FC78D9">
        <w:rPr>
          <w:szCs w:val="22"/>
        </w:rPr>
        <w:t>’anello di si</w:t>
      </w:r>
      <w:r w:rsidR="00CE0734">
        <w:rPr>
          <w:szCs w:val="22"/>
        </w:rPr>
        <w:t>curezza si è allentato rimuoverlo prima di usare il prodotto.</w:t>
      </w:r>
    </w:p>
    <w:p w14:paraId="3136C3DA" w14:textId="77777777" w:rsidR="00C61BFB" w:rsidRPr="00716D74" w:rsidRDefault="00C61BFB" w:rsidP="00716D74">
      <w:pPr>
        <w:rPr>
          <w:szCs w:val="22"/>
        </w:rPr>
      </w:pPr>
    </w:p>
    <w:p w14:paraId="3136C3DB" w14:textId="77777777" w:rsidR="00C61BFB" w:rsidRPr="00716D74" w:rsidRDefault="00C61BFB" w:rsidP="00716D74">
      <w:pPr>
        <w:rPr>
          <w:szCs w:val="22"/>
        </w:rPr>
      </w:pPr>
      <w:r w:rsidRPr="00716D74">
        <w:rPr>
          <w:rStyle w:val="testo"/>
          <w:szCs w:val="22"/>
        </w:rPr>
        <w:t>Per impedire la contaminazione della punta del flacone contagocce e</w:t>
      </w:r>
      <w:r w:rsidRPr="00716D74">
        <w:rPr>
          <w:szCs w:val="22"/>
        </w:rPr>
        <w:t xml:space="preserve"> </w:t>
      </w:r>
      <w:r w:rsidRPr="00716D74">
        <w:rPr>
          <w:rStyle w:val="testo"/>
          <w:szCs w:val="22"/>
        </w:rPr>
        <w:t xml:space="preserve">della </w:t>
      </w:r>
      <w:r w:rsidR="00FF4EBD">
        <w:rPr>
          <w:rStyle w:val="testo"/>
          <w:szCs w:val="22"/>
        </w:rPr>
        <w:t>sospensione</w:t>
      </w:r>
      <w:r w:rsidRPr="00716D74">
        <w:rPr>
          <w:rStyle w:val="testo"/>
          <w:szCs w:val="22"/>
        </w:rPr>
        <w:t xml:space="preserve">, </w:t>
      </w:r>
      <w:r w:rsidR="00CF7375" w:rsidRPr="00716D74">
        <w:rPr>
          <w:rStyle w:val="testo"/>
          <w:szCs w:val="22"/>
        </w:rPr>
        <w:t xml:space="preserve">si deve </w:t>
      </w:r>
      <w:r w:rsidRPr="00716D74">
        <w:rPr>
          <w:rStyle w:val="testo"/>
          <w:szCs w:val="22"/>
        </w:rPr>
        <w:t>porre attenzione a non toccare le palpebre, le</w:t>
      </w:r>
      <w:r w:rsidRPr="00716D74">
        <w:rPr>
          <w:szCs w:val="22"/>
        </w:rPr>
        <w:t xml:space="preserve"> </w:t>
      </w:r>
      <w:r w:rsidRPr="00716D74">
        <w:rPr>
          <w:rStyle w:val="testo"/>
          <w:szCs w:val="22"/>
        </w:rPr>
        <w:t xml:space="preserve">aree circostanti o altre superfici con la punta </w:t>
      </w:r>
      <w:r w:rsidR="00391565" w:rsidRPr="00716D74">
        <w:rPr>
          <w:rStyle w:val="testo"/>
          <w:szCs w:val="22"/>
        </w:rPr>
        <w:t xml:space="preserve">contagocce </w:t>
      </w:r>
      <w:r w:rsidRPr="00716D74">
        <w:rPr>
          <w:rStyle w:val="testo"/>
          <w:szCs w:val="22"/>
        </w:rPr>
        <w:t>del flacone</w:t>
      </w:r>
      <w:r w:rsidRPr="00716D74">
        <w:rPr>
          <w:szCs w:val="22"/>
        </w:rPr>
        <w:t>.</w:t>
      </w:r>
      <w:r w:rsidR="00E85B36" w:rsidRPr="00716D74">
        <w:rPr>
          <w:szCs w:val="22"/>
        </w:rPr>
        <w:t xml:space="preserve"> </w:t>
      </w:r>
      <w:r w:rsidR="00FC78D9">
        <w:rPr>
          <w:szCs w:val="22"/>
        </w:rPr>
        <w:t>Istruire</w:t>
      </w:r>
      <w:r w:rsidR="00FC78D9" w:rsidRPr="00716D74">
        <w:rPr>
          <w:szCs w:val="22"/>
        </w:rPr>
        <w:t xml:space="preserve"> </w:t>
      </w:r>
      <w:r w:rsidR="00391565" w:rsidRPr="00716D74">
        <w:rPr>
          <w:szCs w:val="22"/>
        </w:rPr>
        <w:t xml:space="preserve">i pazienti </w:t>
      </w:r>
      <w:r w:rsidR="00FC78D9">
        <w:rPr>
          <w:szCs w:val="22"/>
        </w:rPr>
        <w:t>a</w:t>
      </w:r>
      <w:r w:rsidR="00391565" w:rsidRPr="00716D74">
        <w:rPr>
          <w:szCs w:val="22"/>
        </w:rPr>
        <w:t xml:space="preserve"> </w:t>
      </w:r>
      <w:r w:rsidRPr="00716D74">
        <w:rPr>
          <w:szCs w:val="22"/>
        </w:rPr>
        <w:t>conservare il flacone ben chiuso quando non lo si utilizza.</w:t>
      </w:r>
    </w:p>
    <w:p w14:paraId="3136C3DC" w14:textId="77777777" w:rsidR="00C61BFB" w:rsidRDefault="00C61BFB" w:rsidP="00716D74">
      <w:pPr>
        <w:rPr>
          <w:szCs w:val="22"/>
        </w:rPr>
      </w:pPr>
    </w:p>
    <w:p w14:paraId="3136C3DD" w14:textId="77777777" w:rsidR="007569AD" w:rsidRDefault="007569AD" w:rsidP="007569AD">
      <w:pPr>
        <w:rPr>
          <w:rStyle w:val="testo"/>
          <w:szCs w:val="22"/>
        </w:rPr>
      </w:pPr>
      <w:r>
        <w:rPr>
          <w:rStyle w:val="testo"/>
          <w:szCs w:val="22"/>
        </w:rPr>
        <w:t xml:space="preserve">In caso di uso concomitante di più di un medicinale per uso </w:t>
      </w:r>
      <w:r w:rsidR="0041211D">
        <w:rPr>
          <w:rStyle w:val="testo"/>
          <w:szCs w:val="22"/>
        </w:rPr>
        <w:t xml:space="preserve">oftalmico </w:t>
      </w:r>
      <w:r>
        <w:rPr>
          <w:rStyle w:val="testo"/>
          <w:szCs w:val="22"/>
        </w:rPr>
        <w:t>topico, i medicinali devono essere somministrati con un intervallo di almeno 5</w:t>
      </w:r>
      <w:r w:rsidR="00537FCA">
        <w:rPr>
          <w:rStyle w:val="testo"/>
          <w:szCs w:val="22"/>
        </w:rPr>
        <w:t> </w:t>
      </w:r>
      <w:r>
        <w:rPr>
          <w:rStyle w:val="testo"/>
          <w:szCs w:val="22"/>
        </w:rPr>
        <w:t>minuti.</w:t>
      </w:r>
    </w:p>
    <w:p w14:paraId="3136C3DE" w14:textId="77777777" w:rsidR="007569AD" w:rsidRDefault="007569AD" w:rsidP="007569AD">
      <w:pPr>
        <w:rPr>
          <w:rStyle w:val="testo"/>
          <w:szCs w:val="22"/>
        </w:rPr>
      </w:pPr>
      <w:r>
        <w:rPr>
          <w:rStyle w:val="testo"/>
          <w:szCs w:val="22"/>
        </w:rPr>
        <w:t>Gli unguenti oftalmici devono essere somministrati per ultimi.</w:t>
      </w:r>
    </w:p>
    <w:p w14:paraId="3136C3DF" w14:textId="77777777" w:rsidR="007569AD" w:rsidRPr="00716D74" w:rsidRDefault="007569AD" w:rsidP="00716D74">
      <w:pPr>
        <w:rPr>
          <w:szCs w:val="22"/>
        </w:rPr>
      </w:pPr>
    </w:p>
    <w:p w14:paraId="3136C3E0" w14:textId="77777777" w:rsidR="00C61BFB" w:rsidRPr="00716D74" w:rsidRDefault="00C61BFB" w:rsidP="00716D74">
      <w:pPr>
        <w:keepNext/>
        <w:keepLines/>
        <w:ind w:left="567" w:hanging="567"/>
        <w:rPr>
          <w:b/>
          <w:bCs/>
          <w:szCs w:val="22"/>
        </w:rPr>
      </w:pPr>
      <w:r w:rsidRPr="00716D74">
        <w:rPr>
          <w:b/>
          <w:bCs/>
          <w:szCs w:val="22"/>
        </w:rPr>
        <w:t>4.3</w:t>
      </w:r>
      <w:r w:rsidRPr="00716D74">
        <w:rPr>
          <w:b/>
          <w:bCs/>
          <w:szCs w:val="22"/>
        </w:rPr>
        <w:tab/>
        <w:t>Controindicazioni</w:t>
      </w:r>
    </w:p>
    <w:p w14:paraId="3136C3E1" w14:textId="77777777" w:rsidR="00C61BFB" w:rsidRPr="00716D74" w:rsidRDefault="00C61BFB" w:rsidP="00716D74">
      <w:pPr>
        <w:keepNext/>
        <w:keepLines/>
        <w:ind w:left="567" w:hanging="567"/>
        <w:rPr>
          <w:szCs w:val="22"/>
        </w:rPr>
      </w:pPr>
    </w:p>
    <w:p w14:paraId="3136C3E2" w14:textId="77777777" w:rsidR="00C61BFB" w:rsidRPr="00716D74" w:rsidRDefault="00C61BFB" w:rsidP="00416FBF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716D74">
        <w:rPr>
          <w:szCs w:val="22"/>
        </w:rPr>
        <w:t xml:space="preserve">Ipersensibilità </w:t>
      </w:r>
      <w:r w:rsidR="00484189" w:rsidRPr="00716D74">
        <w:rPr>
          <w:szCs w:val="22"/>
        </w:rPr>
        <w:t xml:space="preserve">ai principi attivi </w:t>
      </w:r>
      <w:r w:rsidRPr="00716D74">
        <w:rPr>
          <w:szCs w:val="22"/>
        </w:rPr>
        <w:t>o ad uno qualsiasi degli eccipienti</w:t>
      </w:r>
      <w:r w:rsidR="00EE0454" w:rsidRPr="00EE0454">
        <w:t xml:space="preserve"> </w:t>
      </w:r>
      <w:r w:rsidR="00EE0454">
        <w:t>elencati al paragrafo 6.1</w:t>
      </w:r>
      <w:r w:rsidRPr="00716D74">
        <w:rPr>
          <w:szCs w:val="22"/>
        </w:rPr>
        <w:t>.</w:t>
      </w:r>
    </w:p>
    <w:p w14:paraId="3136C3E3" w14:textId="77777777" w:rsidR="00462105" w:rsidRPr="00716D74" w:rsidRDefault="00462105" w:rsidP="00416FBF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716D74">
        <w:rPr>
          <w:szCs w:val="22"/>
        </w:rPr>
        <w:t>Ipersensibilità ad altri beta-bloccanti</w:t>
      </w:r>
    </w:p>
    <w:p w14:paraId="3136C3E4" w14:textId="77777777" w:rsidR="00462105" w:rsidRPr="00716D74" w:rsidRDefault="00462105" w:rsidP="00416FBF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716D74">
        <w:rPr>
          <w:szCs w:val="22"/>
        </w:rPr>
        <w:t>Ipersensibilità alle sulfonamidi (vedere paragrafo</w:t>
      </w:r>
      <w:r w:rsidR="00537FCA">
        <w:rPr>
          <w:szCs w:val="22"/>
        </w:rPr>
        <w:t> </w:t>
      </w:r>
      <w:r w:rsidRPr="00716D74">
        <w:rPr>
          <w:szCs w:val="22"/>
        </w:rPr>
        <w:t>4.4</w:t>
      </w:r>
      <w:r w:rsidR="00C86621" w:rsidRPr="00716D74">
        <w:rPr>
          <w:szCs w:val="22"/>
        </w:rPr>
        <w:t>.)</w:t>
      </w:r>
    </w:p>
    <w:p w14:paraId="3136C3E5" w14:textId="77777777" w:rsidR="00462105" w:rsidRPr="00716D74" w:rsidRDefault="00462105" w:rsidP="00416FBF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716D74">
        <w:rPr>
          <w:szCs w:val="22"/>
        </w:rPr>
        <w:t>Malattia reattiva delle vie aeree, inclus</w:t>
      </w:r>
      <w:r w:rsidR="00420FA8" w:rsidRPr="00716D74">
        <w:rPr>
          <w:szCs w:val="22"/>
        </w:rPr>
        <w:t>i</w:t>
      </w:r>
      <w:r w:rsidRPr="00716D74">
        <w:rPr>
          <w:szCs w:val="22"/>
        </w:rPr>
        <w:t xml:space="preserve"> asma bronchiale e un'anamnesi di asma bronchiale, pneumopatia ostruttiva cronica grave.</w:t>
      </w:r>
    </w:p>
    <w:p w14:paraId="3136C3E6" w14:textId="77777777" w:rsidR="00C61BFB" w:rsidRPr="00716D74" w:rsidRDefault="00C61BFB" w:rsidP="00AA13B6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716D74">
        <w:rPr>
          <w:szCs w:val="22"/>
        </w:rPr>
        <w:t xml:space="preserve">Bradicardia sinusale, </w:t>
      </w:r>
      <w:r w:rsidR="00462105" w:rsidRPr="00716D74">
        <w:rPr>
          <w:szCs w:val="22"/>
        </w:rPr>
        <w:t xml:space="preserve">sindrome del seno malato, blocco seno-atriale, </w:t>
      </w:r>
      <w:r w:rsidRPr="00716D74">
        <w:rPr>
          <w:szCs w:val="22"/>
        </w:rPr>
        <w:t>blocco atrioventricolare di secondo o terzo grado</w:t>
      </w:r>
      <w:r w:rsidR="00462105" w:rsidRPr="00716D74">
        <w:rPr>
          <w:szCs w:val="22"/>
        </w:rPr>
        <w:t xml:space="preserve"> non controllato con pace-maker.</w:t>
      </w:r>
      <w:r w:rsidRPr="00716D74">
        <w:rPr>
          <w:szCs w:val="22"/>
        </w:rPr>
        <w:t xml:space="preserve"> </w:t>
      </w:r>
      <w:r w:rsidR="00462105" w:rsidRPr="00716D74">
        <w:rPr>
          <w:szCs w:val="22"/>
        </w:rPr>
        <w:t>I</w:t>
      </w:r>
      <w:r w:rsidRPr="00716D74">
        <w:rPr>
          <w:szCs w:val="22"/>
        </w:rPr>
        <w:t>nsufficienza cardiaca manifesta o shock cardiogeno.</w:t>
      </w:r>
    </w:p>
    <w:p w14:paraId="3136C3E7" w14:textId="77777777" w:rsidR="00C61BFB" w:rsidRPr="00716D74" w:rsidRDefault="00C61BFB" w:rsidP="00AA13B6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716D74">
        <w:rPr>
          <w:szCs w:val="22"/>
        </w:rPr>
        <w:t xml:space="preserve">Rinite allergica grave </w:t>
      </w:r>
    </w:p>
    <w:p w14:paraId="3136C3E8" w14:textId="77777777" w:rsidR="00C61BFB" w:rsidRPr="00716D74" w:rsidRDefault="00C61BFB" w:rsidP="00AA13B6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716D74">
        <w:rPr>
          <w:szCs w:val="22"/>
        </w:rPr>
        <w:t>Acidosi ipercloremica (vedere paragrafo</w:t>
      </w:r>
      <w:r w:rsidR="00537FCA">
        <w:rPr>
          <w:szCs w:val="22"/>
        </w:rPr>
        <w:t> </w:t>
      </w:r>
      <w:r w:rsidRPr="00716D74">
        <w:rPr>
          <w:szCs w:val="22"/>
        </w:rPr>
        <w:t>4.2).</w:t>
      </w:r>
    </w:p>
    <w:p w14:paraId="3136C3E9" w14:textId="77777777" w:rsidR="00C61BFB" w:rsidRDefault="008C1C09" w:rsidP="00AA13B6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>
        <w:rPr>
          <w:szCs w:val="22"/>
        </w:rPr>
        <w:t>compromissione</w:t>
      </w:r>
      <w:r w:rsidRPr="00716D74">
        <w:rPr>
          <w:szCs w:val="22"/>
        </w:rPr>
        <w:t xml:space="preserve"> </w:t>
      </w:r>
      <w:r w:rsidR="00C61BFB" w:rsidRPr="00716D74">
        <w:rPr>
          <w:szCs w:val="22"/>
        </w:rPr>
        <w:t>renale grave.</w:t>
      </w:r>
    </w:p>
    <w:p w14:paraId="3136C3EA" w14:textId="77777777" w:rsidR="00367170" w:rsidRPr="00716D74" w:rsidRDefault="00367170" w:rsidP="00367170">
      <w:pPr>
        <w:rPr>
          <w:szCs w:val="22"/>
        </w:rPr>
      </w:pPr>
    </w:p>
    <w:p w14:paraId="3136C3EB" w14:textId="77777777" w:rsidR="00C61BFB" w:rsidRPr="00716D74" w:rsidRDefault="00C61BFB" w:rsidP="00716D74">
      <w:pPr>
        <w:keepNext/>
        <w:keepLines/>
        <w:ind w:left="567" w:hanging="567"/>
        <w:rPr>
          <w:szCs w:val="22"/>
        </w:rPr>
      </w:pPr>
      <w:r w:rsidRPr="00716D74">
        <w:rPr>
          <w:b/>
          <w:bCs/>
          <w:szCs w:val="22"/>
        </w:rPr>
        <w:t>4.4</w:t>
      </w:r>
      <w:r w:rsidRPr="00716D74">
        <w:rPr>
          <w:b/>
          <w:bCs/>
          <w:szCs w:val="22"/>
        </w:rPr>
        <w:tab/>
        <w:t>Avvertenze speciali e precauzioni d</w:t>
      </w:r>
      <w:r w:rsidR="00CF7375" w:rsidRPr="00716D74">
        <w:rPr>
          <w:b/>
          <w:bCs/>
          <w:szCs w:val="22"/>
        </w:rPr>
        <w:t xml:space="preserve">i </w:t>
      </w:r>
      <w:r w:rsidRPr="00716D74">
        <w:rPr>
          <w:b/>
          <w:bCs/>
          <w:szCs w:val="22"/>
        </w:rPr>
        <w:t>impiego</w:t>
      </w:r>
    </w:p>
    <w:p w14:paraId="3136C3EC" w14:textId="77777777" w:rsidR="00C61BFB" w:rsidRPr="00716D74" w:rsidRDefault="00C61BFB" w:rsidP="00716D74">
      <w:pPr>
        <w:keepNext/>
        <w:keepLines/>
        <w:rPr>
          <w:szCs w:val="22"/>
        </w:rPr>
      </w:pPr>
    </w:p>
    <w:p w14:paraId="3136C3ED" w14:textId="77777777" w:rsidR="00C61BFB" w:rsidRDefault="00C61BFB" w:rsidP="00716D74">
      <w:pPr>
        <w:keepNext/>
        <w:keepLines/>
        <w:rPr>
          <w:szCs w:val="22"/>
          <w:u w:val="single"/>
        </w:rPr>
      </w:pPr>
      <w:r w:rsidRPr="00253DBC">
        <w:rPr>
          <w:szCs w:val="22"/>
          <w:u w:val="single"/>
        </w:rPr>
        <w:t>Effetti sistemici</w:t>
      </w:r>
    </w:p>
    <w:p w14:paraId="3136C3EE" w14:textId="77777777" w:rsidR="00EE0454" w:rsidRPr="00253DBC" w:rsidRDefault="00EE0454" w:rsidP="00716D74">
      <w:pPr>
        <w:keepNext/>
        <w:keepLines/>
        <w:rPr>
          <w:szCs w:val="22"/>
          <w:u w:val="single"/>
        </w:rPr>
      </w:pPr>
    </w:p>
    <w:p w14:paraId="3136C3EF" w14:textId="77777777" w:rsidR="001510E1" w:rsidRDefault="007569AD" w:rsidP="00416FBF">
      <w:pPr>
        <w:numPr>
          <w:ilvl w:val="0"/>
          <w:numId w:val="17"/>
        </w:numPr>
        <w:ind w:left="567" w:hanging="567"/>
        <w:rPr>
          <w:szCs w:val="22"/>
        </w:rPr>
      </w:pPr>
      <w:r>
        <w:rPr>
          <w:spacing w:val="-2"/>
          <w:szCs w:val="22"/>
        </w:rPr>
        <w:t>L</w:t>
      </w:r>
      <w:r w:rsidR="00C61BFB" w:rsidRPr="00716D74">
        <w:rPr>
          <w:spacing w:val="-2"/>
          <w:szCs w:val="22"/>
        </w:rPr>
        <w:t>a brinzolamide e il timololo vengono assorbiti per via sistemica.</w:t>
      </w:r>
      <w:r w:rsidR="00E85B36" w:rsidRPr="00716D74">
        <w:rPr>
          <w:spacing w:val="-2"/>
          <w:szCs w:val="22"/>
        </w:rPr>
        <w:t xml:space="preserve"> </w:t>
      </w:r>
      <w:r w:rsidR="00C61BFB" w:rsidRPr="00716D74">
        <w:rPr>
          <w:spacing w:val="-2"/>
          <w:szCs w:val="22"/>
        </w:rPr>
        <w:t>A causa del</w:t>
      </w:r>
      <w:r w:rsidR="001510E1" w:rsidRPr="00716D74">
        <w:rPr>
          <w:spacing w:val="-2"/>
          <w:szCs w:val="22"/>
        </w:rPr>
        <w:t>la co</w:t>
      </w:r>
      <w:r w:rsidR="00C86621" w:rsidRPr="00716D74">
        <w:rPr>
          <w:spacing w:val="-2"/>
          <w:szCs w:val="22"/>
        </w:rPr>
        <w:t>mponen</w:t>
      </w:r>
      <w:r w:rsidR="001510E1" w:rsidRPr="00716D74">
        <w:rPr>
          <w:spacing w:val="-2"/>
          <w:szCs w:val="22"/>
        </w:rPr>
        <w:t>te</w:t>
      </w:r>
      <w:r w:rsidR="00C86621" w:rsidRPr="00716D74">
        <w:rPr>
          <w:spacing w:val="-2"/>
          <w:szCs w:val="22"/>
        </w:rPr>
        <w:t xml:space="preserve"> </w:t>
      </w:r>
      <w:r w:rsidR="00C61BFB" w:rsidRPr="00716D74">
        <w:rPr>
          <w:spacing w:val="-2"/>
          <w:szCs w:val="22"/>
        </w:rPr>
        <w:t>beta</w:t>
      </w:r>
      <w:r w:rsidR="0041211D">
        <w:rPr>
          <w:spacing w:val="-2"/>
          <w:szCs w:val="22"/>
        </w:rPr>
        <w:t xml:space="preserve">-bloccante </w:t>
      </w:r>
      <w:r w:rsidR="00C61BFB" w:rsidRPr="00716D74">
        <w:rPr>
          <w:spacing w:val="-2"/>
          <w:szCs w:val="22"/>
        </w:rPr>
        <w:t>adrenergic</w:t>
      </w:r>
      <w:r w:rsidR="001510E1" w:rsidRPr="00716D74">
        <w:rPr>
          <w:spacing w:val="-2"/>
          <w:szCs w:val="22"/>
        </w:rPr>
        <w:t>a</w:t>
      </w:r>
      <w:r w:rsidR="00C22EFA" w:rsidRPr="00716D74">
        <w:rPr>
          <w:spacing w:val="-2"/>
          <w:szCs w:val="22"/>
        </w:rPr>
        <w:t xml:space="preserve"> del</w:t>
      </w:r>
      <w:r w:rsidR="00C61BFB" w:rsidRPr="00716D74">
        <w:rPr>
          <w:spacing w:val="-2"/>
          <w:szCs w:val="22"/>
        </w:rPr>
        <w:t xml:space="preserve"> timololo, possono verificarsi gli stessi tipi di reazioni avverse cardiovascolari</w:t>
      </w:r>
      <w:r w:rsidR="001510E1" w:rsidRPr="00716D74">
        <w:rPr>
          <w:spacing w:val="-2"/>
          <w:szCs w:val="22"/>
        </w:rPr>
        <w:t>,</w:t>
      </w:r>
      <w:r w:rsidR="00C61BFB" w:rsidRPr="00716D74">
        <w:rPr>
          <w:spacing w:val="-2"/>
          <w:szCs w:val="22"/>
        </w:rPr>
        <w:t xml:space="preserve"> polmonari </w:t>
      </w:r>
      <w:r w:rsidR="001510E1" w:rsidRPr="00716D74">
        <w:rPr>
          <w:szCs w:val="22"/>
        </w:rPr>
        <w:t xml:space="preserve">ed altre reazioni indesiderate </w:t>
      </w:r>
      <w:r w:rsidR="00C61BFB" w:rsidRPr="00716D74">
        <w:rPr>
          <w:spacing w:val="-2"/>
          <w:szCs w:val="22"/>
        </w:rPr>
        <w:t xml:space="preserve">osservate con </w:t>
      </w:r>
      <w:r w:rsidR="001510E1" w:rsidRPr="00716D74">
        <w:rPr>
          <w:spacing w:val="-2"/>
          <w:szCs w:val="22"/>
        </w:rPr>
        <w:t xml:space="preserve">le sostanze </w:t>
      </w:r>
      <w:r w:rsidR="00C61BFB" w:rsidRPr="00716D74">
        <w:rPr>
          <w:spacing w:val="-2"/>
          <w:szCs w:val="22"/>
        </w:rPr>
        <w:t>beta</w:t>
      </w:r>
      <w:r w:rsidR="00A138AA" w:rsidRPr="00716D74">
        <w:rPr>
          <w:i/>
          <w:szCs w:val="22"/>
        </w:rPr>
        <w:noBreakHyphen/>
      </w:r>
      <w:r w:rsidR="00C61BFB" w:rsidRPr="00716D74">
        <w:rPr>
          <w:spacing w:val="-2"/>
          <w:szCs w:val="22"/>
        </w:rPr>
        <w:t>bloccanti adrenergic</w:t>
      </w:r>
      <w:r w:rsidR="001510E1" w:rsidRPr="00716D74">
        <w:rPr>
          <w:spacing w:val="-2"/>
          <w:szCs w:val="22"/>
        </w:rPr>
        <w:t>he</w:t>
      </w:r>
      <w:r w:rsidR="00C61BFB" w:rsidRPr="00716D74">
        <w:rPr>
          <w:spacing w:val="-2"/>
          <w:szCs w:val="22"/>
        </w:rPr>
        <w:t xml:space="preserve"> </w:t>
      </w:r>
      <w:r w:rsidR="00C22EFA" w:rsidRPr="00716D74">
        <w:rPr>
          <w:spacing w:val="-2"/>
          <w:szCs w:val="22"/>
        </w:rPr>
        <w:t xml:space="preserve">somministrate per via </w:t>
      </w:r>
      <w:r w:rsidR="00C61BFB" w:rsidRPr="00716D74">
        <w:rPr>
          <w:spacing w:val="-2"/>
          <w:szCs w:val="22"/>
        </w:rPr>
        <w:t>sistemic</w:t>
      </w:r>
      <w:r w:rsidR="00C22EFA" w:rsidRPr="00716D74">
        <w:rPr>
          <w:spacing w:val="-2"/>
          <w:szCs w:val="22"/>
        </w:rPr>
        <w:t>a</w:t>
      </w:r>
      <w:r w:rsidR="00C61BFB" w:rsidRPr="00716D74">
        <w:rPr>
          <w:spacing w:val="-2"/>
          <w:szCs w:val="22"/>
        </w:rPr>
        <w:t>.</w:t>
      </w:r>
      <w:r w:rsidR="00E85B36" w:rsidRPr="00716D74">
        <w:rPr>
          <w:spacing w:val="-2"/>
          <w:szCs w:val="22"/>
        </w:rPr>
        <w:t xml:space="preserve"> </w:t>
      </w:r>
      <w:r w:rsidR="001510E1" w:rsidRPr="00716D74">
        <w:rPr>
          <w:szCs w:val="22"/>
        </w:rPr>
        <w:t xml:space="preserve">L’incidenza di </w:t>
      </w:r>
      <w:r w:rsidR="0041211D">
        <w:rPr>
          <w:szCs w:val="22"/>
        </w:rPr>
        <w:t>reazioni avverse</w:t>
      </w:r>
      <w:r w:rsidR="0041211D" w:rsidRPr="00716D74">
        <w:rPr>
          <w:szCs w:val="22"/>
        </w:rPr>
        <w:t xml:space="preserve"> </w:t>
      </w:r>
      <w:r w:rsidR="001510E1" w:rsidRPr="00716D74">
        <w:rPr>
          <w:szCs w:val="22"/>
        </w:rPr>
        <w:t>sistemiche dopo somministrazione oftalmica topica è inferiore rispetto a</w:t>
      </w:r>
      <w:r w:rsidR="00C22EFA" w:rsidRPr="00716D74">
        <w:rPr>
          <w:szCs w:val="22"/>
        </w:rPr>
        <w:t xml:space="preserve"> quella rilevata dopo </w:t>
      </w:r>
      <w:r w:rsidR="001510E1" w:rsidRPr="00716D74">
        <w:rPr>
          <w:szCs w:val="22"/>
        </w:rPr>
        <w:t>somministrazione sistemica. Per ridurre l’assorbimento sistemico vedere paragrafo</w:t>
      </w:r>
      <w:r w:rsidR="00537FCA">
        <w:rPr>
          <w:szCs w:val="22"/>
        </w:rPr>
        <w:t> </w:t>
      </w:r>
      <w:r w:rsidR="001510E1" w:rsidRPr="00716D74">
        <w:rPr>
          <w:szCs w:val="22"/>
        </w:rPr>
        <w:t>4.2.</w:t>
      </w:r>
    </w:p>
    <w:p w14:paraId="3136C3F0" w14:textId="073674F0" w:rsidR="0041211D" w:rsidRPr="00716D74" w:rsidRDefault="005F7287" w:rsidP="00416FBF">
      <w:pPr>
        <w:numPr>
          <w:ilvl w:val="0"/>
          <w:numId w:val="17"/>
        </w:numPr>
        <w:ind w:left="567" w:hanging="567"/>
        <w:rPr>
          <w:szCs w:val="22"/>
        </w:rPr>
      </w:pPr>
      <w:r>
        <w:rPr>
          <w:szCs w:val="22"/>
        </w:rPr>
        <w:t>Poiché il medicinale è assorbito a livello sistemico, n</w:t>
      </w:r>
      <w:r w:rsidR="0041211D">
        <w:rPr>
          <w:szCs w:val="22"/>
        </w:rPr>
        <w:t xml:space="preserve">ei pazienti trattati con AZARGA si possono riscontrare reazioni di ipersensibilità </w:t>
      </w:r>
      <w:r w:rsidR="002F3A1C">
        <w:rPr>
          <w:szCs w:val="22"/>
        </w:rPr>
        <w:t xml:space="preserve">segnalate con </w:t>
      </w:r>
      <w:r w:rsidR="0041211D">
        <w:rPr>
          <w:szCs w:val="22"/>
        </w:rPr>
        <w:t xml:space="preserve">i derivati delle sulfonamidi, </w:t>
      </w:r>
      <w:r w:rsidR="002F3A1C" w:rsidRPr="00B37CA6">
        <w:rPr>
          <w:szCs w:val="22"/>
        </w:rPr>
        <w:t>inclusa la sindrome di Stevens-Johnson (</w:t>
      </w:r>
      <w:r w:rsidR="002F3A1C" w:rsidRPr="00B37CA6">
        <w:rPr>
          <w:i/>
          <w:iCs/>
          <w:szCs w:val="22"/>
        </w:rPr>
        <w:t>Stevens-Johnson syndrome</w:t>
      </w:r>
      <w:r w:rsidR="002F3A1C" w:rsidRPr="00B37CA6">
        <w:rPr>
          <w:szCs w:val="22"/>
        </w:rPr>
        <w:t>, SJS) e la necrolisi epidermica tossica (</w:t>
      </w:r>
      <w:r w:rsidR="002F3A1C" w:rsidRPr="00B37CA6">
        <w:rPr>
          <w:i/>
          <w:iCs/>
          <w:szCs w:val="22"/>
        </w:rPr>
        <w:t>toxic epidermal necrolysis</w:t>
      </w:r>
      <w:r w:rsidR="002F3A1C" w:rsidRPr="00B37CA6">
        <w:rPr>
          <w:szCs w:val="22"/>
        </w:rPr>
        <w:t>, TEN)</w:t>
      </w:r>
      <w:r w:rsidR="0041211D">
        <w:rPr>
          <w:szCs w:val="22"/>
        </w:rPr>
        <w:t>.</w:t>
      </w:r>
      <w:r w:rsidR="009C5DD0" w:rsidRPr="009C5DD0">
        <w:rPr>
          <w:szCs w:val="22"/>
        </w:rPr>
        <w:t xml:space="preserve"> </w:t>
      </w:r>
      <w:r w:rsidR="009C5DD0" w:rsidRPr="00B37CA6">
        <w:rPr>
          <w:szCs w:val="22"/>
        </w:rPr>
        <w:t xml:space="preserve">Al momento della prescrizione, i pazienti devono </w:t>
      </w:r>
      <w:r w:rsidR="009C5DD0" w:rsidRPr="00B37CA6">
        <w:rPr>
          <w:szCs w:val="22"/>
        </w:rPr>
        <w:lastRenderedPageBreak/>
        <w:t>essere avvisati circa i segni e i sintomi e devono essere monitorati attentamente per le reazioni cutanee. Se si manifestano segni di reazioni gravi o di ipersensibilità, AZ</w:t>
      </w:r>
      <w:r w:rsidR="009C5DD0">
        <w:rPr>
          <w:szCs w:val="22"/>
        </w:rPr>
        <w:t>ARGA</w:t>
      </w:r>
      <w:r w:rsidR="009C5DD0" w:rsidRPr="00B37CA6">
        <w:rPr>
          <w:szCs w:val="22"/>
        </w:rPr>
        <w:t xml:space="preserve"> deve essere interrotto immediatamente.</w:t>
      </w:r>
    </w:p>
    <w:p w14:paraId="138A9A14" w14:textId="77777777" w:rsidR="002F3A1C" w:rsidRPr="00716D74" w:rsidRDefault="002F3A1C" w:rsidP="00716D74">
      <w:pPr>
        <w:rPr>
          <w:spacing w:val="-2"/>
          <w:szCs w:val="22"/>
        </w:rPr>
      </w:pPr>
    </w:p>
    <w:p w14:paraId="3136C3F2" w14:textId="5D6ED09B" w:rsidR="00EF46A4" w:rsidRDefault="00EF46A4" w:rsidP="00AA13B6">
      <w:pPr>
        <w:keepNext/>
        <w:keepLines/>
        <w:rPr>
          <w:szCs w:val="22"/>
          <w:u w:val="single"/>
        </w:rPr>
      </w:pPr>
      <w:r w:rsidRPr="0041211D">
        <w:rPr>
          <w:szCs w:val="22"/>
          <w:u w:val="single"/>
        </w:rPr>
        <w:t xml:space="preserve">Patologie </w:t>
      </w:r>
      <w:r w:rsidR="00C55620">
        <w:rPr>
          <w:szCs w:val="22"/>
          <w:u w:val="single"/>
        </w:rPr>
        <w:t>c</w:t>
      </w:r>
      <w:r w:rsidRPr="0041211D">
        <w:rPr>
          <w:szCs w:val="22"/>
          <w:u w:val="single"/>
        </w:rPr>
        <w:t>ardiache</w:t>
      </w:r>
    </w:p>
    <w:p w14:paraId="3136C3F3" w14:textId="77777777" w:rsidR="00E75CB1" w:rsidRPr="0041211D" w:rsidRDefault="00E75CB1" w:rsidP="00AA13B6">
      <w:pPr>
        <w:keepNext/>
        <w:keepLines/>
        <w:rPr>
          <w:szCs w:val="22"/>
          <w:u w:val="single"/>
        </w:rPr>
      </w:pPr>
    </w:p>
    <w:p w14:paraId="3136C3F4" w14:textId="77777777" w:rsidR="00EF46A4" w:rsidRPr="00716D74" w:rsidRDefault="00EF46A4" w:rsidP="00416FBF">
      <w:pPr>
        <w:rPr>
          <w:szCs w:val="22"/>
        </w:rPr>
      </w:pPr>
      <w:r w:rsidRPr="00716D74">
        <w:rPr>
          <w:szCs w:val="22"/>
        </w:rPr>
        <w:t>In pazienti con malattie cardiovascolari (per esempio cardiopatia coronarica, angina di Prinzmetal e insufficienza cardiaca) ed ipotensione, la terapia con i beta-bloccanti deve essere valutata criticamente e deve essere presa in considerazione la terapia con altri principi attivi. In pazienti con malattie cardiovascolari devono essere monitorati segnali di peggioramento di tali malattie e reazioni indesiderate.</w:t>
      </w:r>
    </w:p>
    <w:p w14:paraId="3136C3F5" w14:textId="77777777" w:rsidR="00A17DB8" w:rsidRPr="00716D74" w:rsidRDefault="00A17DB8" w:rsidP="00716D74">
      <w:pPr>
        <w:rPr>
          <w:szCs w:val="22"/>
        </w:rPr>
      </w:pPr>
    </w:p>
    <w:p w14:paraId="3136C3F6" w14:textId="77777777" w:rsidR="00A17DB8" w:rsidRPr="00716D74" w:rsidRDefault="00A17DB8" w:rsidP="00716D74">
      <w:pPr>
        <w:rPr>
          <w:szCs w:val="22"/>
        </w:rPr>
      </w:pPr>
      <w:r w:rsidRPr="00716D74">
        <w:rPr>
          <w:szCs w:val="22"/>
        </w:rPr>
        <w:t>A causa dell’effetto negativo sul tempo di conduzione, i beta-bloccanti devono essere somministrati con cautela in pazienti con blocco cardiaco di primo grado.</w:t>
      </w:r>
    </w:p>
    <w:p w14:paraId="3136C3F7" w14:textId="77777777" w:rsidR="00A17DB8" w:rsidRPr="00716D74" w:rsidRDefault="00A17DB8" w:rsidP="00716D74">
      <w:pPr>
        <w:rPr>
          <w:szCs w:val="22"/>
        </w:rPr>
      </w:pPr>
    </w:p>
    <w:p w14:paraId="3136C3F8" w14:textId="77777777" w:rsidR="00E75CB1" w:rsidRPr="0041211D" w:rsidRDefault="00A17DB8" w:rsidP="00416FBF">
      <w:pPr>
        <w:keepNext/>
        <w:rPr>
          <w:szCs w:val="22"/>
          <w:u w:val="single"/>
        </w:rPr>
      </w:pPr>
      <w:r w:rsidRPr="0041211D">
        <w:rPr>
          <w:szCs w:val="22"/>
          <w:u w:val="single"/>
        </w:rPr>
        <w:t>Disturbi vascolari</w:t>
      </w:r>
    </w:p>
    <w:p w14:paraId="3136C3F9" w14:textId="77777777" w:rsidR="00E75CB1" w:rsidRDefault="00E75CB1" w:rsidP="004C77CD">
      <w:pPr>
        <w:keepNext/>
        <w:rPr>
          <w:szCs w:val="22"/>
        </w:rPr>
      </w:pPr>
    </w:p>
    <w:p w14:paraId="3136C3FA" w14:textId="77777777" w:rsidR="00A17DB8" w:rsidRPr="00716D74" w:rsidRDefault="00A17DB8" w:rsidP="00716D74">
      <w:pPr>
        <w:rPr>
          <w:szCs w:val="22"/>
        </w:rPr>
      </w:pPr>
      <w:r w:rsidRPr="00716D74">
        <w:rPr>
          <w:szCs w:val="22"/>
        </w:rPr>
        <w:t>I pazienti con gravi alterazioni/disturbi circolatori periferici (per esemp</w:t>
      </w:r>
      <w:r w:rsidR="00C86621" w:rsidRPr="00716D74">
        <w:rPr>
          <w:szCs w:val="22"/>
        </w:rPr>
        <w:t>io gravi forme di malattia di Ra</w:t>
      </w:r>
      <w:r w:rsidRPr="00716D74">
        <w:rPr>
          <w:szCs w:val="22"/>
        </w:rPr>
        <w:t>ynauld o di sindrome di Raynauld) devono essere trattati con cautela.</w:t>
      </w:r>
    </w:p>
    <w:p w14:paraId="3136C3FB" w14:textId="77777777" w:rsidR="0041211D" w:rsidRDefault="0041211D" w:rsidP="00716D74">
      <w:pPr>
        <w:rPr>
          <w:szCs w:val="22"/>
        </w:rPr>
      </w:pPr>
    </w:p>
    <w:p w14:paraId="3136C3FC" w14:textId="77777777" w:rsidR="00E75CB1" w:rsidRPr="0041211D" w:rsidRDefault="0041211D" w:rsidP="00416FBF">
      <w:pPr>
        <w:keepNext/>
        <w:rPr>
          <w:szCs w:val="22"/>
          <w:u w:val="single"/>
        </w:rPr>
      </w:pPr>
      <w:r w:rsidRPr="0041211D">
        <w:rPr>
          <w:szCs w:val="22"/>
          <w:u w:val="single"/>
        </w:rPr>
        <w:t>Ipertiroidismo</w:t>
      </w:r>
    </w:p>
    <w:p w14:paraId="3136C3FD" w14:textId="77777777" w:rsidR="00E75CB1" w:rsidRDefault="00E75CB1" w:rsidP="004C77CD">
      <w:pPr>
        <w:keepNext/>
        <w:rPr>
          <w:szCs w:val="22"/>
        </w:rPr>
      </w:pPr>
    </w:p>
    <w:p w14:paraId="3136C3FE" w14:textId="77777777" w:rsidR="00A17DB8" w:rsidRDefault="00A17DB8" w:rsidP="00AA13B6">
      <w:pPr>
        <w:rPr>
          <w:szCs w:val="22"/>
        </w:rPr>
      </w:pPr>
      <w:r w:rsidRPr="00716D74">
        <w:rPr>
          <w:szCs w:val="22"/>
        </w:rPr>
        <w:t>I beta-bloccanti possono anche mascherare i segni dell’ipertiroidismo.</w:t>
      </w:r>
    </w:p>
    <w:p w14:paraId="3136C3FF" w14:textId="77777777" w:rsidR="0041211D" w:rsidRDefault="0041211D" w:rsidP="00716D74">
      <w:pPr>
        <w:rPr>
          <w:szCs w:val="22"/>
        </w:rPr>
      </w:pPr>
    </w:p>
    <w:p w14:paraId="3136C400" w14:textId="77777777" w:rsidR="0041211D" w:rsidRPr="001470D9" w:rsidRDefault="00607A2A" w:rsidP="00416FBF">
      <w:pPr>
        <w:keepNext/>
        <w:rPr>
          <w:szCs w:val="22"/>
          <w:u w:val="single"/>
        </w:rPr>
      </w:pPr>
      <w:r w:rsidRPr="001470D9">
        <w:rPr>
          <w:szCs w:val="22"/>
          <w:u w:val="single"/>
        </w:rPr>
        <w:t>Debolezza muscolare</w:t>
      </w:r>
    </w:p>
    <w:p w14:paraId="3136C401" w14:textId="77777777" w:rsidR="00E75CB1" w:rsidRDefault="00E75CB1" w:rsidP="004C77CD">
      <w:pPr>
        <w:keepNext/>
        <w:rPr>
          <w:szCs w:val="22"/>
        </w:rPr>
      </w:pPr>
    </w:p>
    <w:p w14:paraId="3136C402" w14:textId="77777777" w:rsidR="00607A2A" w:rsidRPr="00716D74" w:rsidRDefault="003B3A91" w:rsidP="00716D74">
      <w:pPr>
        <w:rPr>
          <w:szCs w:val="22"/>
        </w:rPr>
      </w:pPr>
      <w:r>
        <w:rPr>
          <w:szCs w:val="22"/>
        </w:rPr>
        <w:t>È</w:t>
      </w:r>
      <w:r w:rsidR="006B25F4">
        <w:rPr>
          <w:szCs w:val="22"/>
        </w:rPr>
        <w:t xml:space="preserve"> stato riportato che i</w:t>
      </w:r>
      <w:r w:rsidR="00607A2A">
        <w:rPr>
          <w:szCs w:val="22"/>
        </w:rPr>
        <w:t xml:space="preserve"> medicinali beta-bloccanti adrenergici </w:t>
      </w:r>
      <w:r w:rsidR="006B25F4">
        <w:rPr>
          <w:szCs w:val="22"/>
        </w:rPr>
        <w:t xml:space="preserve">aumentano la debolezza muscolare </w:t>
      </w:r>
      <w:r w:rsidR="00423831">
        <w:rPr>
          <w:szCs w:val="22"/>
        </w:rPr>
        <w:t>correlata ad alcuni sintomi della miastenia (es. diplopia, ptosi e debolezza generalizzata).</w:t>
      </w:r>
    </w:p>
    <w:p w14:paraId="3136C403" w14:textId="77777777" w:rsidR="003731B3" w:rsidRPr="00416FBF" w:rsidRDefault="003731B3" w:rsidP="00716D74">
      <w:pPr>
        <w:rPr>
          <w:szCs w:val="22"/>
        </w:rPr>
      </w:pPr>
    </w:p>
    <w:p w14:paraId="3136C404" w14:textId="77777777" w:rsidR="003731B3" w:rsidRPr="002D0A88" w:rsidRDefault="003731B3" w:rsidP="00416FBF">
      <w:pPr>
        <w:keepNext/>
        <w:rPr>
          <w:szCs w:val="22"/>
          <w:u w:val="single"/>
        </w:rPr>
      </w:pPr>
      <w:r w:rsidRPr="002D0A88">
        <w:rPr>
          <w:szCs w:val="22"/>
          <w:u w:val="single"/>
        </w:rPr>
        <w:t>Patologie respiratorie</w:t>
      </w:r>
    </w:p>
    <w:p w14:paraId="3136C405" w14:textId="77777777" w:rsidR="00E75CB1" w:rsidRDefault="00E75CB1" w:rsidP="004C77CD">
      <w:pPr>
        <w:keepNext/>
        <w:rPr>
          <w:szCs w:val="22"/>
        </w:rPr>
      </w:pPr>
    </w:p>
    <w:p w14:paraId="3136C406" w14:textId="77777777" w:rsidR="003731B3" w:rsidRPr="00716D74" w:rsidRDefault="003731B3" w:rsidP="00716D74">
      <w:pPr>
        <w:rPr>
          <w:szCs w:val="22"/>
        </w:rPr>
      </w:pPr>
      <w:r w:rsidRPr="00716D74">
        <w:rPr>
          <w:szCs w:val="22"/>
        </w:rPr>
        <w:t>Sono state riportate reazioni respiratorie, inclusa morte dovuta a broncospasmo in</w:t>
      </w:r>
      <w:r w:rsidR="00E67F4F" w:rsidRPr="00716D74">
        <w:rPr>
          <w:szCs w:val="22"/>
        </w:rPr>
        <w:t xml:space="preserve"> pazienti con asma, a seguito della</w:t>
      </w:r>
      <w:r w:rsidRPr="00716D74">
        <w:rPr>
          <w:szCs w:val="22"/>
        </w:rPr>
        <w:t xml:space="preserve"> somministrazione di alcuni beta-bloccanti oftalmici. </w:t>
      </w:r>
    </w:p>
    <w:p w14:paraId="3136C407" w14:textId="77777777" w:rsidR="003731B3" w:rsidRPr="00716D74" w:rsidRDefault="003731B3" w:rsidP="00716D74">
      <w:pPr>
        <w:rPr>
          <w:szCs w:val="22"/>
        </w:rPr>
      </w:pPr>
      <w:r w:rsidRPr="00716D74">
        <w:rPr>
          <w:szCs w:val="22"/>
        </w:rPr>
        <w:t>In pazienti con malattia polmonare ostruttiva cronica da lieve a moderata AZARGA deve essere usato con cautela e solo se il beneficio potenziale supera il rischio potenziale.</w:t>
      </w:r>
    </w:p>
    <w:p w14:paraId="3136C408" w14:textId="77777777" w:rsidR="003731B3" w:rsidRPr="00716D74" w:rsidRDefault="003731B3" w:rsidP="00716D74">
      <w:pPr>
        <w:rPr>
          <w:szCs w:val="22"/>
        </w:rPr>
      </w:pPr>
    </w:p>
    <w:p w14:paraId="3136C409" w14:textId="77777777" w:rsidR="00BA0264" w:rsidRPr="002D0A88" w:rsidRDefault="00BA0264" w:rsidP="00416FBF">
      <w:pPr>
        <w:keepNext/>
        <w:rPr>
          <w:szCs w:val="22"/>
          <w:u w:val="single"/>
        </w:rPr>
      </w:pPr>
      <w:r w:rsidRPr="002D0A88">
        <w:rPr>
          <w:szCs w:val="22"/>
          <w:u w:val="single"/>
        </w:rPr>
        <w:t>Ipoglicemia/diabete</w:t>
      </w:r>
    </w:p>
    <w:p w14:paraId="3136C40A" w14:textId="77777777" w:rsidR="00E75CB1" w:rsidRDefault="00E75CB1" w:rsidP="004C77CD">
      <w:pPr>
        <w:keepNext/>
        <w:rPr>
          <w:szCs w:val="22"/>
        </w:rPr>
      </w:pPr>
    </w:p>
    <w:p w14:paraId="3136C40B" w14:textId="77777777" w:rsidR="00BA0264" w:rsidRPr="00716D74" w:rsidRDefault="00BA0264" w:rsidP="00AA13B6">
      <w:pPr>
        <w:rPr>
          <w:szCs w:val="22"/>
        </w:rPr>
      </w:pPr>
      <w:r w:rsidRPr="00716D74">
        <w:rPr>
          <w:szCs w:val="22"/>
        </w:rPr>
        <w:t xml:space="preserve">I beta-bloccanti devono essere </w:t>
      </w:r>
      <w:r w:rsidR="00C86621" w:rsidRPr="00716D74">
        <w:rPr>
          <w:szCs w:val="22"/>
        </w:rPr>
        <w:t>somministrati</w:t>
      </w:r>
      <w:r w:rsidRPr="00716D74">
        <w:rPr>
          <w:szCs w:val="22"/>
        </w:rPr>
        <w:t xml:space="preserve"> con cautela in pazienti soggetti ad ipoglicemia spontanea o in pazienti affetti da diabete labile, in quanto i beta-bloccanti possono mascherare i segni ed i sintomi dell’ipoglicemia acuta.</w:t>
      </w:r>
    </w:p>
    <w:p w14:paraId="3136C40C" w14:textId="77777777" w:rsidR="00BA0264" w:rsidRPr="00716D74" w:rsidRDefault="00BA0264" w:rsidP="00716D74">
      <w:pPr>
        <w:rPr>
          <w:szCs w:val="22"/>
        </w:rPr>
      </w:pPr>
    </w:p>
    <w:p w14:paraId="3136C40D" w14:textId="77777777" w:rsidR="00C61BFB" w:rsidRPr="002D0A88" w:rsidRDefault="00C0254F" w:rsidP="00416FBF">
      <w:pPr>
        <w:keepNext/>
        <w:rPr>
          <w:szCs w:val="22"/>
          <w:u w:val="single"/>
        </w:rPr>
      </w:pPr>
      <w:r w:rsidRPr="002D0A88">
        <w:rPr>
          <w:szCs w:val="22"/>
          <w:u w:val="single"/>
        </w:rPr>
        <w:t xml:space="preserve">Disturbi </w:t>
      </w:r>
      <w:r w:rsidR="001059A8" w:rsidRPr="002D0A88">
        <w:rPr>
          <w:szCs w:val="22"/>
          <w:u w:val="single"/>
        </w:rPr>
        <w:t xml:space="preserve">dell’equilibrio </w:t>
      </w:r>
      <w:r w:rsidRPr="002D0A88">
        <w:rPr>
          <w:szCs w:val="22"/>
          <w:u w:val="single"/>
        </w:rPr>
        <w:t>acido/base</w:t>
      </w:r>
    </w:p>
    <w:p w14:paraId="3136C40E" w14:textId="77777777" w:rsidR="00E75CB1" w:rsidRDefault="00E75CB1" w:rsidP="004C77CD">
      <w:pPr>
        <w:keepNext/>
        <w:rPr>
          <w:szCs w:val="22"/>
        </w:rPr>
      </w:pPr>
    </w:p>
    <w:p w14:paraId="3136C40F" w14:textId="77777777" w:rsidR="00C61BFB" w:rsidRDefault="00C61BFB" w:rsidP="00716D74">
      <w:pPr>
        <w:rPr>
          <w:szCs w:val="22"/>
        </w:rPr>
      </w:pPr>
      <w:r w:rsidRPr="00716D74">
        <w:rPr>
          <w:szCs w:val="22"/>
        </w:rPr>
        <w:t xml:space="preserve">AZARGA contiene brinzolamide, </w:t>
      </w:r>
      <w:r w:rsidR="00BC443E" w:rsidRPr="00716D74">
        <w:rPr>
          <w:szCs w:val="22"/>
        </w:rPr>
        <w:t xml:space="preserve">una </w:t>
      </w:r>
      <w:r w:rsidRPr="00716D74">
        <w:rPr>
          <w:szCs w:val="22"/>
        </w:rPr>
        <w:t>sulfonamide.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 xml:space="preserve">Con la somministrazione per via topica </w:t>
      </w:r>
      <w:r w:rsidR="00CF7375" w:rsidRPr="00716D74">
        <w:rPr>
          <w:szCs w:val="22"/>
        </w:rPr>
        <w:t>p</w:t>
      </w:r>
      <w:r w:rsidRPr="00716D74">
        <w:rPr>
          <w:szCs w:val="22"/>
        </w:rPr>
        <w:t>o</w:t>
      </w:r>
      <w:r w:rsidR="00CF7375" w:rsidRPr="00716D74">
        <w:rPr>
          <w:szCs w:val="22"/>
        </w:rPr>
        <w:t>sson</w:t>
      </w:r>
      <w:r w:rsidRPr="00716D74">
        <w:rPr>
          <w:szCs w:val="22"/>
        </w:rPr>
        <w:t xml:space="preserve">o verificarsi gli stessi tipi di </w:t>
      </w:r>
      <w:r w:rsidR="00423831">
        <w:rPr>
          <w:szCs w:val="22"/>
        </w:rPr>
        <w:t>reazioni avverse</w:t>
      </w:r>
      <w:r w:rsidRPr="00716D74">
        <w:rPr>
          <w:szCs w:val="22"/>
        </w:rPr>
        <w:t xml:space="preserve"> che sono attribuibili alle sulfonamidi.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Disturbi dell’equilibrio acido/base sono stati riportati con l’uso orale di inibitori dell’anidrasi carbonica.</w:t>
      </w:r>
      <w:r w:rsidR="00E85B36" w:rsidRPr="00716D74">
        <w:rPr>
          <w:szCs w:val="22"/>
        </w:rPr>
        <w:t xml:space="preserve"> </w:t>
      </w:r>
      <w:r w:rsidR="00423831">
        <w:rPr>
          <w:szCs w:val="22"/>
        </w:rPr>
        <w:t xml:space="preserve">Questo medicinale deve essere usato con cautela nei pazienti a rischio di </w:t>
      </w:r>
      <w:r w:rsidR="008C1C09">
        <w:rPr>
          <w:szCs w:val="22"/>
        </w:rPr>
        <w:t>compromissione</w:t>
      </w:r>
      <w:r w:rsidR="00423831">
        <w:rPr>
          <w:szCs w:val="22"/>
        </w:rPr>
        <w:t xml:space="preserve"> renale a causa del possibile rischio di acidosi metabolica. </w:t>
      </w:r>
      <w:r w:rsidR="00A16D51" w:rsidRPr="00716D74">
        <w:rPr>
          <w:szCs w:val="22"/>
        </w:rPr>
        <w:t xml:space="preserve">Sospendere l’uso di questo medicinale, se si osservano segni di </w:t>
      </w:r>
      <w:r w:rsidRPr="00716D74">
        <w:rPr>
          <w:szCs w:val="22"/>
        </w:rPr>
        <w:t xml:space="preserve">reazioni gravi o </w:t>
      </w:r>
      <w:r w:rsidR="00A16D51" w:rsidRPr="00716D74">
        <w:rPr>
          <w:szCs w:val="22"/>
        </w:rPr>
        <w:t xml:space="preserve">di </w:t>
      </w:r>
      <w:r w:rsidRPr="00716D74">
        <w:rPr>
          <w:szCs w:val="22"/>
        </w:rPr>
        <w:t>ipersensibilità.</w:t>
      </w:r>
      <w:r w:rsidR="00AA65DF">
        <w:rPr>
          <w:szCs w:val="22"/>
        </w:rPr>
        <w:t xml:space="preserve"> </w:t>
      </w:r>
    </w:p>
    <w:p w14:paraId="3136C410" w14:textId="77777777" w:rsidR="00CF4781" w:rsidRPr="00716D74" w:rsidRDefault="00CF4781" w:rsidP="00716D74">
      <w:pPr>
        <w:rPr>
          <w:szCs w:val="22"/>
        </w:rPr>
      </w:pPr>
    </w:p>
    <w:p w14:paraId="3136C411" w14:textId="77777777" w:rsidR="00BA681B" w:rsidRPr="002D0A88" w:rsidRDefault="00BA681B" w:rsidP="00416FBF">
      <w:pPr>
        <w:keepNext/>
        <w:rPr>
          <w:szCs w:val="22"/>
          <w:u w:val="single"/>
        </w:rPr>
      </w:pPr>
      <w:r w:rsidRPr="002D0A88">
        <w:rPr>
          <w:szCs w:val="22"/>
          <w:u w:val="single"/>
        </w:rPr>
        <w:t>Prontezza mentale</w:t>
      </w:r>
    </w:p>
    <w:p w14:paraId="3136C412" w14:textId="77777777" w:rsidR="00E75CB1" w:rsidRDefault="00E75CB1" w:rsidP="004C77CD">
      <w:pPr>
        <w:keepNext/>
        <w:rPr>
          <w:szCs w:val="22"/>
        </w:rPr>
      </w:pPr>
    </w:p>
    <w:p w14:paraId="3136C413" w14:textId="77777777" w:rsidR="00B853CB" w:rsidRPr="00716D74" w:rsidRDefault="00BA681B" w:rsidP="00716D74">
      <w:pPr>
        <w:rPr>
          <w:szCs w:val="22"/>
        </w:rPr>
      </w:pPr>
      <w:r w:rsidRPr="00716D74">
        <w:rPr>
          <w:szCs w:val="22"/>
        </w:rPr>
        <w:t>Gli inibitori dell’anidrasi carbonica orali possono pregiudicare la capacità di svolgere compiti che richiedano prontezza mentale o coordinazione fisica. AZARGA è assorbito a livello sistemico e quindi questo può accadere in seguito a somministrazione topica.</w:t>
      </w:r>
    </w:p>
    <w:p w14:paraId="3136C414" w14:textId="77777777" w:rsidR="00BA681B" w:rsidRPr="00716D74" w:rsidRDefault="00BA681B" w:rsidP="00716D74">
      <w:pPr>
        <w:rPr>
          <w:szCs w:val="22"/>
        </w:rPr>
      </w:pPr>
    </w:p>
    <w:p w14:paraId="3136C415" w14:textId="77777777" w:rsidR="00C61BFB" w:rsidRPr="00616E9C" w:rsidRDefault="00C61BFB" w:rsidP="00416FBF">
      <w:pPr>
        <w:keepNext/>
        <w:rPr>
          <w:szCs w:val="22"/>
          <w:u w:val="single"/>
        </w:rPr>
      </w:pPr>
      <w:r w:rsidRPr="00616E9C">
        <w:rPr>
          <w:szCs w:val="22"/>
          <w:u w:val="single"/>
        </w:rPr>
        <w:lastRenderedPageBreak/>
        <w:t>Reazioni anafilattiche</w:t>
      </w:r>
    </w:p>
    <w:p w14:paraId="3136C416" w14:textId="77777777" w:rsidR="00E75CB1" w:rsidRDefault="00E75CB1" w:rsidP="004C77CD">
      <w:pPr>
        <w:keepNext/>
        <w:rPr>
          <w:szCs w:val="22"/>
        </w:rPr>
      </w:pPr>
    </w:p>
    <w:p w14:paraId="3136C417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Durante l’assunzione di beta</w:t>
      </w:r>
      <w:r w:rsidR="00D16CC9" w:rsidRPr="00716D74">
        <w:rPr>
          <w:i/>
          <w:szCs w:val="22"/>
        </w:rPr>
        <w:noBreakHyphen/>
      </w:r>
      <w:r w:rsidRPr="00716D74">
        <w:rPr>
          <w:szCs w:val="22"/>
        </w:rPr>
        <w:t xml:space="preserve">bloccanti, i pazienti con un’anamnesi di atopia o di reazione anafilattica grave ad una pluralità di allergeni possono </w:t>
      </w:r>
      <w:r w:rsidR="00BA681B" w:rsidRPr="00716D74">
        <w:rPr>
          <w:szCs w:val="22"/>
        </w:rPr>
        <w:t xml:space="preserve">essere più reattivi al contatto ripetuto con tali allergeni e possono </w:t>
      </w:r>
      <w:r w:rsidRPr="00716D74">
        <w:rPr>
          <w:szCs w:val="22"/>
        </w:rPr>
        <w:t>non rispondere alle dosi usuali di adrenalina impiegate per il trattamento di reazioni anafilattiche.</w:t>
      </w:r>
    </w:p>
    <w:p w14:paraId="3136C418" w14:textId="77777777" w:rsidR="000642BA" w:rsidRPr="00416FBF" w:rsidRDefault="000642BA" w:rsidP="00716D74">
      <w:pPr>
        <w:rPr>
          <w:szCs w:val="22"/>
        </w:rPr>
      </w:pPr>
    </w:p>
    <w:p w14:paraId="3136C419" w14:textId="77777777" w:rsidR="00307278" w:rsidRPr="00616E9C" w:rsidRDefault="00307278" w:rsidP="00416FBF">
      <w:pPr>
        <w:keepNext/>
        <w:rPr>
          <w:szCs w:val="22"/>
          <w:u w:val="single"/>
        </w:rPr>
      </w:pPr>
      <w:r w:rsidRPr="00616E9C">
        <w:rPr>
          <w:szCs w:val="22"/>
          <w:u w:val="single"/>
        </w:rPr>
        <w:t>Distacco di coroide</w:t>
      </w:r>
    </w:p>
    <w:p w14:paraId="3136C41A" w14:textId="77777777" w:rsidR="00E75CB1" w:rsidRDefault="00E75CB1" w:rsidP="004C77CD">
      <w:pPr>
        <w:keepNext/>
        <w:rPr>
          <w:szCs w:val="22"/>
        </w:rPr>
      </w:pPr>
    </w:p>
    <w:p w14:paraId="3136C41B" w14:textId="77777777" w:rsidR="00307278" w:rsidRPr="00716D74" w:rsidRDefault="006F01D3" w:rsidP="00716D74">
      <w:pPr>
        <w:rPr>
          <w:szCs w:val="22"/>
        </w:rPr>
      </w:pPr>
      <w:r w:rsidRPr="00716D74">
        <w:rPr>
          <w:szCs w:val="22"/>
        </w:rPr>
        <w:t>E’ stato riportato distacco di coroide in seguito a somministrazione di terapia per la riduzione della produzione di umore acqueo (per esempio timololo, acetazolamide) dopo procedure filtranti</w:t>
      </w:r>
      <w:r w:rsidR="00307278" w:rsidRPr="00716D74">
        <w:rPr>
          <w:szCs w:val="22"/>
        </w:rPr>
        <w:t>.</w:t>
      </w:r>
    </w:p>
    <w:p w14:paraId="3136C41C" w14:textId="77777777" w:rsidR="00056B9C" w:rsidRPr="00416FBF" w:rsidRDefault="00056B9C" w:rsidP="00716D74">
      <w:pPr>
        <w:rPr>
          <w:szCs w:val="22"/>
        </w:rPr>
      </w:pPr>
    </w:p>
    <w:p w14:paraId="3136C41D" w14:textId="77777777" w:rsidR="00201D1A" w:rsidRPr="00616E9C" w:rsidRDefault="00201D1A" w:rsidP="00416FBF">
      <w:pPr>
        <w:keepNext/>
        <w:rPr>
          <w:szCs w:val="22"/>
          <w:u w:val="single"/>
        </w:rPr>
      </w:pPr>
      <w:r w:rsidRPr="00616E9C">
        <w:rPr>
          <w:szCs w:val="22"/>
          <w:u w:val="single"/>
        </w:rPr>
        <w:t>Anestesia chirurgica</w:t>
      </w:r>
    </w:p>
    <w:p w14:paraId="3136C41E" w14:textId="77777777" w:rsidR="00E75CB1" w:rsidRDefault="00E75CB1" w:rsidP="004C77CD">
      <w:pPr>
        <w:keepNext/>
        <w:rPr>
          <w:szCs w:val="22"/>
        </w:rPr>
      </w:pPr>
    </w:p>
    <w:p w14:paraId="3136C41F" w14:textId="77777777" w:rsidR="00201D1A" w:rsidRPr="00716D74" w:rsidRDefault="00201D1A" w:rsidP="00716D74">
      <w:pPr>
        <w:rPr>
          <w:szCs w:val="22"/>
        </w:rPr>
      </w:pPr>
      <w:r w:rsidRPr="00716D74">
        <w:rPr>
          <w:szCs w:val="22"/>
        </w:rPr>
        <w:t>La preparazioni oftalmologiche beta-bloccanti possono bloccare gli effetti sistemici beta-agonisti per esempio dell’adrenalina. L’anestesiologo deve essere informato quando il paziente sta assumendo timololo.</w:t>
      </w:r>
    </w:p>
    <w:p w14:paraId="3136C420" w14:textId="77777777" w:rsidR="00876F88" w:rsidRPr="00416FBF" w:rsidRDefault="00876F88" w:rsidP="00716D74">
      <w:pPr>
        <w:rPr>
          <w:szCs w:val="22"/>
        </w:rPr>
      </w:pPr>
    </w:p>
    <w:p w14:paraId="3136C421" w14:textId="77777777" w:rsidR="00C61BFB" w:rsidRPr="00616E9C" w:rsidRDefault="00C61BFB" w:rsidP="00416FBF">
      <w:pPr>
        <w:keepNext/>
        <w:rPr>
          <w:szCs w:val="22"/>
          <w:u w:val="single"/>
        </w:rPr>
      </w:pPr>
      <w:r w:rsidRPr="00616E9C">
        <w:rPr>
          <w:szCs w:val="22"/>
          <w:u w:val="single"/>
        </w:rPr>
        <w:t>Terapia concomitante</w:t>
      </w:r>
    </w:p>
    <w:p w14:paraId="3136C422" w14:textId="77777777" w:rsidR="00E75CB1" w:rsidRDefault="00E75CB1" w:rsidP="004C77CD">
      <w:pPr>
        <w:keepNext/>
        <w:rPr>
          <w:szCs w:val="22"/>
        </w:rPr>
      </w:pPr>
    </w:p>
    <w:p w14:paraId="3136C423" w14:textId="77777777" w:rsidR="004F09EF" w:rsidRPr="00716D74" w:rsidRDefault="004F09EF" w:rsidP="00716D74">
      <w:pPr>
        <w:rPr>
          <w:szCs w:val="22"/>
        </w:rPr>
      </w:pPr>
      <w:r w:rsidRPr="00716D74">
        <w:rPr>
          <w:szCs w:val="22"/>
        </w:rPr>
        <w:t>L’effetto sulla pressione intra-oculare o gli effetti sistemici noti dei beta-bloccanti possono essere potenziati quando il timololo viene somministrato a pazienti che ricevono già un agente beta-bloccante</w:t>
      </w:r>
      <w:r w:rsidR="00A71BBA" w:rsidRPr="00716D74">
        <w:rPr>
          <w:szCs w:val="22"/>
        </w:rPr>
        <w:t xml:space="preserve"> sistemico</w:t>
      </w:r>
      <w:r w:rsidRPr="00716D74">
        <w:rPr>
          <w:szCs w:val="22"/>
        </w:rPr>
        <w:t xml:space="preserve">. La risposta di tali pazienti deve essere attentamente monitorata. L’uso topico di due agenti beta-bloccanti </w:t>
      </w:r>
      <w:r w:rsidRPr="00253DBC">
        <w:rPr>
          <w:szCs w:val="22"/>
        </w:rPr>
        <w:t xml:space="preserve">adrenergici </w:t>
      </w:r>
      <w:r w:rsidR="00010999" w:rsidRPr="00253DBC">
        <w:rPr>
          <w:szCs w:val="22"/>
        </w:rPr>
        <w:t xml:space="preserve">o di due inibitori dell’anidrasi carbonica </w:t>
      </w:r>
      <w:r w:rsidRPr="00253DBC">
        <w:rPr>
          <w:szCs w:val="22"/>
        </w:rPr>
        <w:t>non</w:t>
      </w:r>
      <w:r w:rsidRPr="00716D74">
        <w:rPr>
          <w:szCs w:val="22"/>
        </w:rPr>
        <w:t xml:space="preserve"> è raccomandato (v. paragrafo</w:t>
      </w:r>
      <w:r w:rsidR="00AA13B6">
        <w:rPr>
          <w:szCs w:val="22"/>
        </w:rPr>
        <w:t> </w:t>
      </w:r>
      <w:r w:rsidRPr="00716D74">
        <w:rPr>
          <w:szCs w:val="22"/>
        </w:rPr>
        <w:t>4.5).</w:t>
      </w:r>
    </w:p>
    <w:p w14:paraId="3136C424" w14:textId="77777777" w:rsidR="004F09EF" w:rsidRPr="00716D74" w:rsidRDefault="004F09EF" w:rsidP="00716D74">
      <w:pPr>
        <w:rPr>
          <w:szCs w:val="22"/>
        </w:rPr>
      </w:pPr>
    </w:p>
    <w:p w14:paraId="3136C425" w14:textId="77777777" w:rsidR="008B0242" w:rsidRPr="00716D74" w:rsidRDefault="008B0242" w:rsidP="00716D74">
      <w:pPr>
        <w:rPr>
          <w:szCs w:val="22"/>
        </w:rPr>
      </w:pPr>
      <w:r w:rsidRPr="00716D74">
        <w:rPr>
          <w:szCs w:val="22"/>
        </w:rPr>
        <w:t>In pazienti in terapia con AZARGA e un inibitore dell’anidrasi carbonica</w:t>
      </w:r>
      <w:r w:rsidR="00064DA6" w:rsidRPr="00716D74">
        <w:rPr>
          <w:szCs w:val="22"/>
        </w:rPr>
        <w:t xml:space="preserve"> per via orale</w:t>
      </w:r>
      <w:r w:rsidRPr="00716D74">
        <w:rPr>
          <w:szCs w:val="22"/>
        </w:rPr>
        <w:t xml:space="preserve"> </w:t>
      </w:r>
      <w:r w:rsidR="00DA7E15" w:rsidRPr="00716D74">
        <w:rPr>
          <w:szCs w:val="22"/>
        </w:rPr>
        <w:t xml:space="preserve">potrebbero manifestarsi </w:t>
      </w:r>
      <w:r w:rsidRPr="00716D74">
        <w:rPr>
          <w:szCs w:val="22"/>
        </w:rPr>
        <w:t>effett</w:t>
      </w:r>
      <w:r w:rsidR="00DA7E15" w:rsidRPr="00716D74">
        <w:rPr>
          <w:szCs w:val="22"/>
        </w:rPr>
        <w:t>i</w:t>
      </w:r>
      <w:r w:rsidRPr="00716D74">
        <w:rPr>
          <w:szCs w:val="22"/>
        </w:rPr>
        <w:t xml:space="preserve"> additiv</w:t>
      </w:r>
      <w:r w:rsidR="00DA7E15" w:rsidRPr="00716D74">
        <w:rPr>
          <w:szCs w:val="22"/>
        </w:rPr>
        <w:t>i</w:t>
      </w:r>
      <w:r w:rsidRPr="00716D74">
        <w:rPr>
          <w:szCs w:val="22"/>
        </w:rPr>
        <w:t xml:space="preserve"> sugli effetti sistemici noti degli inibitori dell’anidrasi carbonica. La somministrazione concomitante di AZARGA e inibitori dell’anidrasi carbonica </w:t>
      </w:r>
      <w:r w:rsidR="00064DA6" w:rsidRPr="00716D74">
        <w:rPr>
          <w:szCs w:val="22"/>
        </w:rPr>
        <w:t xml:space="preserve">per via orale </w:t>
      </w:r>
      <w:r w:rsidRPr="00716D74">
        <w:rPr>
          <w:szCs w:val="22"/>
        </w:rPr>
        <w:t>non è stata studiata e non è raccomandata (vedere paragrafo</w:t>
      </w:r>
      <w:r w:rsidR="00AA13B6">
        <w:rPr>
          <w:szCs w:val="22"/>
        </w:rPr>
        <w:t> </w:t>
      </w:r>
      <w:r w:rsidRPr="00716D74">
        <w:rPr>
          <w:szCs w:val="22"/>
        </w:rPr>
        <w:t>4.5).</w:t>
      </w:r>
    </w:p>
    <w:p w14:paraId="3136C426" w14:textId="77777777" w:rsidR="004F09EF" w:rsidRPr="00716D74" w:rsidRDefault="004F09EF" w:rsidP="00716D74">
      <w:pPr>
        <w:rPr>
          <w:szCs w:val="22"/>
        </w:rPr>
      </w:pPr>
    </w:p>
    <w:p w14:paraId="3136C427" w14:textId="77777777" w:rsidR="00C61BFB" w:rsidRPr="00416FBF" w:rsidRDefault="00C61BFB" w:rsidP="00AA13B6">
      <w:pPr>
        <w:keepNext/>
        <w:keepLines/>
        <w:rPr>
          <w:szCs w:val="22"/>
        </w:rPr>
      </w:pPr>
      <w:r w:rsidRPr="00616E9C">
        <w:rPr>
          <w:szCs w:val="22"/>
          <w:u w:val="single"/>
        </w:rPr>
        <w:t>Effetti oculari</w:t>
      </w:r>
    </w:p>
    <w:p w14:paraId="3136C428" w14:textId="77777777" w:rsidR="00E75CB1" w:rsidRDefault="00E75CB1" w:rsidP="004C77CD">
      <w:pPr>
        <w:keepNext/>
        <w:rPr>
          <w:szCs w:val="22"/>
        </w:rPr>
      </w:pPr>
    </w:p>
    <w:p w14:paraId="3136C429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Esiste una esperienza limitata con AZARGA nel trattamento di pazienti con glaucoma pseudoesfoliativo o pigmentario.</w:t>
      </w:r>
      <w:r w:rsidR="000642BA" w:rsidRPr="00716D74">
        <w:rPr>
          <w:szCs w:val="22"/>
        </w:rPr>
        <w:t xml:space="preserve"> </w:t>
      </w:r>
      <w:r w:rsidR="00D31C6C" w:rsidRPr="00716D74">
        <w:rPr>
          <w:szCs w:val="22"/>
        </w:rPr>
        <w:t>Si deve</w:t>
      </w:r>
      <w:r w:rsidR="000F592E" w:rsidRPr="00716D74">
        <w:rPr>
          <w:szCs w:val="22"/>
        </w:rPr>
        <w:t xml:space="preserve"> prestare attenzione nel trattare questi pazienti e</w:t>
      </w:r>
      <w:r w:rsidR="00662035" w:rsidRPr="00716D74">
        <w:rPr>
          <w:szCs w:val="22"/>
        </w:rPr>
        <w:t xml:space="preserve">d è raccomandato </w:t>
      </w:r>
      <w:r w:rsidR="000F592E" w:rsidRPr="00716D74">
        <w:rPr>
          <w:szCs w:val="22"/>
        </w:rPr>
        <w:t>monitor</w:t>
      </w:r>
      <w:r w:rsidR="00C86621" w:rsidRPr="00716D74">
        <w:rPr>
          <w:szCs w:val="22"/>
        </w:rPr>
        <w:t>ar</w:t>
      </w:r>
      <w:r w:rsidR="000F592E" w:rsidRPr="00716D74">
        <w:rPr>
          <w:szCs w:val="22"/>
        </w:rPr>
        <w:t>e strettamente la PIO.</w:t>
      </w:r>
    </w:p>
    <w:p w14:paraId="3136C42A" w14:textId="77777777" w:rsidR="00616E9C" w:rsidRDefault="00616E9C" w:rsidP="00716D74">
      <w:pPr>
        <w:rPr>
          <w:szCs w:val="22"/>
        </w:rPr>
      </w:pPr>
    </w:p>
    <w:p w14:paraId="3136C42B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 xml:space="preserve">AZARGA non è stato studiato in pazienti con glaucoma ad angolo </w:t>
      </w:r>
      <w:r w:rsidR="001B2EDF" w:rsidRPr="00716D74">
        <w:rPr>
          <w:szCs w:val="22"/>
        </w:rPr>
        <w:t>strett</w:t>
      </w:r>
      <w:r w:rsidRPr="00716D74">
        <w:rPr>
          <w:szCs w:val="22"/>
        </w:rPr>
        <w:t>o</w:t>
      </w:r>
      <w:r w:rsidR="00AA0499" w:rsidRPr="00716D74">
        <w:rPr>
          <w:szCs w:val="22"/>
        </w:rPr>
        <w:t xml:space="preserve"> e il suo utilizzo non è raccomandato in questi pazienti.</w:t>
      </w:r>
    </w:p>
    <w:p w14:paraId="3136C42C" w14:textId="77777777" w:rsidR="00C61BFB" w:rsidRPr="00716D74" w:rsidRDefault="00C61BFB" w:rsidP="00716D74">
      <w:pPr>
        <w:rPr>
          <w:szCs w:val="22"/>
        </w:rPr>
      </w:pPr>
    </w:p>
    <w:p w14:paraId="3136C42D" w14:textId="77777777" w:rsidR="00656DE3" w:rsidRPr="00716D74" w:rsidRDefault="00656DE3" w:rsidP="00716D74">
      <w:pPr>
        <w:rPr>
          <w:szCs w:val="22"/>
        </w:rPr>
      </w:pPr>
      <w:r w:rsidRPr="00716D74">
        <w:rPr>
          <w:szCs w:val="22"/>
        </w:rPr>
        <w:t>I beta-bloccanti oftalmici possono causare secchezza degli occhi. I pazienti con malattia corneale devono essere trattati con cautela.</w:t>
      </w:r>
    </w:p>
    <w:p w14:paraId="3136C42E" w14:textId="77777777" w:rsidR="003B56E1" w:rsidRPr="00716D74" w:rsidRDefault="003B56E1" w:rsidP="00716D74">
      <w:pPr>
        <w:rPr>
          <w:szCs w:val="22"/>
        </w:rPr>
      </w:pPr>
    </w:p>
    <w:p w14:paraId="3136C42F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Il possibile ruolo della brinzolamide sull</w:t>
      </w:r>
      <w:r w:rsidR="00D272D0" w:rsidRPr="00716D74">
        <w:rPr>
          <w:szCs w:val="22"/>
        </w:rPr>
        <w:t>a</w:t>
      </w:r>
      <w:r w:rsidRPr="00716D74">
        <w:rPr>
          <w:szCs w:val="22"/>
        </w:rPr>
        <w:t xml:space="preserve"> funzion</w:t>
      </w:r>
      <w:r w:rsidR="00D272D0" w:rsidRPr="00716D74">
        <w:rPr>
          <w:szCs w:val="22"/>
        </w:rPr>
        <w:t>e</w:t>
      </w:r>
      <w:r w:rsidRPr="00716D74">
        <w:rPr>
          <w:szCs w:val="22"/>
        </w:rPr>
        <w:t xml:space="preserve"> </w:t>
      </w:r>
      <w:r w:rsidR="00D272D0" w:rsidRPr="00716D74">
        <w:rPr>
          <w:szCs w:val="22"/>
        </w:rPr>
        <w:t xml:space="preserve">dell’endotelio </w:t>
      </w:r>
      <w:r w:rsidRPr="00716D74">
        <w:rPr>
          <w:szCs w:val="22"/>
        </w:rPr>
        <w:t>corneal</w:t>
      </w:r>
      <w:r w:rsidR="00D272D0" w:rsidRPr="00716D74">
        <w:rPr>
          <w:szCs w:val="22"/>
        </w:rPr>
        <w:t xml:space="preserve">e </w:t>
      </w:r>
      <w:r w:rsidRPr="00716D74">
        <w:rPr>
          <w:szCs w:val="22"/>
        </w:rPr>
        <w:t>di pazienti con cornee compromesse (in particolare in pazienti con bassa conta cellulare endoteliale) non è stato studiato.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Non sono stati studiati in modo specifico pazienti portatori di lenti a contatto e, in questi pazienti, è raccomandato un attento monitoraggio durante l’uso di brinzolamide, poiché gli inibitori dell’anidrasi carbonica possono alterare l’idratazione corneale</w:t>
      </w:r>
      <w:r w:rsidR="00862F3F">
        <w:rPr>
          <w:szCs w:val="22"/>
        </w:rPr>
        <w:t>. Questo può portare a scompenso corneale ed edema</w:t>
      </w:r>
      <w:r w:rsidR="008D52B8">
        <w:rPr>
          <w:szCs w:val="22"/>
        </w:rPr>
        <w:t xml:space="preserve"> </w:t>
      </w:r>
      <w:r w:rsidRPr="00716D74">
        <w:rPr>
          <w:szCs w:val="22"/>
        </w:rPr>
        <w:t>e l’uso di lenti a contatto potrebbe aumentare i rischi per la cornea.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Si raccomanda di monitorare attentamente i pazienti con cornee compromesse, cos</w:t>
      </w:r>
      <w:r w:rsidR="00F85FDB" w:rsidRPr="00716D74">
        <w:rPr>
          <w:szCs w:val="22"/>
        </w:rPr>
        <w:t xml:space="preserve">ì </w:t>
      </w:r>
      <w:r w:rsidRPr="00716D74">
        <w:rPr>
          <w:szCs w:val="22"/>
        </w:rPr>
        <w:t>come i pazienti con diabete mellito o distrofie corneali.</w:t>
      </w:r>
    </w:p>
    <w:p w14:paraId="3136C430" w14:textId="77777777" w:rsidR="00C61BFB" w:rsidRDefault="00C61BFB" w:rsidP="00716D74">
      <w:pPr>
        <w:rPr>
          <w:szCs w:val="22"/>
        </w:rPr>
      </w:pPr>
    </w:p>
    <w:p w14:paraId="3136C431" w14:textId="77777777" w:rsidR="00616E9C" w:rsidRDefault="00616E9C" w:rsidP="00716D74">
      <w:pPr>
        <w:rPr>
          <w:szCs w:val="22"/>
        </w:rPr>
      </w:pPr>
      <w:r>
        <w:rPr>
          <w:szCs w:val="22"/>
        </w:rPr>
        <w:t xml:space="preserve">AZARGA può essere usato </w:t>
      </w:r>
      <w:r w:rsidR="00DA29B4">
        <w:rPr>
          <w:szCs w:val="22"/>
        </w:rPr>
        <w:t>mentre si usano lenti a contatto sotto stretta osservazione (vedere sotto “Benzalconio cloruro”)</w:t>
      </w:r>
    </w:p>
    <w:p w14:paraId="3136C432" w14:textId="77777777" w:rsidR="00E75F94" w:rsidRDefault="00E75F94" w:rsidP="00716D74">
      <w:pPr>
        <w:rPr>
          <w:szCs w:val="22"/>
        </w:rPr>
      </w:pPr>
    </w:p>
    <w:p w14:paraId="3136C433" w14:textId="77777777" w:rsidR="00DA29B4" w:rsidRPr="00DA29B4" w:rsidRDefault="00DA29B4" w:rsidP="00416FBF">
      <w:pPr>
        <w:keepNext/>
        <w:rPr>
          <w:szCs w:val="22"/>
          <w:u w:val="single"/>
        </w:rPr>
      </w:pPr>
      <w:r w:rsidRPr="00DA29B4">
        <w:rPr>
          <w:szCs w:val="22"/>
          <w:u w:val="single"/>
        </w:rPr>
        <w:lastRenderedPageBreak/>
        <w:t>Benzalconio cloruro</w:t>
      </w:r>
    </w:p>
    <w:p w14:paraId="3136C434" w14:textId="77777777" w:rsidR="00E75CB1" w:rsidRDefault="00E75CB1" w:rsidP="004C77CD">
      <w:pPr>
        <w:keepNext/>
        <w:rPr>
          <w:szCs w:val="22"/>
        </w:rPr>
      </w:pPr>
    </w:p>
    <w:p w14:paraId="3136C435" w14:textId="77777777" w:rsidR="00C61BFB" w:rsidRDefault="00C61BFB" w:rsidP="00716D74">
      <w:pPr>
        <w:rPr>
          <w:szCs w:val="22"/>
        </w:rPr>
      </w:pPr>
      <w:r w:rsidRPr="00716D74">
        <w:rPr>
          <w:szCs w:val="22"/>
        </w:rPr>
        <w:t xml:space="preserve">AZARGA contiene benzalconio cloruro che può causare irritazione oculare e </w:t>
      </w:r>
      <w:r w:rsidR="00E0136D" w:rsidRPr="00716D74">
        <w:rPr>
          <w:szCs w:val="22"/>
        </w:rPr>
        <w:t>di cui è nota l’</w:t>
      </w:r>
      <w:r w:rsidRPr="00716D74">
        <w:rPr>
          <w:szCs w:val="22"/>
        </w:rPr>
        <w:t xml:space="preserve">azione di </w:t>
      </w:r>
      <w:r w:rsidR="00E0136D" w:rsidRPr="00716D74">
        <w:rPr>
          <w:szCs w:val="22"/>
        </w:rPr>
        <w:t>scolorimento</w:t>
      </w:r>
      <w:r w:rsidRPr="00716D74">
        <w:rPr>
          <w:szCs w:val="22"/>
        </w:rPr>
        <w:t xml:space="preserve"> delle len</w:t>
      </w:r>
      <w:r w:rsidR="003B00C6" w:rsidRPr="00716D74">
        <w:rPr>
          <w:szCs w:val="22"/>
        </w:rPr>
        <w:t xml:space="preserve">ti a contatto morbide. </w:t>
      </w:r>
      <w:r w:rsidR="00DA29B4">
        <w:rPr>
          <w:szCs w:val="22"/>
        </w:rPr>
        <w:t>I</w:t>
      </w:r>
      <w:r w:rsidRPr="00716D74">
        <w:rPr>
          <w:szCs w:val="22"/>
        </w:rPr>
        <w:t>l contatto c</w:t>
      </w:r>
      <w:r w:rsidR="003B00C6" w:rsidRPr="00716D74">
        <w:rPr>
          <w:szCs w:val="22"/>
        </w:rPr>
        <w:t>on lenti a contatto morbide</w:t>
      </w:r>
      <w:r w:rsidR="00DA29B4">
        <w:rPr>
          <w:szCs w:val="22"/>
        </w:rPr>
        <w:t xml:space="preserve"> </w:t>
      </w:r>
      <w:r w:rsidR="001F1E75">
        <w:rPr>
          <w:szCs w:val="22"/>
        </w:rPr>
        <w:t xml:space="preserve">deve </w:t>
      </w:r>
      <w:r w:rsidR="00DA29B4">
        <w:rPr>
          <w:szCs w:val="22"/>
        </w:rPr>
        <w:t>essere evitato</w:t>
      </w:r>
      <w:r w:rsidR="003B00C6" w:rsidRPr="00716D74">
        <w:rPr>
          <w:szCs w:val="22"/>
        </w:rPr>
        <w:t>.</w:t>
      </w:r>
      <w:r w:rsidR="00E85B36" w:rsidRPr="00716D74">
        <w:rPr>
          <w:szCs w:val="22"/>
        </w:rPr>
        <w:t xml:space="preserve"> </w:t>
      </w:r>
      <w:r w:rsidR="00DA29B4">
        <w:rPr>
          <w:szCs w:val="22"/>
        </w:rPr>
        <w:t>I</w:t>
      </w:r>
      <w:r w:rsidRPr="00716D74">
        <w:rPr>
          <w:szCs w:val="22"/>
        </w:rPr>
        <w:t xml:space="preserve"> pazienti </w:t>
      </w:r>
      <w:r w:rsidR="00DA29B4">
        <w:rPr>
          <w:szCs w:val="22"/>
        </w:rPr>
        <w:t xml:space="preserve">devono essere informati </w:t>
      </w:r>
      <w:r w:rsidR="003B00C6" w:rsidRPr="00716D74">
        <w:rPr>
          <w:szCs w:val="22"/>
        </w:rPr>
        <w:t>di</w:t>
      </w:r>
      <w:r w:rsidRPr="00716D74">
        <w:rPr>
          <w:szCs w:val="22"/>
        </w:rPr>
        <w:t xml:space="preserve"> togliere le lenti a contatto prima</w:t>
      </w:r>
      <w:r w:rsidR="009C1A31" w:rsidRPr="00716D74">
        <w:rPr>
          <w:szCs w:val="22"/>
        </w:rPr>
        <w:t xml:space="preserve"> dell'applicazione di AZARGA e </w:t>
      </w:r>
      <w:r w:rsidRPr="00716D74">
        <w:rPr>
          <w:szCs w:val="22"/>
        </w:rPr>
        <w:t>d</w:t>
      </w:r>
      <w:r w:rsidR="009C1A31" w:rsidRPr="00716D74">
        <w:rPr>
          <w:szCs w:val="22"/>
        </w:rPr>
        <w:t>i</w:t>
      </w:r>
      <w:r w:rsidRPr="00716D74">
        <w:rPr>
          <w:szCs w:val="22"/>
        </w:rPr>
        <w:t xml:space="preserve"> attendere 15 minuti d</w:t>
      </w:r>
      <w:r w:rsidR="00D31C6C" w:rsidRPr="00716D74">
        <w:rPr>
          <w:szCs w:val="22"/>
        </w:rPr>
        <w:t xml:space="preserve">opo </w:t>
      </w:r>
      <w:r w:rsidRPr="00716D74">
        <w:rPr>
          <w:szCs w:val="22"/>
        </w:rPr>
        <w:t>l’instillazione della dose prima di reinserirle.</w:t>
      </w:r>
    </w:p>
    <w:p w14:paraId="3136C436" w14:textId="77777777" w:rsidR="00DA29B4" w:rsidRDefault="00DA29B4" w:rsidP="00716D74">
      <w:pPr>
        <w:rPr>
          <w:szCs w:val="22"/>
        </w:rPr>
      </w:pPr>
    </w:p>
    <w:p w14:paraId="3136C437" w14:textId="77777777" w:rsidR="00DA29B4" w:rsidRPr="00716D74" w:rsidRDefault="00DA29B4" w:rsidP="00716D74">
      <w:pPr>
        <w:rPr>
          <w:szCs w:val="22"/>
        </w:rPr>
      </w:pPr>
      <w:r>
        <w:rPr>
          <w:szCs w:val="22"/>
        </w:rPr>
        <w:t>E’ stato inoltre riportato che il benzalconio cloruro causa cheratopatia puntata e/o cheratopatia tossica ulcerativa. E’ richiesto un attento monitoraggio in caso di uso frequente o prolungato.</w:t>
      </w:r>
    </w:p>
    <w:p w14:paraId="3136C438" w14:textId="77777777" w:rsidR="00C61BFB" w:rsidRDefault="00C61BFB" w:rsidP="00716D74">
      <w:pPr>
        <w:rPr>
          <w:szCs w:val="22"/>
        </w:rPr>
      </w:pPr>
    </w:p>
    <w:p w14:paraId="3136C439" w14:textId="77777777" w:rsidR="00E75F94" w:rsidRPr="00E75F94" w:rsidRDefault="00E75F94" w:rsidP="00416FBF">
      <w:pPr>
        <w:keepNext/>
        <w:rPr>
          <w:szCs w:val="22"/>
          <w:u w:val="single"/>
        </w:rPr>
      </w:pPr>
      <w:r w:rsidRPr="00E75F94">
        <w:rPr>
          <w:szCs w:val="22"/>
          <w:u w:val="single"/>
        </w:rPr>
        <w:t>Compromissione epatica</w:t>
      </w:r>
    </w:p>
    <w:p w14:paraId="3136C43A" w14:textId="77777777" w:rsidR="00E75CB1" w:rsidRDefault="00E75CB1" w:rsidP="004C77CD">
      <w:pPr>
        <w:keepNext/>
        <w:rPr>
          <w:szCs w:val="22"/>
        </w:rPr>
      </w:pPr>
    </w:p>
    <w:p w14:paraId="3136C43B" w14:textId="77777777" w:rsidR="00E75F94" w:rsidRPr="00E75F94" w:rsidRDefault="00E75F94" w:rsidP="00E75F94">
      <w:pPr>
        <w:rPr>
          <w:szCs w:val="22"/>
        </w:rPr>
      </w:pPr>
      <w:r w:rsidRPr="00E75F94">
        <w:rPr>
          <w:szCs w:val="22"/>
        </w:rPr>
        <w:t>AZARGA deve essere usato con cautela in pazienti con grave compromissione epatica.</w:t>
      </w:r>
    </w:p>
    <w:p w14:paraId="3136C43C" w14:textId="77777777" w:rsidR="00E75F94" w:rsidRPr="00C77A91" w:rsidRDefault="00E75F94" w:rsidP="00716D74">
      <w:pPr>
        <w:rPr>
          <w:szCs w:val="22"/>
        </w:rPr>
      </w:pPr>
    </w:p>
    <w:p w14:paraId="3136C43D" w14:textId="77777777" w:rsidR="00C61BFB" w:rsidRPr="00716D74" w:rsidRDefault="00A468E1" w:rsidP="00416FBF">
      <w:pPr>
        <w:keepNext/>
        <w:keepLines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4.5</w:t>
      </w:r>
      <w:r>
        <w:rPr>
          <w:b/>
          <w:bCs/>
          <w:szCs w:val="22"/>
        </w:rPr>
        <w:tab/>
      </w:r>
      <w:r w:rsidR="00C61BFB" w:rsidRPr="00716D74">
        <w:rPr>
          <w:b/>
          <w:bCs/>
          <w:szCs w:val="22"/>
        </w:rPr>
        <w:t>Interazioni con altri medicinali e</w:t>
      </w:r>
      <w:r w:rsidR="00717087">
        <w:rPr>
          <w:b/>
          <w:bCs/>
          <w:szCs w:val="22"/>
        </w:rPr>
        <w:t>d</w:t>
      </w:r>
      <w:r w:rsidR="00C61BFB" w:rsidRPr="00716D74">
        <w:rPr>
          <w:b/>
          <w:bCs/>
          <w:szCs w:val="22"/>
        </w:rPr>
        <w:t xml:space="preserve"> altre forme d</w:t>
      </w:r>
      <w:r w:rsidR="00717087">
        <w:rPr>
          <w:b/>
          <w:bCs/>
          <w:szCs w:val="22"/>
        </w:rPr>
        <w:t>’</w:t>
      </w:r>
      <w:r w:rsidR="00C61BFB" w:rsidRPr="00716D74">
        <w:rPr>
          <w:b/>
          <w:bCs/>
          <w:szCs w:val="22"/>
        </w:rPr>
        <w:t>interazione</w:t>
      </w:r>
    </w:p>
    <w:p w14:paraId="3136C43E" w14:textId="77777777" w:rsidR="00C61BFB" w:rsidRPr="00416FBF" w:rsidRDefault="00C61BFB" w:rsidP="00716D74">
      <w:pPr>
        <w:keepNext/>
        <w:keepLines/>
        <w:rPr>
          <w:bCs/>
          <w:szCs w:val="22"/>
        </w:rPr>
      </w:pPr>
    </w:p>
    <w:p w14:paraId="3136C43F" w14:textId="77777777" w:rsidR="00C61BFB" w:rsidRDefault="00C61BFB" w:rsidP="00716D74">
      <w:pPr>
        <w:rPr>
          <w:szCs w:val="22"/>
        </w:rPr>
      </w:pPr>
      <w:r w:rsidRPr="00716D74">
        <w:rPr>
          <w:szCs w:val="22"/>
        </w:rPr>
        <w:t xml:space="preserve">Non sono stati effettuati studi di interazione </w:t>
      </w:r>
      <w:r w:rsidR="00CA1FDF" w:rsidRPr="00716D74">
        <w:rPr>
          <w:szCs w:val="22"/>
        </w:rPr>
        <w:t xml:space="preserve">tra farmaci </w:t>
      </w:r>
      <w:r w:rsidRPr="00716D74">
        <w:rPr>
          <w:szCs w:val="22"/>
        </w:rPr>
        <w:t>con AZARGA.</w:t>
      </w:r>
    </w:p>
    <w:p w14:paraId="3136C440" w14:textId="77777777" w:rsidR="000B3387" w:rsidRPr="00716D74" w:rsidRDefault="000B3387" w:rsidP="00716D74">
      <w:pPr>
        <w:rPr>
          <w:szCs w:val="22"/>
        </w:rPr>
      </w:pPr>
    </w:p>
    <w:p w14:paraId="3136C441" w14:textId="77777777" w:rsidR="00C61BFB" w:rsidRDefault="00C61BFB" w:rsidP="00716D74">
      <w:pPr>
        <w:rPr>
          <w:szCs w:val="22"/>
        </w:rPr>
      </w:pPr>
      <w:r w:rsidRPr="00716D74">
        <w:rPr>
          <w:szCs w:val="22"/>
        </w:rPr>
        <w:t>AZARGA contiene brinzolamide, un inibitore dell’anidrasi carbonica e, sebbene somministrato per via topica, viene assorbito a livello sistemico.</w:t>
      </w:r>
      <w:r w:rsidR="00D31C6C" w:rsidRPr="00716D74">
        <w:rPr>
          <w:szCs w:val="22"/>
        </w:rPr>
        <w:t xml:space="preserve"> </w:t>
      </w:r>
      <w:r w:rsidRPr="00716D74">
        <w:rPr>
          <w:szCs w:val="22"/>
        </w:rPr>
        <w:t>Disturbi dell’equilibrio acido/base sono stati riportati con l’uso orale di inibitori dell’anidrasi carbonica.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La possibilità di interazione deve essere considerata in pazienti in terapia con AZARGA.</w:t>
      </w:r>
    </w:p>
    <w:p w14:paraId="3136C442" w14:textId="77777777" w:rsidR="00716D74" w:rsidRDefault="00716D74" w:rsidP="00716D74">
      <w:pPr>
        <w:rPr>
          <w:szCs w:val="22"/>
        </w:rPr>
      </w:pPr>
    </w:p>
    <w:p w14:paraId="3136C443" w14:textId="77777777" w:rsidR="000B3387" w:rsidRDefault="000B3387" w:rsidP="00716D74">
      <w:pPr>
        <w:rPr>
          <w:szCs w:val="22"/>
        </w:rPr>
      </w:pPr>
      <w:r>
        <w:rPr>
          <w:szCs w:val="22"/>
        </w:rPr>
        <w:t>Esiste la possibilità di un effetto additivo sugli effetti sistemici noti della inibizione della anidrasi carbonica in pazienti trattati con inibitori orali dell’anidrasi carbonica e colliri contenenti brinzolamide. La somministrazione concomitante di colliri contenenti brinzolamide ed inibitori orali della anidrasi carbonica non è raccomandat</w:t>
      </w:r>
      <w:r w:rsidR="00957B99">
        <w:rPr>
          <w:szCs w:val="22"/>
        </w:rPr>
        <w:t>a</w:t>
      </w:r>
      <w:r>
        <w:rPr>
          <w:szCs w:val="22"/>
        </w:rPr>
        <w:t>.</w:t>
      </w:r>
    </w:p>
    <w:p w14:paraId="3136C444" w14:textId="77777777" w:rsidR="000B3387" w:rsidRPr="00716D74" w:rsidRDefault="000B3387" w:rsidP="00716D74">
      <w:pPr>
        <w:rPr>
          <w:szCs w:val="22"/>
        </w:rPr>
      </w:pPr>
    </w:p>
    <w:p w14:paraId="3136C445" w14:textId="77777777" w:rsidR="00BB351A" w:rsidRPr="00716D74" w:rsidRDefault="00C61BFB" w:rsidP="00716D74">
      <w:pPr>
        <w:rPr>
          <w:szCs w:val="22"/>
        </w:rPr>
      </w:pPr>
      <w:r w:rsidRPr="00716D74">
        <w:rPr>
          <w:szCs w:val="22"/>
        </w:rPr>
        <w:t>Gli isoenzimi del citocromo P</w:t>
      </w:r>
      <w:r w:rsidR="00D16CC9" w:rsidRPr="00716D74">
        <w:rPr>
          <w:i/>
          <w:szCs w:val="22"/>
        </w:rPr>
        <w:noBreakHyphen/>
      </w:r>
      <w:r w:rsidRPr="00716D74">
        <w:rPr>
          <w:szCs w:val="22"/>
        </w:rPr>
        <w:t>450 responsabili del metabolismo della brinzolamide includono CYP3A4</w:t>
      </w:r>
      <w:r w:rsidR="00A138AA" w:rsidRPr="00716D74">
        <w:rPr>
          <w:szCs w:val="22"/>
        </w:rPr>
        <w:t> </w:t>
      </w:r>
      <w:r w:rsidRPr="00716D74">
        <w:rPr>
          <w:szCs w:val="22"/>
        </w:rPr>
        <w:t>(il principale), CYP2A6, CYP2B6, CYP2C8 e CYP2C9.</w:t>
      </w:r>
      <w:r w:rsidR="00E85B36" w:rsidRPr="00716D74">
        <w:rPr>
          <w:szCs w:val="22"/>
        </w:rPr>
        <w:t xml:space="preserve"> </w:t>
      </w:r>
      <w:r w:rsidR="00D31C6C" w:rsidRPr="00716D74">
        <w:rPr>
          <w:szCs w:val="22"/>
        </w:rPr>
        <w:t xml:space="preserve">Si prevede che gli </w:t>
      </w:r>
      <w:r w:rsidRPr="00716D74">
        <w:rPr>
          <w:szCs w:val="22"/>
        </w:rPr>
        <w:t>inibitori di CYP3A4 come chetoconazolo, itraconazolo, clotrimazolo, ritonavir e troleandomicina poss</w:t>
      </w:r>
      <w:r w:rsidR="00D31C6C" w:rsidRPr="00716D74">
        <w:rPr>
          <w:szCs w:val="22"/>
        </w:rPr>
        <w:t>a</w:t>
      </w:r>
      <w:r w:rsidRPr="00716D74">
        <w:rPr>
          <w:szCs w:val="22"/>
        </w:rPr>
        <w:t>no inibire il metabolismo della brinzolamide attraverso CYP3A4.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E’ necessario prestare attenzione se si usano contemporaneamente gli inibitori CYP3A4.</w:t>
      </w:r>
      <w:r w:rsidR="00E85B36" w:rsidRPr="00716D74">
        <w:rPr>
          <w:szCs w:val="22"/>
        </w:rPr>
        <w:t xml:space="preserve"> </w:t>
      </w:r>
      <w:r w:rsidR="00F45E58" w:rsidRPr="00716D74">
        <w:rPr>
          <w:szCs w:val="22"/>
        </w:rPr>
        <w:t>Tuttavia</w:t>
      </w:r>
      <w:r w:rsidRPr="00716D74">
        <w:rPr>
          <w:szCs w:val="22"/>
        </w:rPr>
        <w:t>, dato che l’eliminazione avviene principalmente per la via renale, l’accumulo di brinzolamide è poco probabile.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La brinzolamide non è un inibitore degli isoenzimi del citocromo P</w:t>
      </w:r>
      <w:r w:rsidR="00A138AA" w:rsidRPr="00716D74">
        <w:rPr>
          <w:i/>
          <w:szCs w:val="22"/>
        </w:rPr>
        <w:noBreakHyphen/>
      </w:r>
      <w:r w:rsidRPr="00716D74">
        <w:rPr>
          <w:szCs w:val="22"/>
        </w:rPr>
        <w:t>450.</w:t>
      </w:r>
    </w:p>
    <w:p w14:paraId="3136C446" w14:textId="77777777" w:rsidR="00C44EA4" w:rsidRPr="00716D74" w:rsidRDefault="00C44EA4" w:rsidP="00716D74">
      <w:pPr>
        <w:rPr>
          <w:szCs w:val="22"/>
        </w:rPr>
      </w:pPr>
    </w:p>
    <w:p w14:paraId="3136C447" w14:textId="77777777" w:rsidR="000A7BAA" w:rsidRDefault="000A7BAA" w:rsidP="00716D74">
      <w:pPr>
        <w:rPr>
          <w:szCs w:val="22"/>
        </w:rPr>
      </w:pPr>
      <w:r w:rsidRPr="00716D74">
        <w:rPr>
          <w:szCs w:val="22"/>
        </w:rPr>
        <w:t>Potrebbero manifestarsi effetti additivi quali ipotensione e/o bradicardia marcata nei casi in cui un beta-bloccante in soluzione oftalmica venga somministrato in concomitanza con calcio</w:t>
      </w:r>
      <w:r w:rsidR="00C725F1" w:rsidRPr="00716D74">
        <w:rPr>
          <w:szCs w:val="22"/>
        </w:rPr>
        <w:t>-antagonisti</w:t>
      </w:r>
      <w:r w:rsidRPr="00716D74">
        <w:rPr>
          <w:szCs w:val="22"/>
        </w:rPr>
        <w:t xml:space="preserve"> orali, agenti beta-bloccanti adrenergici, antiaritmici (incluso amiodarone), glicosidi digitalici, parasimpaticomimetici, guanetidina.</w:t>
      </w:r>
    </w:p>
    <w:p w14:paraId="3136C448" w14:textId="77777777" w:rsidR="00181470" w:rsidRDefault="00181470" w:rsidP="00716D74">
      <w:pPr>
        <w:rPr>
          <w:szCs w:val="22"/>
        </w:rPr>
      </w:pPr>
    </w:p>
    <w:p w14:paraId="3136C449" w14:textId="77777777" w:rsidR="00181470" w:rsidRPr="00716D74" w:rsidRDefault="00181470" w:rsidP="00716D74">
      <w:pPr>
        <w:rPr>
          <w:szCs w:val="22"/>
        </w:rPr>
      </w:pPr>
      <w:r>
        <w:rPr>
          <w:szCs w:val="22"/>
        </w:rPr>
        <w:t>I beta-bloccanti possono ridurre la risposta alla adrenalina usata per il trattamento di reazioni anafilattiche. Si deve prestare particolare attenzione in pazienti con una storia di atopia o anafilassi (vedere paragrafo</w:t>
      </w:r>
      <w:r w:rsidR="00AA13B6">
        <w:rPr>
          <w:szCs w:val="22"/>
        </w:rPr>
        <w:t> </w:t>
      </w:r>
      <w:r>
        <w:rPr>
          <w:szCs w:val="22"/>
        </w:rPr>
        <w:t>4.4).</w:t>
      </w:r>
    </w:p>
    <w:p w14:paraId="3136C44A" w14:textId="77777777" w:rsidR="000A7BAA" w:rsidRPr="00716D74" w:rsidRDefault="000A7BAA" w:rsidP="00716D74">
      <w:pPr>
        <w:rPr>
          <w:szCs w:val="22"/>
        </w:rPr>
      </w:pPr>
    </w:p>
    <w:p w14:paraId="3136C44B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 xml:space="preserve">La reazione ipertensiva all’improvvisa </w:t>
      </w:r>
      <w:r w:rsidR="00D31C6C" w:rsidRPr="00716D74">
        <w:rPr>
          <w:szCs w:val="22"/>
        </w:rPr>
        <w:t xml:space="preserve">sospensione </w:t>
      </w:r>
      <w:r w:rsidRPr="00716D74">
        <w:rPr>
          <w:szCs w:val="22"/>
        </w:rPr>
        <w:t>di clonidina può essere potenziata quando si assumono agenti beta</w:t>
      </w:r>
      <w:r w:rsidR="00BB351A" w:rsidRPr="00716D74">
        <w:rPr>
          <w:szCs w:val="22"/>
        </w:rPr>
        <w:noBreakHyphen/>
      </w:r>
      <w:r w:rsidRPr="00716D74">
        <w:rPr>
          <w:szCs w:val="22"/>
        </w:rPr>
        <w:t>bloccanti.</w:t>
      </w:r>
      <w:r w:rsidR="0046713B">
        <w:rPr>
          <w:szCs w:val="22"/>
        </w:rPr>
        <w:t xml:space="preserve"> Si raccomanda cautela nell’uso concomitante di questo medicinale con la clonidina.</w:t>
      </w:r>
    </w:p>
    <w:p w14:paraId="3136C44C" w14:textId="77777777" w:rsidR="008E7AD3" w:rsidRPr="00716D74" w:rsidRDefault="008E7AD3" w:rsidP="00716D74">
      <w:pPr>
        <w:rPr>
          <w:szCs w:val="22"/>
        </w:rPr>
      </w:pPr>
    </w:p>
    <w:p w14:paraId="3136C44D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 xml:space="preserve">Durante il trattamento combinato con gli </w:t>
      </w:r>
      <w:r w:rsidR="00C86621" w:rsidRPr="00716D74">
        <w:rPr>
          <w:szCs w:val="22"/>
        </w:rPr>
        <w:t>inibitori</w:t>
      </w:r>
      <w:r w:rsidRPr="00716D74">
        <w:rPr>
          <w:szCs w:val="22"/>
        </w:rPr>
        <w:t xml:space="preserve"> CYP2D6</w:t>
      </w:r>
      <w:r w:rsidR="00BB351A" w:rsidRPr="00716D74">
        <w:rPr>
          <w:szCs w:val="22"/>
        </w:rPr>
        <w:t> </w:t>
      </w:r>
      <w:r w:rsidRPr="00716D74">
        <w:rPr>
          <w:szCs w:val="22"/>
        </w:rPr>
        <w:t>(</w:t>
      </w:r>
      <w:r w:rsidR="00D31C6C" w:rsidRPr="00716D74">
        <w:rPr>
          <w:szCs w:val="22"/>
        </w:rPr>
        <w:t xml:space="preserve">ad </w:t>
      </w:r>
      <w:r w:rsidRPr="00716D74">
        <w:rPr>
          <w:szCs w:val="22"/>
        </w:rPr>
        <w:t xml:space="preserve">es. chinidina, </w:t>
      </w:r>
      <w:r w:rsidR="000F5346" w:rsidRPr="00716D74">
        <w:rPr>
          <w:szCs w:val="22"/>
        </w:rPr>
        <w:t>fluoxetina, paroxetina</w:t>
      </w:r>
      <w:r w:rsidRPr="00716D74">
        <w:rPr>
          <w:szCs w:val="22"/>
        </w:rPr>
        <w:t>) e il timololo è stato riportato un potenziamento del beta</w:t>
      </w:r>
      <w:r w:rsidR="00D16CC9" w:rsidRPr="00716D74">
        <w:rPr>
          <w:i/>
          <w:szCs w:val="22"/>
        </w:rPr>
        <w:noBreakHyphen/>
      </w:r>
      <w:r w:rsidRPr="00716D74">
        <w:rPr>
          <w:szCs w:val="22"/>
        </w:rPr>
        <w:t>blocco sistemico (</w:t>
      </w:r>
      <w:r w:rsidR="00D31C6C" w:rsidRPr="00716D74">
        <w:rPr>
          <w:szCs w:val="22"/>
        </w:rPr>
        <w:t>ad</w:t>
      </w:r>
      <w:r w:rsidRPr="00716D74">
        <w:rPr>
          <w:szCs w:val="22"/>
        </w:rPr>
        <w:t xml:space="preserve"> es</w:t>
      </w:r>
      <w:r w:rsidR="00D31C6C" w:rsidRPr="00716D74">
        <w:rPr>
          <w:szCs w:val="22"/>
        </w:rPr>
        <w:t>.</w:t>
      </w:r>
      <w:r w:rsidRPr="00716D74">
        <w:rPr>
          <w:szCs w:val="22"/>
        </w:rPr>
        <w:t>, riduzione della frequenza</w:t>
      </w:r>
      <w:r w:rsidR="00BF16CC" w:rsidRPr="00716D74">
        <w:rPr>
          <w:szCs w:val="22"/>
        </w:rPr>
        <w:t xml:space="preserve"> </w:t>
      </w:r>
      <w:r w:rsidRPr="00716D74">
        <w:rPr>
          <w:szCs w:val="22"/>
        </w:rPr>
        <w:t>cardiaca</w:t>
      </w:r>
      <w:r w:rsidR="000F5346" w:rsidRPr="00716D74">
        <w:rPr>
          <w:szCs w:val="22"/>
        </w:rPr>
        <w:t>, depressione</w:t>
      </w:r>
      <w:r w:rsidRPr="00716D74">
        <w:rPr>
          <w:szCs w:val="22"/>
        </w:rPr>
        <w:t>).</w:t>
      </w:r>
      <w:r w:rsidR="005604DD">
        <w:rPr>
          <w:szCs w:val="22"/>
        </w:rPr>
        <w:t xml:space="preserve"> Si raccomanda cautela.</w:t>
      </w:r>
    </w:p>
    <w:p w14:paraId="3136C44E" w14:textId="77777777" w:rsidR="00C61BFB" w:rsidRPr="00716D74" w:rsidRDefault="00C61BFB" w:rsidP="00716D74">
      <w:pPr>
        <w:rPr>
          <w:szCs w:val="22"/>
        </w:rPr>
      </w:pPr>
    </w:p>
    <w:p w14:paraId="3136C44F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I beta</w:t>
      </w:r>
      <w:r w:rsidR="00A138AA" w:rsidRPr="00716D74">
        <w:rPr>
          <w:i/>
          <w:szCs w:val="22"/>
        </w:rPr>
        <w:noBreakHyphen/>
      </w:r>
      <w:r w:rsidRPr="00716D74">
        <w:rPr>
          <w:szCs w:val="22"/>
        </w:rPr>
        <w:t>bloccanti possono potenziare l’effetto ipoglicemico degli agenti antidiabetici.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I beta</w:t>
      </w:r>
      <w:r w:rsidR="00A138AA" w:rsidRPr="00716D74">
        <w:rPr>
          <w:i/>
          <w:szCs w:val="22"/>
        </w:rPr>
        <w:noBreakHyphen/>
      </w:r>
      <w:r w:rsidRPr="00716D74">
        <w:rPr>
          <w:szCs w:val="22"/>
        </w:rPr>
        <w:t>bloccanti possono mascherare segni e sintomi di ipoglicemia (vedere paragrafo</w:t>
      </w:r>
      <w:r w:rsidR="00AA13B6">
        <w:rPr>
          <w:szCs w:val="22"/>
        </w:rPr>
        <w:t> </w:t>
      </w:r>
      <w:r w:rsidRPr="00716D74">
        <w:rPr>
          <w:szCs w:val="22"/>
        </w:rPr>
        <w:t>4.4).</w:t>
      </w:r>
    </w:p>
    <w:p w14:paraId="3136C450" w14:textId="77777777" w:rsidR="00C61BFB" w:rsidRPr="00716D74" w:rsidRDefault="00C61BFB" w:rsidP="00716D74">
      <w:pPr>
        <w:rPr>
          <w:szCs w:val="22"/>
        </w:rPr>
      </w:pPr>
    </w:p>
    <w:p w14:paraId="3136C451" w14:textId="77777777" w:rsidR="003230BF" w:rsidRDefault="003230BF" w:rsidP="00716D74">
      <w:pPr>
        <w:pStyle w:val="TableText"/>
        <w:rPr>
          <w:sz w:val="22"/>
          <w:szCs w:val="22"/>
        </w:rPr>
      </w:pPr>
      <w:r w:rsidRPr="00716D74">
        <w:rPr>
          <w:sz w:val="22"/>
          <w:szCs w:val="22"/>
        </w:rPr>
        <w:lastRenderedPageBreak/>
        <w:t>Occasionalmente è stata riportata midriasi in seguito all’uso concomitante di beta-bloccanti oftalmici e adrenalina (epinefrina).</w:t>
      </w:r>
    </w:p>
    <w:p w14:paraId="3136C452" w14:textId="77777777" w:rsidR="00367170" w:rsidRPr="00716D74" w:rsidRDefault="00367170" w:rsidP="00716D74">
      <w:pPr>
        <w:pStyle w:val="TableText"/>
        <w:rPr>
          <w:sz w:val="22"/>
          <w:szCs w:val="22"/>
        </w:rPr>
      </w:pPr>
    </w:p>
    <w:p w14:paraId="3136C453" w14:textId="77777777" w:rsidR="00C61BFB" w:rsidRPr="00716D74" w:rsidRDefault="00A468E1" w:rsidP="00416FBF">
      <w:pPr>
        <w:keepNext/>
        <w:keepLines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4.6</w:t>
      </w:r>
      <w:r>
        <w:rPr>
          <w:b/>
          <w:bCs/>
          <w:szCs w:val="22"/>
        </w:rPr>
        <w:tab/>
      </w:r>
      <w:r w:rsidR="00EB2ADD" w:rsidRPr="00716D74">
        <w:rPr>
          <w:b/>
          <w:bCs/>
          <w:szCs w:val="22"/>
        </w:rPr>
        <w:t>Fertilità, g</w:t>
      </w:r>
      <w:r w:rsidR="00C61BFB" w:rsidRPr="00716D74">
        <w:rPr>
          <w:b/>
          <w:bCs/>
          <w:szCs w:val="22"/>
        </w:rPr>
        <w:t>ravidanza e allattamento</w:t>
      </w:r>
    </w:p>
    <w:p w14:paraId="3136C454" w14:textId="77777777" w:rsidR="00C61BFB" w:rsidRPr="00416FBF" w:rsidRDefault="00C61BFB" w:rsidP="00716D74">
      <w:pPr>
        <w:keepNext/>
        <w:keepLines/>
        <w:rPr>
          <w:bCs/>
          <w:szCs w:val="22"/>
        </w:rPr>
      </w:pPr>
    </w:p>
    <w:p w14:paraId="3136C455" w14:textId="77777777" w:rsidR="00C61BFB" w:rsidRDefault="00C61BFB" w:rsidP="00716D74">
      <w:pPr>
        <w:keepNext/>
        <w:keepLines/>
        <w:rPr>
          <w:szCs w:val="22"/>
          <w:u w:val="single"/>
        </w:rPr>
      </w:pPr>
      <w:r w:rsidRPr="00716D74">
        <w:rPr>
          <w:szCs w:val="22"/>
          <w:u w:val="single"/>
        </w:rPr>
        <w:t>Gravidanza</w:t>
      </w:r>
    </w:p>
    <w:p w14:paraId="3136C456" w14:textId="77777777" w:rsidR="00717087" w:rsidRPr="00716D74" w:rsidRDefault="00717087" w:rsidP="00716D74">
      <w:pPr>
        <w:keepNext/>
        <w:keepLines/>
        <w:rPr>
          <w:szCs w:val="22"/>
          <w:u w:val="single"/>
        </w:rPr>
      </w:pPr>
    </w:p>
    <w:p w14:paraId="3136C457" w14:textId="77777777" w:rsidR="00EB2ADD" w:rsidRPr="00716D74" w:rsidRDefault="00EB2ADD" w:rsidP="00416FBF">
      <w:pPr>
        <w:rPr>
          <w:szCs w:val="22"/>
        </w:rPr>
      </w:pPr>
      <w:r w:rsidRPr="00716D74">
        <w:rPr>
          <w:szCs w:val="22"/>
        </w:rPr>
        <w:t xml:space="preserve">Non ci sono dati adeguati </w:t>
      </w:r>
      <w:r w:rsidR="00494503">
        <w:rPr>
          <w:szCs w:val="22"/>
        </w:rPr>
        <w:t>relativi al</w:t>
      </w:r>
      <w:r w:rsidRPr="00716D74">
        <w:rPr>
          <w:szCs w:val="22"/>
        </w:rPr>
        <w:t xml:space="preserve">l’uso </w:t>
      </w:r>
      <w:r w:rsidR="003040CB">
        <w:rPr>
          <w:szCs w:val="22"/>
        </w:rPr>
        <w:t xml:space="preserve">oftalmico </w:t>
      </w:r>
      <w:r w:rsidR="00C86621" w:rsidRPr="00716D74">
        <w:rPr>
          <w:szCs w:val="22"/>
        </w:rPr>
        <w:t>di</w:t>
      </w:r>
      <w:r w:rsidRPr="00716D74">
        <w:rPr>
          <w:szCs w:val="22"/>
        </w:rPr>
        <w:t xml:space="preserve"> brinzolamide </w:t>
      </w:r>
      <w:r w:rsidR="005941B9">
        <w:rPr>
          <w:szCs w:val="22"/>
        </w:rPr>
        <w:t>e</w:t>
      </w:r>
      <w:r w:rsidR="005941B9" w:rsidRPr="00716D74">
        <w:rPr>
          <w:szCs w:val="22"/>
        </w:rPr>
        <w:t xml:space="preserve"> </w:t>
      </w:r>
      <w:r w:rsidRPr="00716D74">
        <w:rPr>
          <w:szCs w:val="22"/>
        </w:rPr>
        <w:t xml:space="preserve">timololo nelle donne in gravidanza. </w:t>
      </w:r>
      <w:r w:rsidR="005941B9">
        <w:rPr>
          <w:szCs w:val="22"/>
        </w:rPr>
        <w:t xml:space="preserve">Studi </w:t>
      </w:r>
      <w:r w:rsidR="00A7518D">
        <w:rPr>
          <w:szCs w:val="22"/>
        </w:rPr>
        <w:t xml:space="preserve">condotti </w:t>
      </w:r>
      <w:r w:rsidR="005941B9">
        <w:rPr>
          <w:szCs w:val="22"/>
        </w:rPr>
        <w:t xml:space="preserve">sugli animali con brinzolamide hanno mostrato tossicità riproduttiva in seguito a somministrazione </w:t>
      </w:r>
      <w:r w:rsidR="00A7518D">
        <w:rPr>
          <w:szCs w:val="22"/>
        </w:rPr>
        <w:t xml:space="preserve">per via </w:t>
      </w:r>
      <w:r w:rsidR="005941B9">
        <w:rPr>
          <w:szCs w:val="22"/>
        </w:rPr>
        <w:t>sistemica, vedere paragrafo</w:t>
      </w:r>
      <w:r w:rsidR="00537FCA">
        <w:rPr>
          <w:szCs w:val="22"/>
        </w:rPr>
        <w:t> </w:t>
      </w:r>
      <w:r w:rsidR="005941B9">
        <w:rPr>
          <w:szCs w:val="22"/>
        </w:rPr>
        <w:t xml:space="preserve">5.3. </w:t>
      </w:r>
      <w:r w:rsidRPr="00716D74">
        <w:rPr>
          <w:szCs w:val="22"/>
        </w:rPr>
        <w:t>AZARGA non deve essere usato durante la gravidanza se non in caso di assoluta necessità. Per ridurre l’assorbimento sistemico vedere paragrafo</w:t>
      </w:r>
      <w:r w:rsidR="00537FCA">
        <w:rPr>
          <w:szCs w:val="22"/>
        </w:rPr>
        <w:t> </w:t>
      </w:r>
      <w:r w:rsidRPr="00716D74">
        <w:rPr>
          <w:szCs w:val="22"/>
        </w:rPr>
        <w:t>4.2.</w:t>
      </w:r>
    </w:p>
    <w:p w14:paraId="3136C458" w14:textId="77777777" w:rsidR="00EB2ADD" w:rsidRPr="00416FBF" w:rsidRDefault="00EB2ADD" w:rsidP="00716D74">
      <w:pPr>
        <w:rPr>
          <w:iCs/>
          <w:szCs w:val="22"/>
        </w:rPr>
      </w:pPr>
    </w:p>
    <w:p w14:paraId="3136C459" w14:textId="77777777" w:rsidR="001E6A33" w:rsidRPr="00716D74" w:rsidRDefault="001E6A33" w:rsidP="00416FBF">
      <w:pPr>
        <w:autoSpaceDE w:val="0"/>
        <w:autoSpaceDN w:val="0"/>
        <w:adjustRightInd w:val="0"/>
        <w:rPr>
          <w:szCs w:val="22"/>
        </w:rPr>
      </w:pPr>
      <w:r w:rsidRPr="00716D74">
        <w:rPr>
          <w:rFonts w:eastAsia="MS Mincho"/>
          <w:szCs w:val="22"/>
        </w:rPr>
        <w:t xml:space="preserve">Studi epidemiologici non hanno evidenziato effetti malformativi ma mostrano un rischio di ritardo nella crescita intra-uterina quando i beta-bloccanti sono somministrati per via orale. In aggiunta, quando i beta-bloccanti sono stati somministrati fino al momento del parto, nei neonati sono stati osservati segni e sintomi degli effetti dei beta-bloccanti (per esempio </w:t>
      </w:r>
      <w:r w:rsidRPr="00716D74">
        <w:rPr>
          <w:szCs w:val="22"/>
        </w:rPr>
        <w:t>bradicardia, ipotensione, distress respiratorio e ipoglicemia). Se AZARGA è somministrato fino al momento del parto, il neonato deve essere attentamente monitorato nei primi giorni di vita.</w:t>
      </w:r>
    </w:p>
    <w:p w14:paraId="3136C45A" w14:textId="77777777" w:rsidR="001E6A33" w:rsidRPr="00416FBF" w:rsidRDefault="001E6A33" w:rsidP="00716D74">
      <w:pPr>
        <w:rPr>
          <w:iCs/>
          <w:szCs w:val="22"/>
        </w:rPr>
      </w:pPr>
    </w:p>
    <w:p w14:paraId="3136C45B" w14:textId="77777777" w:rsidR="00C61BFB" w:rsidRDefault="00C61BFB" w:rsidP="00716D74">
      <w:pPr>
        <w:keepNext/>
        <w:keepLines/>
        <w:rPr>
          <w:szCs w:val="22"/>
          <w:u w:val="single"/>
        </w:rPr>
      </w:pPr>
      <w:r w:rsidRPr="00716D74">
        <w:rPr>
          <w:szCs w:val="22"/>
          <w:u w:val="single"/>
        </w:rPr>
        <w:t>Allattamento</w:t>
      </w:r>
    </w:p>
    <w:p w14:paraId="3136C45C" w14:textId="77777777" w:rsidR="00717087" w:rsidRPr="00716D74" w:rsidRDefault="00717087" w:rsidP="00716D74">
      <w:pPr>
        <w:keepNext/>
        <w:keepLines/>
        <w:rPr>
          <w:szCs w:val="22"/>
          <w:u w:val="single"/>
        </w:rPr>
      </w:pPr>
    </w:p>
    <w:p w14:paraId="3136C45D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 xml:space="preserve">Non è noto se la brinzolamide </w:t>
      </w:r>
      <w:r w:rsidR="00A7518D">
        <w:rPr>
          <w:szCs w:val="22"/>
        </w:rPr>
        <w:t>per via oftalmica sia</w:t>
      </w:r>
      <w:r w:rsidR="00A7518D" w:rsidRPr="00716D74">
        <w:rPr>
          <w:szCs w:val="22"/>
        </w:rPr>
        <w:t xml:space="preserve"> </w:t>
      </w:r>
      <w:r w:rsidRPr="00716D74">
        <w:rPr>
          <w:szCs w:val="22"/>
        </w:rPr>
        <w:t>escreta nel latte materno umano.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Studi condotti sugli animali hanno mostrato escrezione di brinzolamide nel latte materno</w:t>
      </w:r>
      <w:r w:rsidR="00A7518D">
        <w:rPr>
          <w:szCs w:val="22"/>
        </w:rPr>
        <w:t xml:space="preserve"> in seguito a somministrazione per via orale, vedere paragrafo</w:t>
      </w:r>
      <w:r w:rsidR="00AA13B6">
        <w:rPr>
          <w:szCs w:val="22"/>
        </w:rPr>
        <w:t> </w:t>
      </w:r>
      <w:r w:rsidR="00A7518D">
        <w:rPr>
          <w:szCs w:val="22"/>
        </w:rPr>
        <w:t>5.3</w:t>
      </w:r>
      <w:r w:rsidRPr="00716D74">
        <w:rPr>
          <w:szCs w:val="22"/>
        </w:rPr>
        <w:t>.</w:t>
      </w:r>
    </w:p>
    <w:p w14:paraId="3136C45E" w14:textId="77777777" w:rsidR="00F37578" w:rsidRDefault="00F37578" w:rsidP="00416FBF">
      <w:pPr>
        <w:rPr>
          <w:szCs w:val="22"/>
        </w:rPr>
      </w:pPr>
      <w:r w:rsidRPr="00716D74">
        <w:rPr>
          <w:szCs w:val="22"/>
        </w:rPr>
        <w:t>I beta-bloccanti vengono escreti nel latte mater</w:t>
      </w:r>
      <w:r w:rsidR="00E127F2">
        <w:rPr>
          <w:szCs w:val="22"/>
        </w:rPr>
        <w:t>n</w:t>
      </w:r>
      <w:r w:rsidRPr="00716D74">
        <w:rPr>
          <w:szCs w:val="22"/>
        </w:rPr>
        <w:t xml:space="preserve">o. Tuttavia, alle dosi terapeutiche di somministrazione del timololo in collirio, è improbabile che nel latte materno siano presenti quantità sufficienti a produrre </w:t>
      </w:r>
      <w:r w:rsidR="004C26AC" w:rsidRPr="00716D74">
        <w:rPr>
          <w:szCs w:val="22"/>
        </w:rPr>
        <w:t xml:space="preserve">i </w:t>
      </w:r>
      <w:r w:rsidRPr="00716D74">
        <w:rPr>
          <w:szCs w:val="22"/>
        </w:rPr>
        <w:t>sintomi clinici dei beta-bloccanti nel bambino. Per ridurre l’assorbimento sistemico, vedere paragrafo</w:t>
      </w:r>
      <w:r w:rsidR="00AA13B6">
        <w:rPr>
          <w:szCs w:val="22"/>
        </w:rPr>
        <w:t> </w:t>
      </w:r>
      <w:r w:rsidRPr="00716D74">
        <w:rPr>
          <w:szCs w:val="22"/>
        </w:rPr>
        <w:t>4.2.</w:t>
      </w:r>
    </w:p>
    <w:p w14:paraId="3136C45F" w14:textId="77777777" w:rsidR="004A43E8" w:rsidRDefault="004A43E8" w:rsidP="00416FBF">
      <w:pPr>
        <w:rPr>
          <w:szCs w:val="22"/>
        </w:rPr>
      </w:pPr>
    </w:p>
    <w:p w14:paraId="3136C460" w14:textId="77777777" w:rsidR="004A43E8" w:rsidRPr="00716D74" w:rsidRDefault="004A43E8" w:rsidP="00416FBF">
      <w:pPr>
        <w:rPr>
          <w:szCs w:val="22"/>
        </w:rPr>
      </w:pPr>
      <w:r>
        <w:rPr>
          <w:szCs w:val="22"/>
        </w:rPr>
        <w:t xml:space="preserve">Un rischio per i lattanti non può comunque essere escluso. La decisione di sospendere l’allattamento o la terapia con AZARGA va presa </w:t>
      </w:r>
      <w:r w:rsidR="00B273D8">
        <w:rPr>
          <w:szCs w:val="22"/>
        </w:rPr>
        <w:t>tenendo in considerazione il beneficio dell’allattamento per il bambino ed il beneficio della terapia per la donna.</w:t>
      </w:r>
    </w:p>
    <w:p w14:paraId="3136C461" w14:textId="77777777" w:rsidR="00F37578" w:rsidRPr="00716D74" w:rsidRDefault="00F37578" w:rsidP="00716D74">
      <w:pPr>
        <w:rPr>
          <w:szCs w:val="22"/>
        </w:rPr>
      </w:pPr>
    </w:p>
    <w:p w14:paraId="3136C462" w14:textId="77777777" w:rsidR="00846039" w:rsidRDefault="00846039" w:rsidP="00716D74">
      <w:pPr>
        <w:keepNext/>
        <w:keepLines/>
        <w:rPr>
          <w:szCs w:val="22"/>
          <w:u w:val="single"/>
        </w:rPr>
      </w:pPr>
      <w:r w:rsidRPr="00716D74">
        <w:rPr>
          <w:szCs w:val="22"/>
          <w:u w:val="single"/>
        </w:rPr>
        <w:t>Fertilità</w:t>
      </w:r>
    </w:p>
    <w:p w14:paraId="3136C463" w14:textId="77777777" w:rsidR="00717087" w:rsidRPr="00716D74" w:rsidRDefault="00717087" w:rsidP="00716D74">
      <w:pPr>
        <w:keepNext/>
        <w:keepLines/>
        <w:rPr>
          <w:szCs w:val="22"/>
          <w:u w:val="single"/>
        </w:rPr>
      </w:pPr>
    </w:p>
    <w:p w14:paraId="3136C464" w14:textId="77777777" w:rsidR="00CB48F9" w:rsidRDefault="00CB48F9" w:rsidP="00716D74">
      <w:pPr>
        <w:rPr>
          <w:szCs w:val="22"/>
        </w:rPr>
      </w:pPr>
      <w:r>
        <w:rPr>
          <w:szCs w:val="22"/>
        </w:rPr>
        <w:t>Non sono stati eseguiti studi atti a valutare l’effetto della somministrazione oculare topica di Azarga sulla fertilità umana.</w:t>
      </w:r>
    </w:p>
    <w:p w14:paraId="3136C465" w14:textId="77777777" w:rsidR="00CB48F9" w:rsidRDefault="00CB48F9" w:rsidP="00716D74">
      <w:pPr>
        <w:rPr>
          <w:szCs w:val="22"/>
        </w:rPr>
      </w:pPr>
    </w:p>
    <w:p w14:paraId="3136C466" w14:textId="7F45A9C4" w:rsidR="00846039" w:rsidRPr="00716D74" w:rsidRDefault="00846039" w:rsidP="00716D74">
      <w:pPr>
        <w:rPr>
          <w:szCs w:val="22"/>
        </w:rPr>
      </w:pPr>
      <w:r w:rsidRPr="00716D74">
        <w:rPr>
          <w:szCs w:val="22"/>
        </w:rPr>
        <w:t>I dati preclinici non evidenziano alcun effetto di brinzolamide o timololo sulla fertilità maschile o femminile</w:t>
      </w:r>
      <w:r w:rsidR="00CB48F9">
        <w:rPr>
          <w:szCs w:val="22"/>
        </w:rPr>
        <w:t xml:space="preserve"> dopo somministrazione orale</w:t>
      </w:r>
      <w:r w:rsidRPr="00716D74">
        <w:rPr>
          <w:szCs w:val="22"/>
        </w:rPr>
        <w:t>. Non ci si attende effetti sulla fertilità maschile o femminile con l’uso di AZARGA.</w:t>
      </w:r>
    </w:p>
    <w:p w14:paraId="3136C467" w14:textId="77777777" w:rsidR="00846039" w:rsidRPr="00716D74" w:rsidRDefault="00846039" w:rsidP="00716D74">
      <w:pPr>
        <w:rPr>
          <w:szCs w:val="22"/>
        </w:rPr>
      </w:pPr>
    </w:p>
    <w:p w14:paraId="3136C468" w14:textId="77777777" w:rsidR="00C61BFB" w:rsidRPr="00716D74" w:rsidRDefault="00A468E1" w:rsidP="00416FBF">
      <w:pPr>
        <w:keepNext/>
        <w:keepLines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4.7</w:t>
      </w:r>
      <w:r>
        <w:rPr>
          <w:b/>
          <w:bCs/>
          <w:szCs w:val="22"/>
        </w:rPr>
        <w:tab/>
      </w:r>
      <w:r w:rsidR="00C61BFB" w:rsidRPr="00716D74">
        <w:rPr>
          <w:b/>
          <w:bCs/>
          <w:szCs w:val="22"/>
        </w:rPr>
        <w:t>Effetti sulla capacità di guidare veicoli e sull</w:t>
      </w:r>
      <w:r w:rsidR="004C77CD">
        <w:rPr>
          <w:b/>
        </w:rPr>
        <w:t>’</w:t>
      </w:r>
      <w:r w:rsidR="00C61BFB" w:rsidRPr="00716D74">
        <w:rPr>
          <w:b/>
          <w:bCs/>
          <w:szCs w:val="22"/>
        </w:rPr>
        <w:t>uso di macchinari</w:t>
      </w:r>
    </w:p>
    <w:p w14:paraId="3136C469" w14:textId="77777777" w:rsidR="00C61BFB" w:rsidRPr="00416FBF" w:rsidRDefault="00C61BFB" w:rsidP="00716D74">
      <w:pPr>
        <w:keepNext/>
        <w:keepLines/>
        <w:rPr>
          <w:bCs/>
          <w:szCs w:val="22"/>
        </w:rPr>
      </w:pPr>
    </w:p>
    <w:p w14:paraId="3136C46A" w14:textId="77777777" w:rsidR="00B273D8" w:rsidRPr="00416FBF" w:rsidRDefault="00B273D8" w:rsidP="00416FBF">
      <w:pPr>
        <w:rPr>
          <w:bCs/>
          <w:szCs w:val="22"/>
        </w:rPr>
      </w:pPr>
      <w:r w:rsidRPr="00B273D8">
        <w:rPr>
          <w:bCs/>
          <w:szCs w:val="22"/>
        </w:rPr>
        <w:t xml:space="preserve">AZARGA </w:t>
      </w:r>
      <w:r w:rsidR="00717087">
        <w:t>altera lievemente</w:t>
      </w:r>
      <w:r w:rsidR="00717087" w:rsidRPr="00B273D8" w:rsidDel="00717087">
        <w:rPr>
          <w:bCs/>
          <w:szCs w:val="22"/>
        </w:rPr>
        <w:t xml:space="preserve"> </w:t>
      </w:r>
      <w:r w:rsidRPr="00B273D8">
        <w:rPr>
          <w:bCs/>
          <w:szCs w:val="22"/>
        </w:rPr>
        <w:t xml:space="preserve">la capacità di guidare veicoli e </w:t>
      </w:r>
      <w:r w:rsidR="00717087">
        <w:t xml:space="preserve">di usare </w:t>
      </w:r>
      <w:r w:rsidRPr="00B273D8">
        <w:rPr>
          <w:bCs/>
          <w:szCs w:val="22"/>
        </w:rPr>
        <w:t>macchinari</w:t>
      </w:r>
      <w:r>
        <w:rPr>
          <w:b/>
          <w:bCs/>
          <w:szCs w:val="22"/>
        </w:rPr>
        <w:t>.</w:t>
      </w:r>
    </w:p>
    <w:p w14:paraId="3136C46B" w14:textId="77777777" w:rsidR="00B273D8" w:rsidRPr="00416FBF" w:rsidRDefault="00B273D8" w:rsidP="00416FBF">
      <w:pPr>
        <w:rPr>
          <w:bCs/>
          <w:szCs w:val="22"/>
        </w:rPr>
      </w:pPr>
    </w:p>
    <w:p w14:paraId="3136C46C" w14:textId="77777777" w:rsidR="00C61BFB" w:rsidRPr="00716D74" w:rsidRDefault="00B273D8" w:rsidP="00716D74">
      <w:pPr>
        <w:rPr>
          <w:szCs w:val="22"/>
        </w:rPr>
      </w:pPr>
      <w:r>
        <w:rPr>
          <w:szCs w:val="22"/>
        </w:rPr>
        <w:t>L’</w:t>
      </w:r>
      <w:r w:rsidR="00C61BFB" w:rsidRPr="00716D74">
        <w:rPr>
          <w:szCs w:val="22"/>
        </w:rPr>
        <w:t>annebbiamento transitorio della vista, nonché altri disturbi della visione, possono pregiudicare la capacità di guidare o utilizzare macchinari.</w:t>
      </w:r>
      <w:r w:rsidR="00E85B36" w:rsidRPr="00716D74">
        <w:rPr>
          <w:szCs w:val="22"/>
        </w:rPr>
        <w:t xml:space="preserve"> </w:t>
      </w:r>
      <w:r w:rsidR="00C61BFB" w:rsidRPr="00716D74">
        <w:rPr>
          <w:szCs w:val="22"/>
        </w:rPr>
        <w:t>Se al momento dell’inst</w:t>
      </w:r>
      <w:r w:rsidR="00653B3D" w:rsidRPr="00716D74">
        <w:rPr>
          <w:szCs w:val="22"/>
        </w:rPr>
        <w:t>i</w:t>
      </w:r>
      <w:r w:rsidR="00C61BFB" w:rsidRPr="00716D74">
        <w:rPr>
          <w:szCs w:val="22"/>
        </w:rPr>
        <w:t>llazione si verifica un annebbiamento della vista, il paziente deve attendere che la vista torni nitida prima di guidare o utilizzare macchinari.</w:t>
      </w:r>
    </w:p>
    <w:p w14:paraId="3136C46D" w14:textId="77777777" w:rsidR="00C61BFB" w:rsidRPr="00716D74" w:rsidRDefault="00C61BFB" w:rsidP="00716D74">
      <w:pPr>
        <w:rPr>
          <w:szCs w:val="22"/>
        </w:rPr>
      </w:pPr>
    </w:p>
    <w:p w14:paraId="3136C46E" w14:textId="77777777" w:rsidR="001B0EB8" w:rsidRPr="00716D74" w:rsidRDefault="00B273D8" w:rsidP="00716D74">
      <w:pPr>
        <w:rPr>
          <w:szCs w:val="22"/>
        </w:rPr>
      </w:pPr>
      <w:r>
        <w:rPr>
          <w:szCs w:val="22"/>
        </w:rPr>
        <w:t>G</w:t>
      </w:r>
      <w:r w:rsidR="001B0EB8" w:rsidRPr="00716D74">
        <w:rPr>
          <w:szCs w:val="22"/>
        </w:rPr>
        <w:t>li inibitori dell’anidrasi carbonica possono diminuire la capacità di eseguire operazioni che richiedano attenzione mentale e/o coordinazione fisica (vedere paragrafo</w:t>
      </w:r>
      <w:r w:rsidR="00537FCA">
        <w:rPr>
          <w:szCs w:val="22"/>
        </w:rPr>
        <w:t> </w:t>
      </w:r>
      <w:r w:rsidR="001B0EB8" w:rsidRPr="00716D74">
        <w:rPr>
          <w:szCs w:val="22"/>
        </w:rPr>
        <w:t>4.4).</w:t>
      </w:r>
    </w:p>
    <w:p w14:paraId="3136C46F" w14:textId="77777777" w:rsidR="001B0EB8" w:rsidRPr="00716D74" w:rsidRDefault="001B0EB8" w:rsidP="00716D74">
      <w:pPr>
        <w:rPr>
          <w:szCs w:val="22"/>
        </w:rPr>
      </w:pPr>
    </w:p>
    <w:p w14:paraId="3136C470" w14:textId="77777777" w:rsidR="00C61BFB" w:rsidRPr="00716D74" w:rsidRDefault="00A468E1" w:rsidP="00416FBF">
      <w:pPr>
        <w:keepNext/>
        <w:keepLines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lastRenderedPageBreak/>
        <w:t>4.8</w:t>
      </w:r>
      <w:r>
        <w:rPr>
          <w:b/>
          <w:bCs/>
          <w:szCs w:val="22"/>
        </w:rPr>
        <w:tab/>
      </w:r>
      <w:r w:rsidR="00C61BFB" w:rsidRPr="00716D74">
        <w:rPr>
          <w:b/>
          <w:bCs/>
          <w:szCs w:val="22"/>
        </w:rPr>
        <w:t>Effetti indesiderati</w:t>
      </w:r>
    </w:p>
    <w:p w14:paraId="3136C471" w14:textId="77777777" w:rsidR="00C61BFB" w:rsidRPr="00716D74" w:rsidRDefault="00C61BFB" w:rsidP="00716D74">
      <w:pPr>
        <w:keepNext/>
        <w:keepLines/>
        <w:rPr>
          <w:szCs w:val="22"/>
        </w:rPr>
      </w:pPr>
    </w:p>
    <w:p w14:paraId="3136C472" w14:textId="77777777" w:rsidR="00C61BFB" w:rsidRDefault="00C61BFB" w:rsidP="00416FBF">
      <w:pPr>
        <w:keepNext/>
        <w:rPr>
          <w:szCs w:val="22"/>
          <w:u w:val="single"/>
        </w:rPr>
      </w:pPr>
      <w:r w:rsidRPr="00023332">
        <w:rPr>
          <w:szCs w:val="22"/>
          <w:u w:val="single"/>
        </w:rPr>
        <w:t>Riepilogo del profilo di sicurezza</w:t>
      </w:r>
    </w:p>
    <w:p w14:paraId="3136C473" w14:textId="77777777" w:rsidR="003418C6" w:rsidRPr="00023332" w:rsidRDefault="003418C6" w:rsidP="00416FBF">
      <w:pPr>
        <w:keepNext/>
        <w:rPr>
          <w:szCs w:val="22"/>
          <w:u w:val="single"/>
        </w:rPr>
      </w:pPr>
    </w:p>
    <w:p w14:paraId="3136C474" w14:textId="77777777" w:rsidR="00023332" w:rsidRPr="00716D74" w:rsidRDefault="00F34845" w:rsidP="00716D74">
      <w:pPr>
        <w:rPr>
          <w:szCs w:val="22"/>
        </w:rPr>
      </w:pPr>
      <w:r>
        <w:rPr>
          <w:szCs w:val="22"/>
        </w:rPr>
        <w:t>Negli studi clinici, le reazioni avverse più comuni sono state visione offuscata, irritazione oculare e dolore oculare, che si sono verificate approssimativamente nel 2% fino al 7% dei pazienti.</w:t>
      </w:r>
    </w:p>
    <w:p w14:paraId="3136C475" w14:textId="77777777" w:rsidR="005127DC" w:rsidRPr="00716D74" w:rsidRDefault="005127DC" w:rsidP="00716D74">
      <w:pPr>
        <w:rPr>
          <w:szCs w:val="22"/>
        </w:rPr>
      </w:pPr>
    </w:p>
    <w:p w14:paraId="3136C476" w14:textId="77777777" w:rsidR="00C61BFB" w:rsidRDefault="00C61BFB" w:rsidP="00416FBF">
      <w:pPr>
        <w:keepNext/>
        <w:rPr>
          <w:szCs w:val="22"/>
          <w:u w:val="single"/>
        </w:rPr>
      </w:pPr>
      <w:r w:rsidRPr="00F34845">
        <w:rPr>
          <w:szCs w:val="22"/>
          <w:u w:val="single"/>
        </w:rPr>
        <w:t>Tabella delle reazioni avverse</w:t>
      </w:r>
    </w:p>
    <w:p w14:paraId="3136C477" w14:textId="77777777" w:rsidR="003418C6" w:rsidRPr="00F34845" w:rsidRDefault="003418C6" w:rsidP="00416FBF">
      <w:pPr>
        <w:keepNext/>
        <w:rPr>
          <w:szCs w:val="22"/>
          <w:u w:val="single"/>
        </w:rPr>
      </w:pPr>
    </w:p>
    <w:p w14:paraId="3136C478" w14:textId="2B60C24E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 xml:space="preserve">Le seguenti reazioni avverse sono state </w:t>
      </w:r>
      <w:r w:rsidR="00F34845">
        <w:rPr>
          <w:szCs w:val="22"/>
        </w:rPr>
        <w:t>riportate durante gli studi clinici e la sorveglianza post-marketing con AZARGA</w:t>
      </w:r>
      <w:r w:rsidR="00C77A91">
        <w:rPr>
          <w:szCs w:val="22"/>
        </w:rPr>
        <w:t xml:space="preserve"> ed i singoli componenti brinzolamide e timololo. Esse</w:t>
      </w:r>
      <w:r w:rsidR="00F34845">
        <w:rPr>
          <w:szCs w:val="22"/>
        </w:rPr>
        <w:t xml:space="preserve"> sono </w:t>
      </w:r>
      <w:r w:rsidRPr="00716D74">
        <w:rPr>
          <w:szCs w:val="22"/>
        </w:rPr>
        <w:t>classificate in base alla seguente convenzione: molto comun</w:t>
      </w:r>
      <w:r w:rsidR="00B11A4F">
        <w:rPr>
          <w:szCs w:val="22"/>
        </w:rPr>
        <w:t>e</w:t>
      </w:r>
      <w:r w:rsidRPr="00716D74">
        <w:rPr>
          <w:szCs w:val="22"/>
        </w:rPr>
        <w:t xml:space="preserve"> (</w:t>
      </w:r>
      <w:r w:rsidRPr="00716D74">
        <w:rPr>
          <w:szCs w:val="22"/>
          <w:u w:val="single"/>
        </w:rPr>
        <w:t>&gt;</w:t>
      </w:r>
      <w:r w:rsidRPr="00716D74">
        <w:rPr>
          <w:szCs w:val="22"/>
        </w:rPr>
        <w:t>1/10), comun</w:t>
      </w:r>
      <w:r w:rsidR="00B11A4F">
        <w:rPr>
          <w:szCs w:val="22"/>
        </w:rPr>
        <w:t>e</w:t>
      </w:r>
      <w:r w:rsidRPr="00716D74">
        <w:rPr>
          <w:szCs w:val="22"/>
        </w:rPr>
        <w:t xml:space="preserve"> (da </w:t>
      </w:r>
      <w:r w:rsidRPr="00716D74">
        <w:rPr>
          <w:szCs w:val="22"/>
          <w:u w:val="single"/>
        </w:rPr>
        <w:t>&gt;</w:t>
      </w:r>
      <w:r w:rsidRPr="00716D74">
        <w:rPr>
          <w:szCs w:val="22"/>
        </w:rPr>
        <w:t>1/100 a &lt;1/10), non comun</w:t>
      </w:r>
      <w:r w:rsidR="00B11A4F">
        <w:rPr>
          <w:szCs w:val="22"/>
        </w:rPr>
        <w:t>e</w:t>
      </w:r>
      <w:r w:rsidRPr="00716D74">
        <w:rPr>
          <w:szCs w:val="22"/>
        </w:rPr>
        <w:t xml:space="preserve"> (da </w:t>
      </w:r>
      <w:r w:rsidRPr="00716D74">
        <w:rPr>
          <w:szCs w:val="22"/>
          <w:u w:val="single"/>
        </w:rPr>
        <w:t>&gt;</w:t>
      </w:r>
      <w:r w:rsidRPr="00716D74">
        <w:rPr>
          <w:szCs w:val="22"/>
        </w:rPr>
        <w:t>1/1</w:t>
      </w:r>
      <w:r w:rsidR="006A1647">
        <w:rPr>
          <w:szCs w:val="22"/>
        </w:rPr>
        <w:t> </w:t>
      </w:r>
      <w:r w:rsidRPr="00716D74">
        <w:rPr>
          <w:szCs w:val="22"/>
        </w:rPr>
        <w:t>000 a &lt;1/100), rar</w:t>
      </w:r>
      <w:r w:rsidR="00B11A4F">
        <w:rPr>
          <w:szCs w:val="22"/>
        </w:rPr>
        <w:t>a</w:t>
      </w:r>
      <w:r w:rsidRPr="00716D74">
        <w:rPr>
          <w:szCs w:val="22"/>
        </w:rPr>
        <w:t xml:space="preserve"> (da </w:t>
      </w:r>
      <w:r w:rsidRPr="00716D74">
        <w:rPr>
          <w:szCs w:val="22"/>
          <w:u w:val="single"/>
        </w:rPr>
        <w:t>&gt;</w:t>
      </w:r>
      <w:r w:rsidRPr="00716D74">
        <w:rPr>
          <w:szCs w:val="22"/>
        </w:rPr>
        <w:t>1/10</w:t>
      </w:r>
      <w:r w:rsidR="006A1647">
        <w:rPr>
          <w:szCs w:val="22"/>
        </w:rPr>
        <w:t> </w:t>
      </w:r>
      <w:r w:rsidRPr="00716D74">
        <w:rPr>
          <w:szCs w:val="22"/>
        </w:rPr>
        <w:t>000 a &lt;1/1</w:t>
      </w:r>
      <w:r w:rsidR="006A1647">
        <w:rPr>
          <w:szCs w:val="22"/>
        </w:rPr>
        <w:t> </w:t>
      </w:r>
      <w:r w:rsidRPr="00716D74">
        <w:rPr>
          <w:szCs w:val="22"/>
        </w:rPr>
        <w:t>000)</w:t>
      </w:r>
      <w:r w:rsidR="007B48E2" w:rsidRPr="00716D74">
        <w:rPr>
          <w:szCs w:val="22"/>
        </w:rPr>
        <w:t>,</w:t>
      </w:r>
      <w:r w:rsidRPr="00716D74">
        <w:rPr>
          <w:szCs w:val="22"/>
        </w:rPr>
        <w:t xml:space="preserve"> molto rar</w:t>
      </w:r>
      <w:r w:rsidR="00B11A4F">
        <w:rPr>
          <w:szCs w:val="22"/>
        </w:rPr>
        <w:t>a</w:t>
      </w:r>
      <w:r w:rsidRPr="00716D74">
        <w:rPr>
          <w:szCs w:val="22"/>
        </w:rPr>
        <w:t xml:space="preserve"> (&lt;1/10</w:t>
      </w:r>
      <w:r w:rsidR="006A1647">
        <w:rPr>
          <w:szCs w:val="22"/>
        </w:rPr>
        <w:t> </w:t>
      </w:r>
      <w:r w:rsidRPr="00716D74">
        <w:rPr>
          <w:szCs w:val="22"/>
        </w:rPr>
        <w:t>000)</w:t>
      </w:r>
      <w:r w:rsidR="007B48E2" w:rsidRPr="00716D74">
        <w:rPr>
          <w:szCs w:val="22"/>
        </w:rPr>
        <w:t xml:space="preserve"> o non not</w:t>
      </w:r>
      <w:r w:rsidR="00B11A4F">
        <w:rPr>
          <w:szCs w:val="22"/>
        </w:rPr>
        <w:t>a</w:t>
      </w:r>
      <w:r w:rsidR="007B48E2" w:rsidRPr="00716D74">
        <w:rPr>
          <w:szCs w:val="22"/>
        </w:rPr>
        <w:t xml:space="preserve"> (la frequenza non può essere definita sulla base dei dati disponibili)</w:t>
      </w:r>
      <w:r w:rsidRPr="00716D74">
        <w:rPr>
          <w:szCs w:val="22"/>
        </w:rPr>
        <w:t>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All’interno di ciascuna classe di frequenza,</w:t>
      </w:r>
      <w:r w:rsidR="004D4CEC">
        <w:rPr>
          <w:szCs w:val="22"/>
        </w:rPr>
        <w:t xml:space="preserve"> le reazioni avverse</w:t>
      </w:r>
      <w:r w:rsidRPr="00716D74">
        <w:rPr>
          <w:szCs w:val="22"/>
        </w:rPr>
        <w:t xml:space="preserve"> sono </w:t>
      </w:r>
      <w:r w:rsidR="004D4CEC" w:rsidRPr="00716D74">
        <w:rPr>
          <w:szCs w:val="22"/>
        </w:rPr>
        <w:t>riportat</w:t>
      </w:r>
      <w:r w:rsidR="004D4CEC">
        <w:rPr>
          <w:szCs w:val="22"/>
        </w:rPr>
        <w:t>e</w:t>
      </w:r>
      <w:r w:rsidR="004D4CEC" w:rsidRPr="00716D74">
        <w:rPr>
          <w:szCs w:val="22"/>
        </w:rPr>
        <w:t xml:space="preserve"> </w:t>
      </w:r>
      <w:r w:rsidRPr="00716D74">
        <w:rPr>
          <w:szCs w:val="22"/>
        </w:rPr>
        <w:t>in ordine decrescente di gravità.</w:t>
      </w:r>
    </w:p>
    <w:p w14:paraId="3136C479" w14:textId="77777777" w:rsidR="0084470B" w:rsidRDefault="0084470B" w:rsidP="00716D74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196"/>
      </w:tblGrid>
      <w:tr w:rsidR="00C77A91" w:rsidRPr="00035835" w14:paraId="3136C47C" w14:textId="77777777" w:rsidTr="00C55620">
        <w:trPr>
          <w:cantSplit/>
          <w:trHeight w:val="260"/>
        </w:trPr>
        <w:tc>
          <w:tcPr>
            <w:tcW w:w="2660" w:type="dxa"/>
          </w:tcPr>
          <w:p w14:paraId="3136C47A" w14:textId="77777777" w:rsidR="00C77A91" w:rsidRPr="00035835" w:rsidRDefault="00F9688D" w:rsidP="00C55620">
            <w:pPr>
              <w:keepNext/>
              <w:rPr>
                <w:rFonts w:eastAsia="MS Mincho"/>
                <w:b/>
                <w:bCs/>
                <w:szCs w:val="22"/>
              </w:rPr>
            </w:pPr>
            <w:r>
              <w:rPr>
                <w:rFonts w:eastAsia="MS Mincho"/>
                <w:b/>
                <w:bCs/>
                <w:szCs w:val="22"/>
              </w:rPr>
              <w:t>Classificazione per sistemi e organi</w:t>
            </w:r>
          </w:p>
        </w:tc>
        <w:tc>
          <w:tcPr>
            <w:tcW w:w="6196" w:type="dxa"/>
          </w:tcPr>
          <w:p w14:paraId="3136C47B" w14:textId="77777777" w:rsidR="00C77A91" w:rsidRPr="00035835" w:rsidRDefault="00F9688D" w:rsidP="00C55620">
            <w:pPr>
              <w:keepNext/>
              <w:rPr>
                <w:rFonts w:eastAsia="MS Mincho"/>
                <w:b/>
                <w:bCs/>
                <w:szCs w:val="22"/>
              </w:rPr>
            </w:pPr>
            <w:r>
              <w:rPr>
                <w:rFonts w:eastAsia="MS Mincho"/>
                <w:b/>
                <w:bCs/>
                <w:szCs w:val="22"/>
              </w:rPr>
              <w:t xml:space="preserve">Termine Preferito </w:t>
            </w:r>
            <w:r w:rsidR="00C77A91" w:rsidRPr="00035835">
              <w:rPr>
                <w:rFonts w:eastAsia="MS Mincho"/>
                <w:b/>
                <w:bCs/>
                <w:szCs w:val="22"/>
              </w:rPr>
              <w:t>MedDRA</w:t>
            </w:r>
            <w:r w:rsidR="00CB48F9">
              <w:rPr>
                <w:rFonts w:eastAsia="MS Mincho"/>
                <w:b/>
                <w:bCs/>
                <w:szCs w:val="22"/>
              </w:rPr>
              <w:t xml:space="preserve"> (v. 18.0)</w:t>
            </w:r>
          </w:p>
        </w:tc>
      </w:tr>
      <w:tr w:rsidR="00C77A91" w:rsidRPr="00163958" w14:paraId="3136C47F" w14:textId="77777777" w:rsidTr="00C55620">
        <w:trPr>
          <w:cantSplit/>
        </w:trPr>
        <w:tc>
          <w:tcPr>
            <w:tcW w:w="2660" w:type="dxa"/>
          </w:tcPr>
          <w:p w14:paraId="3136C47D" w14:textId="77777777" w:rsidR="00C77A91" w:rsidRPr="00EB798B" w:rsidRDefault="00F9688D" w:rsidP="00C55620">
            <w:pPr>
              <w:keepNext/>
              <w:rPr>
                <w:rFonts w:eastAsia="MS Mincho"/>
                <w:szCs w:val="22"/>
              </w:rPr>
            </w:pPr>
            <w:r>
              <w:rPr>
                <w:rFonts w:eastAsia="MS Mincho"/>
                <w:szCs w:val="22"/>
              </w:rPr>
              <w:t>Infezioni ed infestazioni</w:t>
            </w:r>
          </w:p>
        </w:tc>
        <w:tc>
          <w:tcPr>
            <w:tcW w:w="6196" w:type="dxa"/>
          </w:tcPr>
          <w:p w14:paraId="3136C47E" w14:textId="77777777" w:rsidR="00C77A91" w:rsidRPr="00163958" w:rsidRDefault="00B11A4F" w:rsidP="00C55620">
            <w:pPr>
              <w:keepNext/>
              <w:rPr>
                <w:rFonts w:eastAsia="MS Mincho"/>
                <w:szCs w:val="22"/>
              </w:rPr>
            </w:pPr>
            <w:r w:rsidRPr="008A47E5">
              <w:rPr>
                <w:rFonts w:eastAsia="MS Mincho"/>
                <w:szCs w:val="22"/>
                <w:u w:val="single"/>
              </w:rPr>
              <w:t>Non nota</w:t>
            </w:r>
            <w:r w:rsidR="00C77A91" w:rsidRPr="008A47E5">
              <w:rPr>
                <w:rFonts w:eastAsia="MS Mincho"/>
                <w:szCs w:val="22"/>
              </w:rPr>
              <w:t>: naso</w:t>
            </w:r>
            <w:r w:rsidRPr="008A47E5">
              <w:rPr>
                <w:rFonts w:eastAsia="MS Mincho"/>
                <w:szCs w:val="22"/>
              </w:rPr>
              <w:t>f</w:t>
            </w:r>
            <w:r w:rsidR="00C77A91" w:rsidRPr="008A47E5">
              <w:rPr>
                <w:rFonts w:eastAsia="MS Mincho"/>
                <w:szCs w:val="22"/>
              </w:rPr>
              <w:t>ar</w:t>
            </w:r>
            <w:r w:rsidRPr="008A47E5">
              <w:rPr>
                <w:rFonts w:eastAsia="MS Mincho"/>
                <w:szCs w:val="22"/>
              </w:rPr>
              <w:t>i</w:t>
            </w:r>
            <w:r w:rsidR="00C77A91" w:rsidRPr="008A47E5">
              <w:rPr>
                <w:rFonts w:eastAsia="MS Mincho"/>
                <w:szCs w:val="22"/>
              </w:rPr>
              <w:t>ngit</w:t>
            </w:r>
            <w:r w:rsidRPr="008A47E5">
              <w:rPr>
                <w:rFonts w:eastAsia="MS Mincho"/>
                <w:szCs w:val="22"/>
              </w:rPr>
              <w:t>e</w:t>
            </w:r>
            <w:r w:rsidR="00C77A91" w:rsidRPr="008A47E5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8A47E5">
              <w:rPr>
                <w:rFonts w:eastAsia="MS Mincho"/>
                <w:szCs w:val="22"/>
              </w:rPr>
              <w:t xml:space="preserve">, </w:t>
            </w:r>
            <w:r w:rsidRPr="008A47E5">
              <w:rPr>
                <w:rFonts w:eastAsia="MS Mincho"/>
                <w:szCs w:val="22"/>
              </w:rPr>
              <w:t>f</w:t>
            </w:r>
            <w:r w:rsidR="00C77A91" w:rsidRPr="008A47E5">
              <w:rPr>
                <w:rFonts w:eastAsia="MS Mincho"/>
                <w:szCs w:val="22"/>
              </w:rPr>
              <w:t>ar</w:t>
            </w:r>
            <w:r w:rsidRPr="008A47E5">
              <w:rPr>
                <w:rFonts w:eastAsia="MS Mincho"/>
                <w:szCs w:val="22"/>
              </w:rPr>
              <w:t>i</w:t>
            </w:r>
            <w:r w:rsidR="00C77A91" w:rsidRPr="008A47E5">
              <w:rPr>
                <w:rFonts w:eastAsia="MS Mincho"/>
                <w:szCs w:val="22"/>
              </w:rPr>
              <w:t>ngit</w:t>
            </w:r>
            <w:r w:rsidRPr="008A47E5">
              <w:rPr>
                <w:rFonts w:eastAsia="MS Mincho"/>
                <w:szCs w:val="22"/>
              </w:rPr>
              <w:t>e</w:t>
            </w:r>
            <w:r w:rsidR="00C77A91" w:rsidRPr="008A47E5">
              <w:rPr>
                <w:rFonts w:eastAsia="Calibri"/>
                <w:szCs w:val="22"/>
                <w:vertAlign w:val="superscript"/>
              </w:rPr>
              <w:t>3</w:t>
            </w:r>
            <w:r w:rsidRPr="008A47E5">
              <w:rPr>
                <w:rFonts w:eastAsia="MS Mincho"/>
                <w:szCs w:val="22"/>
              </w:rPr>
              <w:t>, sinusite</w:t>
            </w:r>
            <w:r w:rsidR="00C77A91" w:rsidRPr="008A47E5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163958">
              <w:rPr>
                <w:rFonts w:eastAsia="MS Mincho"/>
                <w:szCs w:val="22"/>
              </w:rPr>
              <w:t>, rinit</w:t>
            </w:r>
            <w:r w:rsidRPr="008A47E5">
              <w:rPr>
                <w:rFonts w:eastAsia="MS Mincho"/>
                <w:szCs w:val="22"/>
              </w:rPr>
              <w:t>e</w:t>
            </w:r>
            <w:r w:rsidR="00C77A91" w:rsidRPr="008A47E5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C77A91" w:rsidRPr="00AA06D9" w14:paraId="3136C483" w14:textId="77777777" w:rsidTr="00C55620">
        <w:trPr>
          <w:cantSplit/>
        </w:trPr>
        <w:tc>
          <w:tcPr>
            <w:tcW w:w="2660" w:type="dxa"/>
          </w:tcPr>
          <w:p w14:paraId="3136C480" w14:textId="77777777" w:rsidR="00C77A91" w:rsidRPr="008A47E5" w:rsidRDefault="00F9688D" w:rsidP="00C55620">
            <w:pPr>
              <w:keepNext/>
              <w:rPr>
                <w:rFonts w:eastAsia="MS Mincho"/>
                <w:szCs w:val="22"/>
              </w:rPr>
            </w:pPr>
            <w:r w:rsidRPr="00CB48F9">
              <w:rPr>
                <w:rFonts w:eastAsia="MS Mincho"/>
                <w:szCs w:val="22"/>
              </w:rPr>
              <w:t>Patologie del sistema emolinfopoietico</w:t>
            </w:r>
          </w:p>
        </w:tc>
        <w:tc>
          <w:tcPr>
            <w:tcW w:w="6196" w:type="dxa"/>
          </w:tcPr>
          <w:p w14:paraId="3136C481" w14:textId="77777777" w:rsidR="00CB48F9" w:rsidRDefault="00CB48F9" w:rsidP="00C55620">
            <w:pPr>
              <w:keepNext/>
              <w:rPr>
                <w:rFonts w:eastAsia="MS Mincho"/>
                <w:szCs w:val="22"/>
                <w:vertAlign w:val="superscript"/>
              </w:rPr>
            </w:pPr>
            <w:r w:rsidRPr="00703268">
              <w:rPr>
                <w:rFonts w:eastAsia="MS Mincho"/>
                <w:szCs w:val="22"/>
                <w:u w:val="single"/>
              </w:rPr>
              <w:t>Non comune</w:t>
            </w:r>
            <w:r w:rsidRPr="00703268">
              <w:rPr>
                <w:rFonts w:eastAsia="MS Mincho"/>
                <w:szCs w:val="22"/>
              </w:rPr>
              <w:t xml:space="preserve">: </w:t>
            </w:r>
            <w:r>
              <w:rPr>
                <w:rFonts w:eastAsia="MS Mincho"/>
                <w:szCs w:val="22"/>
              </w:rPr>
              <w:t>conta leucocitaria diminuita</w:t>
            </w:r>
            <w:r w:rsidRPr="00CB48F9">
              <w:rPr>
                <w:rFonts w:eastAsia="MS Mincho"/>
                <w:szCs w:val="22"/>
                <w:vertAlign w:val="superscript"/>
              </w:rPr>
              <w:t>1</w:t>
            </w:r>
          </w:p>
          <w:p w14:paraId="3136C482" w14:textId="77777777" w:rsidR="00C77A91" w:rsidRPr="00AA06D9" w:rsidRDefault="00163958" w:rsidP="00C55620">
            <w:pPr>
              <w:keepNext/>
              <w:rPr>
                <w:rFonts w:eastAsia="MS Mincho"/>
                <w:szCs w:val="22"/>
              </w:rPr>
            </w:pPr>
            <w:r w:rsidRPr="00CB48F9">
              <w:rPr>
                <w:rFonts w:eastAsia="MS Mincho"/>
                <w:szCs w:val="22"/>
                <w:u w:val="single"/>
              </w:rPr>
              <w:t>Non nota</w:t>
            </w:r>
            <w:r w:rsidR="00C77A91" w:rsidRPr="00AA06D9">
              <w:rPr>
                <w:rFonts w:eastAsia="MS Mincho"/>
                <w:szCs w:val="22"/>
              </w:rPr>
              <w:t xml:space="preserve">: </w:t>
            </w:r>
            <w:r w:rsidRPr="008A47E5">
              <w:rPr>
                <w:rFonts w:eastAsia="MS Mincho"/>
                <w:szCs w:val="22"/>
              </w:rPr>
              <w:t>conta</w:t>
            </w:r>
            <w:r w:rsidR="00AA06D9">
              <w:rPr>
                <w:rFonts w:eastAsia="MS Mincho"/>
                <w:szCs w:val="22"/>
              </w:rPr>
              <w:t xml:space="preserve"> eritrocitaria diminuita</w:t>
            </w:r>
            <w:r w:rsidR="00C77A91" w:rsidRPr="008A47E5">
              <w:rPr>
                <w:rFonts w:eastAsia="MS Mincho"/>
                <w:szCs w:val="22"/>
                <w:vertAlign w:val="superscript"/>
              </w:rPr>
              <w:t>3</w:t>
            </w:r>
            <w:r w:rsidR="00C77A91" w:rsidRPr="00AA06D9">
              <w:rPr>
                <w:rFonts w:eastAsia="MS Mincho"/>
                <w:szCs w:val="22"/>
              </w:rPr>
              <w:t>,</w:t>
            </w:r>
            <w:r w:rsidRPr="008A47E5">
              <w:rPr>
                <w:rFonts w:eastAsia="MS Mincho"/>
                <w:szCs w:val="22"/>
              </w:rPr>
              <w:t xml:space="preserve"> cloruro </w:t>
            </w:r>
            <w:r w:rsidR="006A6410">
              <w:rPr>
                <w:rFonts w:eastAsia="MS Mincho"/>
                <w:szCs w:val="22"/>
              </w:rPr>
              <w:t>ematico aumentato</w:t>
            </w:r>
            <w:r w:rsidR="00C77A91" w:rsidRPr="008A47E5">
              <w:rPr>
                <w:rFonts w:eastAsia="MS Mincho"/>
                <w:szCs w:val="22"/>
                <w:vertAlign w:val="superscript"/>
              </w:rPr>
              <w:t>3</w:t>
            </w:r>
            <w:r w:rsidR="00C77A91" w:rsidRPr="00AA06D9">
              <w:rPr>
                <w:rFonts w:eastAsia="MS Mincho"/>
                <w:szCs w:val="22"/>
              </w:rPr>
              <w:t xml:space="preserve"> </w:t>
            </w:r>
          </w:p>
        </w:tc>
      </w:tr>
      <w:tr w:rsidR="00C77A91" w:rsidRPr="00F47B44" w14:paraId="3136C486" w14:textId="77777777" w:rsidTr="00C55620">
        <w:trPr>
          <w:cantSplit/>
        </w:trPr>
        <w:tc>
          <w:tcPr>
            <w:tcW w:w="2660" w:type="dxa"/>
          </w:tcPr>
          <w:p w14:paraId="3136C484" w14:textId="77777777" w:rsidR="00C77A91" w:rsidRPr="00455C4F" w:rsidRDefault="00F9688D" w:rsidP="007B7B72">
            <w:pPr>
              <w:rPr>
                <w:rFonts w:eastAsia="MS Mincho"/>
                <w:szCs w:val="22"/>
                <w:lang w:eastAsia="en-GB"/>
              </w:rPr>
            </w:pPr>
            <w:r>
              <w:rPr>
                <w:rFonts w:eastAsia="MS Mincho"/>
                <w:szCs w:val="22"/>
              </w:rPr>
              <w:t>Disturbi del sistema immunitario</w:t>
            </w:r>
          </w:p>
        </w:tc>
        <w:tc>
          <w:tcPr>
            <w:tcW w:w="6196" w:type="dxa"/>
          </w:tcPr>
          <w:p w14:paraId="3136C485" w14:textId="77777777" w:rsidR="00C77A91" w:rsidRPr="00F47B44" w:rsidRDefault="00F47B44" w:rsidP="004F56A8">
            <w:pPr>
              <w:rPr>
                <w:rFonts w:eastAsia="MS Mincho"/>
                <w:szCs w:val="22"/>
                <w:u w:val="single"/>
              </w:rPr>
            </w:pPr>
            <w:r w:rsidRPr="008A47E5">
              <w:rPr>
                <w:rFonts w:eastAsia="MS Mincho"/>
                <w:szCs w:val="22"/>
                <w:u w:val="single"/>
              </w:rPr>
              <w:t>Non nota</w:t>
            </w:r>
            <w:r w:rsidR="00C77A91" w:rsidRPr="00F47B44">
              <w:rPr>
                <w:rFonts w:eastAsia="MS Mincho"/>
                <w:szCs w:val="22"/>
              </w:rPr>
              <w:t>: ana</w:t>
            </w:r>
            <w:r w:rsidRPr="008A47E5">
              <w:rPr>
                <w:rFonts w:eastAsia="MS Mincho"/>
                <w:szCs w:val="22"/>
              </w:rPr>
              <w:t>fi</w:t>
            </w:r>
            <w:r w:rsidR="00C77A91" w:rsidRPr="00F47B44">
              <w:rPr>
                <w:rFonts w:eastAsia="MS Mincho"/>
                <w:szCs w:val="22"/>
              </w:rPr>
              <w:t>la</w:t>
            </w:r>
            <w:r w:rsidRPr="008A47E5">
              <w:rPr>
                <w:rFonts w:eastAsia="MS Mincho"/>
                <w:szCs w:val="22"/>
              </w:rPr>
              <w:t>ss</w:t>
            </w:r>
            <w:r w:rsidR="00C77A91" w:rsidRPr="00F47B44">
              <w:rPr>
                <w:rFonts w:eastAsia="MS Mincho"/>
                <w:szCs w:val="22"/>
              </w:rPr>
              <w:t>i</w:t>
            </w:r>
            <w:r w:rsidR="00C77A91" w:rsidRPr="00F47B44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F47B44">
              <w:rPr>
                <w:rFonts w:eastAsia="MS Mincho"/>
                <w:szCs w:val="22"/>
              </w:rPr>
              <w:t xml:space="preserve">, </w:t>
            </w:r>
            <w:r w:rsidR="00CB48F9">
              <w:rPr>
                <w:rFonts w:eastAsia="MS Mincho"/>
                <w:szCs w:val="22"/>
              </w:rPr>
              <w:t>shock anafilattico</w:t>
            </w:r>
            <w:r w:rsidR="00CB48F9" w:rsidRPr="00CB48F9">
              <w:rPr>
                <w:rFonts w:eastAsia="MS Mincho"/>
                <w:szCs w:val="22"/>
                <w:vertAlign w:val="superscript"/>
              </w:rPr>
              <w:t>1</w:t>
            </w:r>
            <w:r w:rsidR="00CB48F9">
              <w:rPr>
                <w:rFonts w:eastAsia="MS Mincho"/>
                <w:szCs w:val="22"/>
              </w:rPr>
              <w:t xml:space="preserve">, </w:t>
            </w:r>
            <w:r w:rsidRPr="008A47E5">
              <w:rPr>
                <w:rFonts w:eastAsia="MS Mincho"/>
                <w:szCs w:val="22"/>
              </w:rPr>
              <w:t>reazioni allergiche sistemiche</w:t>
            </w:r>
            <w:r>
              <w:rPr>
                <w:rFonts w:eastAsia="MS Mincho"/>
                <w:szCs w:val="22"/>
              </w:rPr>
              <w:t xml:space="preserve"> che includono</w:t>
            </w:r>
            <w:r w:rsidRPr="008A47E5">
              <w:rPr>
                <w:rFonts w:eastAsia="MS Mincho"/>
                <w:szCs w:val="22"/>
              </w:rPr>
              <w:t xml:space="preserve"> a</w:t>
            </w:r>
            <w:r>
              <w:rPr>
                <w:rFonts w:eastAsia="MS Mincho"/>
                <w:szCs w:val="22"/>
              </w:rPr>
              <w:t>ngioedema</w:t>
            </w:r>
            <w:r w:rsidR="00C77A91" w:rsidRPr="00F47B44">
              <w:rPr>
                <w:rFonts w:eastAsia="MS Mincho"/>
                <w:szCs w:val="22"/>
                <w:vertAlign w:val="superscript"/>
              </w:rPr>
              <w:t>2</w:t>
            </w:r>
            <w:r>
              <w:rPr>
                <w:rFonts w:eastAsia="MS Mincho"/>
                <w:szCs w:val="22"/>
              </w:rPr>
              <w:t>,</w:t>
            </w:r>
            <w:r w:rsidR="00C77A91" w:rsidRPr="00F47B44">
              <w:rPr>
                <w:rFonts w:eastAsia="MS Mincho"/>
                <w:szCs w:val="22"/>
              </w:rPr>
              <w:t xml:space="preserve"> </w:t>
            </w:r>
            <w:r>
              <w:rPr>
                <w:rFonts w:eastAsia="MS Mincho"/>
                <w:szCs w:val="22"/>
              </w:rPr>
              <w:t>rash localizzato e generalizzato</w:t>
            </w:r>
            <w:r w:rsidR="00C77A91" w:rsidRPr="00F47B44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F47B44">
              <w:rPr>
                <w:rFonts w:eastAsia="MS Mincho"/>
                <w:szCs w:val="22"/>
              </w:rPr>
              <w:t xml:space="preserve">, </w:t>
            </w:r>
            <w:r w:rsidR="004F56A8">
              <w:rPr>
                <w:rFonts w:eastAsia="MS Mincho"/>
                <w:szCs w:val="22"/>
              </w:rPr>
              <w:t>ipersensibilità</w:t>
            </w:r>
            <w:r w:rsidR="00C77A91" w:rsidRPr="008A47E5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F47B44">
              <w:rPr>
                <w:rFonts w:eastAsia="MS Mincho"/>
                <w:szCs w:val="22"/>
              </w:rPr>
              <w:t xml:space="preserve">, </w:t>
            </w:r>
            <w:r w:rsidR="004F56A8">
              <w:rPr>
                <w:szCs w:val="22"/>
              </w:rPr>
              <w:t>o</w:t>
            </w:r>
            <w:r w:rsidR="00C77A91" w:rsidRPr="00F47B44">
              <w:rPr>
                <w:szCs w:val="22"/>
              </w:rPr>
              <w:t>rticaria</w:t>
            </w:r>
            <w:r w:rsidR="00C77A91" w:rsidRPr="008A47E5">
              <w:rPr>
                <w:rFonts w:eastAsia="Calibri"/>
                <w:szCs w:val="22"/>
                <w:vertAlign w:val="superscript"/>
              </w:rPr>
              <w:t>2</w:t>
            </w:r>
            <w:r w:rsidR="00C77A91" w:rsidRPr="00F47B44">
              <w:rPr>
                <w:szCs w:val="22"/>
              </w:rPr>
              <w:t>, prurit</w:t>
            </w:r>
            <w:r w:rsidR="004F56A8">
              <w:rPr>
                <w:szCs w:val="22"/>
              </w:rPr>
              <w:t>o</w:t>
            </w:r>
            <w:r w:rsidR="00C77A91" w:rsidRPr="008A47E5">
              <w:rPr>
                <w:rFonts w:eastAsia="Calibri"/>
                <w:szCs w:val="22"/>
                <w:vertAlign w:val="superscript"/>
              </w:rPr>
              <w:t>2</w:t>
            </w:r>
            <w:r w:rsidR="00C77A91" w:rsidRPr="00F47B44">
              <w:rPr>
                <w:szCs w:val="22"/>
              </w:rPr>
              <w:t xml:space="preserve"> </w:t>
            </w:r>
          </w:p>
        </w:tc>
      </w:tr>
      <w:tr w:rsidR="00C77A91" w:rsidRPr="00EB798B" w14:paraId="3136C489" w14:textId="77777777" w:rsidTr="00C55620">
        <w:trPr>
          <w:cantSplit/>
        </w:trPr>
        <w:tc>
          <w:tcPr>
            <w:tcW w:w="2660" w:type="dxa"/>
          </w:tcPr>
          <w:p w14:paraId="3136C487" w14:textId="77777777" w:rsidR="00C77A91" w:rsidRPr="00EB798B" w:rsidRDefault="00F9688D" w:rsidP="007B7B72">
            <w:pPr>
              <w:rPr>
                <w:rFonts w:eastAsia="MS Mincho"/>
                <w:szCs w:val="22"/>
                <w:lang w:eastAsia="en-GB"/>
              </w:rPr>
            </w:pPr>
            <w:r>
              <w:rPr>
                <w:rFonts w:eastAsia="MS Mincho"/>
                <w:szCs w:val="22"/>
                <w:lang w:eastAsia="en-GB"/>
              </w:rPr>
              <w:t>Disturbi del metabolismo e della nutrizione</w:t>
            </w:r>
          </w:p>
        </w:tc>
        <w:tc>
          <w:tcPr>
            <w:tcW w:w="6196" w:type="dxa"/>
          </w:tcPr>
          <w:p w14:paraId="3136C488" w14:textId="77777777" w:rsidR="00C77A91" w:rsidRPr="00EB798B" w:rsidRDefault="00021FA5" w:rsidP="00021FA5">
            <w:pPr>
              <w:rPr>
                <w:rFonts w:eastAsia="MS Mincho"/>
                <w:szCs w:val="22"/>
                <w:lang w:eastAsia="en-GB"/>
              </w:rPr>
            </w:pPr>
            <w:r>
              <w:rPr>
                <w:rFonts w:eastAsia="MS Mincho"/>
                <w:szCs w:val="22"/>
                <w:u w:val="single"/>
              </w:rPr>
              <w:t>Non nota</w:t>
            </w:r>
            <w:r w:rsidR="00C77A91" w:rsidRPr="00EB798B">
              <w:rPr>
                <w:rFonts w:eastAsia="MS Mincho"/>
                <w:szCs w:val="22"/>
              </w:rPr>
              <w:t xml:space="preserve">: </w:t>
            </w:r>
            <w:r>
              <w:rPr>
                <w:rFonts w:eastAsia="MS Mincho"/>
                <w:szCs w:val="22"/>
              </w:rPr>
              <w:t>i</w:t>
            </w:r>
            <w:r w:rsidR="00C77A91" w:rsidRPr="00EB798B">
              <w:rPr>
                <w:rFonts w:eastAsia="MS Mincho"/>
                <w:szCs w:val="22"/>
              </w:rPr>
              <w:t>pogl</w:t>
            </w:r>
            <w:r>
              <w:rPr>
                <w:rFonts w:eastAsia="MS Mincho"/>
                <w:szCs w:val="22"/>
              </w:rPr>
              <w:t>i</w:t>
            </w:r>
            <w:r w:rsidR="00C77A91" w:rsidRPr="00EB798B">
              <w:rPr>
                <w:rFonts w:eastAsia="MS Mincho"/>
                <w:szCs w:val="22"/>
              </w:rPr>
              <w:t>cemia</w:t>
            </w:r>
            <w:r w:rsidR="00C77A91" w:rsidRPr="00EB798B">
              <w:rPr>
                <w:rFonts w:eastAsia="Calibri"/>
                <w:szCs w:val="22"/>
                <w:vertAlign w:val="superscript"/>
                <w:lang w:val="en-US"/>
              </w:rPr>
              <w:t>2</w:t>
            </w:r>
          </w:p>
        </w:tc>
      </w:tr>
      <w:tr w:rsidR="00C77A91" w:rsidRPr="001079AC" w14:paraId="3136C48D" w14:textId="77777777" w:rsidTr="00C55620">
        <w:trPr>
          <w:cantSplit/>
        </w:trPr>
        <w:tc>
          <w:tcPr>
            <w:tcW w:w="2660" w:type="dxa"/>
          </w:tcPr>
          <w:p w14:paraId="3136C48A" w14:textId="77777777" w:rsidR="00C77A91" w:rsidRPr="00EB798B" w:rsidRDefault="001079AC" w:rsidP="007B7B72">
            <w:pPr>
              <w:rPr>
                <w:rFonts w:eastAsia="MS Mincho"/>
                <w:szCs w:val="22"/>
              </w:rPr>
            </w:pPr>
            <w:r>
              <w:rPr>
                <w:rFonts w:eastAsia="MS Mincho"/>
                <w:szCs w:val="22"/>
              </w:rPr>
              <w:t>Disturbi psichiatrici</w:t>
            </w:r>
          </w:p>
        </w:tc>
        <w:tc>
          <w:tcPr>
            <w:tcW w:w="6196" w:type="dxa"/>
          </w:tcPr>
          <w:p w14:paraId="3136C48B" w14:textId="77777777" w:rsidR="00C77A91" w:rsidRPr="001079AC" w:rsidRDefault="00CB48F9" w:rsidP="007B7B72">
            <w:pPr>
              <w:rPr>
                <w:rFonts w:eastAsia="MS Mincho"/>
                <w:szCs w:val="22"/>
              </w:rPr>
            </w:pPr>
            <w:r>
              <w:rPr>
                <w:rFonts w:eastAsia="MS Mincho"/>
                <w:szCs w:val="22"/>
                <w:u w:val="single"/>
              </w:rPr>
              <w:t>Rara</w:t>
            </w:r>
            <w:r w:rsidR="00C77A91" w:rsidRPr="001079AC">
              <w:rPr>
                <w:rFonts w:eastAsia="MS Mincho"/>
                <w:szCs w:val="22"/>
              </w:rPr>
              <w:t>: inso</w:t>
            </w:r>
            <w:r w:rsidR="001079AC" w:rsidRPr="001079AC">
              <w:rPr>
                <w:rFonts w:eastAsia="MS Mincho"/>
                <w:szCs w:val="22"/>
              </w:rPr>
              <w:t>n</w:t>
            </w:r>
            <w:r w:rsidR="00C77A91" w:rsidRPr="001079AC">
              <w:rPr>
                <w:rFonts w:eastAsia="MS Mincho"/>
                <w:szCs w:val="22"/>
              </w:rPr>
              <w:t>nia</w:t>
            </w:r>
            <w:r w:rsidR="00C77A91" w:rsidRPr="001079AC">
              <w:rPr>
                <w:rFonts w:eastAsia="Calibri"/>
                <w:szCs w:val="22"/>
                <w:vertAlign w:val="superscript"/>
              </w:rPr>
              <w:t>1</w:t>
            </w:r>
          </w:p>
          <w:p w14:paraId="3136C48C" w14:textId="77777777" w:rsidR="00C77A91" w:rsidRPr="001079AC" w:rsidRDefault="001079AC" w:rsidP="001079AC">
            <w:pPr>
              <w:rPr>
                <w:rFonts w:eastAsia="MS Mincho"/>
                <w:szCs w:val="22"/>
              </w:rPr>
            </w:pPr>
            <w:r w:rsidRPr="001079AC">
              <w:rPr>
                <w:rFonts w:eastAsia="MS Mincho"/>
                <w:szCs w:val="22"/>
                <w:u w:val="single"/>
              </w:rPr>
              <w:t>Non nota</w:t>
            </w:r>
            <w:r w:rsidR="00C77A91" w:rsidRPr="001079AC">
              <w:rPr>
                <w:rFonts w:eastAsia="MS Mincho"/>
                <w:szCs w:val="22"/>
              </w:rPr>
              <w:t xml:space="preserve">: </w:t>
            </w:r>
            <w:r w:rsidR="00086D79">
              <w:rPr>
                <w:rFonts w:eastAsia="MS Mincho"/>
                <w:szCs w:val="22"/>
              </w:rPr>
              <w:t>allucinazioni</w:t>
            </w:r>
            <w:r w:rsidR="00086D79">
              <w:rPr>
                <w:rFonts w:eastAsia="MS Mincho"/>
                <w:szCs w:val="22"/>
                <w:vertAlign w:val="superscript"/>
              </w:rPr>
              <w:t>2</w:t>
            </w:r>
            <w:r w:rsidR="00086D79">
              <w:rPr>
                <w:rFonts w:eastAsia="MS Mincho"/>
                <w:szCs w:val="22"/>
              </w:rPr>
              <w:t xml:space="preserve">, </w:t>
            </w:r>
            <w:r w:rsidR="00C77A91" w:rsidRPr="001079AC">
              <w:rPr>
                <w:rFonts w:eastAsia="MS Mincho"/>
                <w:szCs w:val="22"/>
              </w:rPr>
              <w:t>depression</w:t>
            </w:r>
            <w:r w:rsidRPr="001079AC">
              <w:rPr>
                <w:rFonts w:eastAsia="MS Mincho"/>
                <w:szCs w:val="22"/>
              </w:rPr>
              <w:t>e</w:t>
            </w:r>
            <w:r w:rsidR="00C77A91" w:rsidRPr="001079AC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1079AC">
              <w:rPr>
                <w:rFonts w:eastAsia="MS Mincho"/>
                <w:szCs w:val="22"/>
              </w:rPr>
              <w:t xml:space="preserve">, </w:t>
            </w:r>
            <w:r w:rsidRPr="001079AC">
              <w:rPr>
                <w:rFonts w:eastAsia="MS Mincho"/>
                <w:szCs w:val="22"/>
              </w:rPr>
              <w:t>perdita di memoria</w:t>
            </w:r>
            <w:r w:rsidR="00C77A91" w:rsidRPr="001079AC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1079AC">
              <w:rPr>
                <w:rFonts w:eastAsia="MS Mincho"/>
                <w:szCs w:val="22"/>
              </w:rPr>
              <w:t>, apat</w:t>
            </w:r>
            <w:r w:rsidRPr="001079AC">
              <w:rPr>
                <w:rFonts w:eastAsia="MS Mincho"/>
                <w:szCs w:val="22"/>
              </w:rPr>
              <w:t>ia</w:t>
            </w:r>
            <w:r w:rsidR="00C77A91" w:rsidRPr="001079AC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1079AC">
              <w:rPr>
                <w:rFonts w:eastAsia="MS Mincho"/>
                <w:szCs w:val="22"/>
              </w:rPr>
              <w:t xml:space="preserve">, </w:t>
            </w:r>
            <w:r>
              <w:rPr>
                <w:rFonts w:eastAsia="MS Mincho"/>
                <w:szCs w:val="22"/>
              </w:rPr>
              <w:t>umore depresso</w:t>
            </w:r>
            <w:r w:rsidR="00C77A91" w:rsidRPr="004811A0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1079AC">
              <w:rPr>
                <w:rFonts w:eastAsia="MS Mincho"/>
                <w:szCs w:val="22"/>
              </w:rPr>
              <w:t xml:space="preserve">, </w:t>
            </w:r>
            <w:r>
              <w:rPr>
                <w:rFonts w:eastAsia="MS Mincho"/>
                <w:szCs w:val="22"/>
              </w:rPr>
              <w:t xml:space="preserve">calo della </w:t>
            </w:r>
            <w:r w:rsidR="00C77A91" w:rsidRPr="001079AC">
              <w:rPr>
                <w:rFonts w:eastAsia="MS Mincho"/>
                <w:szCs w:val="22"/>
              </w:rPr>
              <w:t>libido</w:t>
            </w:r>
            <w:r w:rsidR="00C77A91" w:rsidRPr="004811A0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1079AC">
              <w:rPr>
                <w:rFonts w:eastAsia="MS Mincho"/>
                <w:szCs w:val="22"/>
              </w:rPr>
              <w:t xml:space="preserve">, </w:t>
            </w:r>
            <w:r>
              <w:rPr>
                <w:rFonts w:eastAsia="MS Mincho"/>
                <w:szCs w:val="22"/>
              </w:rPr>
              <w:t>incubi</w:t>
            </w:r>
            <w:r w:rsidR="00C77A91" w:rsidRPr="001079AC">
              <w:rPr>
                <w:rFonts w:eastAsia="MS Mincho"/>
                <w:szCs w:val="22"/>
                <w:vertAlign w:val="superscript"/>
              </w:rPr>
              <w:t>2,</w:t>
            </w:r>
            <w:r w:rsidR="00C77A91" w:rsidRPr="004811A0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1079AC">
              <w:rPr>
                <w:rFonts w:eastAsia="MS Mincho"/>
                <w:szCs w:val="22"/>
              </w:rPr>
              <w:t>, nervo</w:t>
            </w:r>
            <w:r>
              <w:rPr>
                <w:rFonts w:eastAsia="MS Mincho"/>
                <w:szCs w:val="22"/>
              </w:rPr>
              <w:t>sismo</w:t>
            </w:r>
            <w:r w:rsidR="00C77A91" w:rsidRPr="004811A0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C77A91" w:rsidRPr="00EB798B" w14:paraId="3136C491" w14:textId="77777777" w:rsidTr="00C55620">
        <w:trPr>
          <w:cantSplit/>
        </w:trPr>
        <w:tc>
          <w:tcPr>
            <w:tcW w:w="2660" w:type="dxa"/>
          </w:tcPr>
          <w:p w14:paraId="3136C48E" w14:textId="77777777" w:rsidR="00C77A91" w:rsidRPr="00EB798B" w:rsidRDefault="0075060E" w:rsidP="007B7B72">
            <w:pPr>
              <w:rPr>
                <w:rFonts w:eastAsia="MS Mincho"/>
                <w:szCs w:val="22"/>
              </w:rPr>
            </w:pPr>
            <w:r>
              <w:rPr>
                <w:rFonts w:eastAsia="MS Mincho"/>
                <w:szCs w:val="22"/>
              </w:rPr>
              <w:t>Patologie del sistema nervoso</w:t>
            </w:r>
          </w:p>
        </w:tc>
        <w:tc>
          <w:tcPr>
            <w:tcW w:w="6196" w:type="dxa"/>
          </w:tcPr>
          <w:p w14:paraId="3136C48F" w14:textId="77777777" w:rsidR="00C77A91" w:rsidRPr="00EB798B" w:rsidRDefault="0075060E" w:rsidP="007B7B72">
            <w:pPr>
              <w:rPr>
                <w:rFonts w:eastAsia="MS Mincho"/>
                <w:szCs w:val="22"/>
              </w:rPr>
            </w:pPr>
            <w:r>
              <w:rPr>
                <w:rFonts w:eastAsia="MS Mincho"/>
                <w:szCs w:val="22"/>
                <w:u w:val="single"/>
              </w:rPr>
              <w:t>Comune</w:t>
            </w:r>
            <w:r w:rsidR="00C77A91" w:rsidRPr="00EB798B">
              <w:rPr>
                <w:rFonts w:eastAsia="MS Mincho"/>
                <w:szCs w:val="22"/>
              </w:rPr>
              <w:t>: d</w:t>
            </w:r>
            <w:r>
              <w:rPr>
                <w:rFonts w:eastAsia="MS Mincho"/>
                <w:szCs w:val="22"/>
              </w:rPr>
              <w:t>i</w:t>
            </w:r>
            <w:r w:rsidR="00C77A91" w:rsidRPr="00EB798B">
              <w:rPr>
                <w:rFonts w:eastAsia="MS Mincho"/>
                <w:szCs w:val="22"/>
              </w:rPr>
              <w:t>sgeusia</w:t>
            </w:r>
            <w:r w:rsidR="00C77A91" w:rsidRPr="00C77A91">
              <w:rPr>
                <w:rFonts w:eastAsia="Calibri"/>
                <w:szCs w:val="22"/>
                <w:vertAlign w:val="superscript"/>
              </w:rPr>
              <w:t>1</w:t>
            </w:r>
          </w:p>
          <w:p w14:paraId="3136C490" w14:textId="77777777" w:rsidR="00C77A91" w:rsidRPr="00EB798B" w:rsidRDefault="0075060E" w:rsidP="0075060E">
            <w:pPr>
              <w:rPr>
                <w:rFonts w:eastAsia="MS Mincho"/>
                <w:szCs w:val="22"/>
              </w:rPr>
            </w:pPr>
            <w:r>
              <w:rPr>
                <w:rFonts w:eastAsia="MS Mincho"/>
                <w:szCs w:val="22"/>
                <w:u w:val="single"/>
              </w:rPr>
              <w:t>Non nota</w:t>
            </w:r>
            <w:r w:rsidR="00C77A91" w:rsidRPr="00EB798B">
              <w:rPr>
                <w:rFonts w:eastAsia="MS Mincho"/>
                <w:szCs w:val="22"/>
              </w:rPr>
              <w:t>: ischemia</w:t>
            </w:r>
            <w:r>
              <w:rPr>
                <w:rFonts w:eastAsia="MS Mincho"/>
                <w:szCs w:val="22"/>
              </w:rPr>
              <w:t xml:space="preserve"> cerebrale</w:t>
            </w:r>
            <w:r w:rsidR="00C77A91" w:rsidRPr="00EB798B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EB798B">
              <w:rPr>
                <w:rFonts w:eastAsia="MS Mincho"/>
                <w:szCs w:val="22"/>
              </w:rPr>
              <w:t xml:space="preserve">, </w:t>
            </w:r>
            <w:r>
              <w:rPr>
                <w:rFonts w:eastAsia="MS Mincho"/>
                <w:szCs w:val="22"/>
              </w:rPr>
              <w:t xml:space="preserve">accidente </w:t>
            </w:r>
            <w:r w:rsidR="00C77A91" w:rsidRPr="00EB798B">
              <w:rPr>
                <w:rFonts w:eastAsia="MS Mincho"/>
                <w:szCs w:val="22"/>
              </w:rPr>
              <w:t>cerebrovasc</w:t>
            </w:r>
            <w:r>
              <w:rPr>
                <w:rFonts w:eastAsia="MS Mincho"/>
                <w:szCs w:val="22"/>
              </w:rPr>
              <w:t>o</w:t>
            </w:r>
            <w:r w:rsidR="00C77A91" w:rsidRPr="00EB798B">
              <w:rPr>
                <w:rFonts w:eastAsia="MS Mincho"/>
                <w:szCs w:val="22"/>
              </w:rPr>
              <w:t>lar</w:t>
            </w:r>
            <w:r>
              <w:rPr>
                <w:rFonts w:eastAsia="MS Mincho"/>
                <w:szCs w:val="22"/>
              </w:rPr>
              <w:t>e</w:t>
            </w:r>
            <w:r w:rsidR="00C77A91" w:rsidRPr="00EB798B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EB798B">
              <w:rPr>
                <w:rFonts w:eastAsia="MS Mincho"/>
                <w:szCs w:val="22"/>
              </w:rPr>
              <w:t>, s</w:t>
            </w:r>
            <w:r>
              <w:rPr>
                <w:rFonts w:eastAsia="MS Mincho"/>
                <w:szCs w:val="22"/>
              </w:rPr>
              <w:t>i</w:t>
            </w:r>
            <w:r w:rsidR="00C77A91" w:rsidRPr="00EB798B">
              <w:rPr>
                <w:rFonts w:eastAsia="MS Mincho"/>
                <w:szCs w:val="22"/>
              </w:rPr>
              <w:t>ncope</w:t>
            </w:r>
            <w:r w:rsidR="00C77A91" w:rsidRPr="00EB798B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EB798B">
              <w:rPr>
                <w:rFonts w:eastAsia="MS Mincho"/>
                <w:szCs w:val="22"/>
              </w:rPr>
              <w:t xml:space="preserve">, </w:t>
            </w:r>
            <w:r>
              <w:rPr>
                <w:rFonts w:eastAsia="MS Mincho"/>
                <w:szCs w:val="22"/>
              </w:rPr>
              <w:t>aumento di segni e sintomi della mi</w:t>
            </w:r>
            <w:r w:rsidR="00C77A91" w:rsidRPr="00EB798B">
              <w:rPr>
                <w:rFonts w:eastAsia="MS Mincho"/>
                <w:szCs w:val="22"/>
              </w:rPr>
              <w:t>astenia grav</w:t>
            </w:r>
            <w:r>
              <w:rPr>
                <w:rFonts w:eastAsia="MS Mincho"/>
                <w:szCs w:val="22"/>
              </w:rPr>
              <w:t>e</w:t>
            </w:r>
            <w:r w:rsidR="00C77A91" w:rsidRPr="00EB798B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EB798B">
              <w:rPr>
                <w:rFonts w:eastAsia="MS Mincho"/>
                <w:szCs w:val="22"/>
              </w:rPr>
              <w:t>,</w:t>
            </w:r>
            <w:r w:rsidR="00C77A91">
              <w:rPr>
                <w:rFonts w:eastAsia="MS Mincho"/>
                <w:szCs w:val="22"/>
              </w:rPr>
              <w:t xml:space="preserve"> </w:t>
            </w:r>
            <w:r w:rsidR="00C77A91" w:rsidRPr="00EB798B">
              <w:rPr>
                <w:rFonts w:eastAsia="MS Mincho"/>
                <w:szCs w:val="22"/>
              </w:rPr>
              <w:t>so</w:t>
            </w:r>
            <w:r>
              <w:rPr>
                <w:rFonts w:eastAsia="MS Mincho"/>
                <w:szCs w:val="22"/>
              </w:rPr>
              <w:t>nnolenza</w:t>
            </w:r>
            <w:r w:rsidR="00C77A91" w:rsidRPr="00C77A91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EB798B">
              <w:rPr>
                <w:rFonts w:eastAsia="MS Mincho"/>
                <w:szCs w:val="22"/>
              </w:rPr>
              <w:t xml:space="preserve">, </w:t>
            </w:r>
            <w:r>
              <w:rPr>
                <w:rFonts w:eastAsia="MS Mincho"/>
                <w:szCs w:val="22"/>
              </w:rPr>
              <w:t>disfunzione motoria</w:t>
            </w:r>
            <w:r w:rsidR="00C77A91" w:rsidRPr="00C77A91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EB798B">
              <w:rPr>
                <w:rFonts w:eastAsia="MS Mincho"/>
                <w:szCs w:val="22"/>
              </w:rPr>
              <w:t>, amnesia</w:t>
            </w:r>
            <w:r w:rsidR="00C77A91" w:rsidRPr="00C77A91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EB798B">
              <w:rPr>
                <w:rFonts w:eastAsia="MS Mincho"/>
                <w:szCs w:val="22"/>
              </w:rPr>
              <w:t xml:space="preserve">, </w:t>
            </w:r>
            <w:r>
              <w:rPr>
                <w:rFonts w:eastAsia="MS Mincho"/>
                <w:szCs w:val="22"/>
              </w:rPr>
              <w:t>compromissione della memoria</w:t>
            </w:r>
            <w:r w:rsidR="00C77A91" w:rsidRPr="00C77A91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EB798B">
              <w:rPr>
                <w:rFonts w:eastAsia="MS Mincho"/>
                <w:szCs w:val="22"/>
              </w:rPr>
              <w:t>, parestesia</w:t>
            </w:r>
            <w:r w:rsidR="00C77A91" w:rsidRPr="00EB798B">
              <w:rPr>
                <w:rFonts w:eastAsia="MS Mincho"/>
                <w:szCs w:val="22"/>
                <w:vertAlign w:val="superscript"/>
              </w:rPr>
              <w:t>2,</w:t>
            </w:r>
            <w:r w:rsidR="00C77A91" w:rsidRPr="00C77A91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EB798B">
              <w:rPr>
                <w:rFonts w:eastAsia="MS Mincho"/>
                <w:szCs w:val="22"/>
              </w:rPr>
              <w:t xml:space="preserve">, </w:t>
            </w:r>
            <w:r w:rsidR="00C77A91" w:rsidRPr="00EB798B">
              <w:rPr>
                <w:rFonts w:eastAsia="MS Mincho"/>
                <w:szCs w:val="22"/>
                <w:lang w:eastAsia="en-GB"/>
              </w:rPr>
              <w:t>tremor</w:t>
            </w:r>
            <w:r>
              <w:rPr>
                <w:rFonts w:eastAsia="MS Mincho"/>
                <w:szCs w:val="22"/>
                <w:lang w:eastAsia="en-GB"/>
              </w:rPr>
              <w:t>e</w:t>
            </w:r>
            <w:r w:rsidR="00C77A91" w:rsidRPr="00C77A91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EB798B">
              <w:rPr>
                <w:rFonts w:eastAsia="MS Mincho"/>
                <w:szCs w:val="22"/>
                <w:lang w:eastAsia="en-GB"/>
              </w:rPr>
              <w:t xml:space="preserve">, </w:t>
            </w:r>
            <w:r>
              <w:rPr>
                <w:rFonts w:eastAsia="MS Mincho"/>
                <w:szCs w:val="22"/>
                <w:lang w:eastAsia="en-GB"/>
              </w:rPr>
              <w:t>i</w:t>
            </w:r>
            <w:r w:rsidR="00C77A91" w:rsidRPr="00EB798B">
              <w:rPr>
                <w:rFonts w:eastAsia="MS Mincho"/>
                <w:szCs w:val="22"/>
                <w:lang w:eastAsia="en-GB"/>
              </w:rPr>
              <w:t>poestesia</w:t>
            </w:r>
            <w:r w:rsidR="00C77A91" w:rsidRPr="00C77A91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EB798B">
              <w:rPr>
                <w:rFonts w:eastAsia="MS Mincho"/>
                <w:szCs w:val="22"/>
                <w:lang w:eastAsia="en-GB"/>
              </w:rPr>
              <w:t>, ageusia</w:t>
            </w:r>
            <w:r w:rsidR="00C77A91" w:rsidRPr="00C77A91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C77A91">
              <w:rPr>
                <w:rFonts w:ascii="TimesNewRomanPSMT" w:eastAsia="TimesNewRomanPSMT" w:cs="TimesNewRomanPSMT"/>
                <w:szCs w:val="22"/>
              </w:rPr>
              <w:t xml:space="preserve">, </w:t>
            </w:r>
            <w:r>
              <w:rPr>
                <w:rFonts w:ascii="TimesNewRomanPSMT" w:eastAsia="TimesNewRomanPSMT" w:cs="TimesNewRomanPSMT"/>
                <w:szCs w:val="22"/>
              </w:rPr>
              <w:t>capogiro</w:t>
            </w:r>
            <w:r w:rsidR="00C77A91" w:rsidRPr="00C77A91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C77A91">
              <w:rPr>
                <w:rFonts w:ascii="TimesNewRomanPSMT" w:eastAsia="TimesNewRomanPSMT" w:cs="TimesNewRomanPSMT"/>
                <w:szCs w:val="22"/>
              </w:rPr>
              <w:t xml:space="preserve">, </w:t>
            </w:r>
            <w:r>
              <w:rPr>
                <w:rFonts w:ascii="TimesNewRomanPSMT" w:eastAsia="TimesNewRomanPSMT" w:cs="TimesNewRomanPSMT"/>
                <w:szCs w:val="22"/>
              </w:rPr>
              <w:t>cefalea</w:t>
            </w:r>
            <w:r w:rsidR="00C77A91" w:rsidRPr="00C77A91">
              <w:rPr>
                <w:rFonts w:eastAsia="Calibri"/>
                <w:szCs w:val="22"/>
                <w:vertAlign w:val="superscript"/>
              </w:rPr>
              <w:t>1</w:t>
            </w:r>
          </w:p>
        </w:tc>
      </w:tr>
      <w:tr w:rsidR="00C77A91" w:rsidRPr="00416FBF" w14:paraId="3136C497" w14:textId="77777777" w:rsidTr="00C55620">
        <w:trPr>
          <w:cantSplit/>
        </w:trPr>
        <w:tc>
          <w:tcPr>
            <w:tcW w:w="2660" w:type="dxa"/>
          </w:tcPr>
          <w:p w14:paraId="3136C492" w14:textId="77777777" w:rsidR="00C77A91" w:rsidRPr="00416FBF" w:rsidRDefault="003B69BD" w:rsidP="007B7B72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</w:rPr>
              <w:t>Patologie dell’occhio</w:t>
            </w:r>
          </w:p>
        </w:tc>
        <w:tc>
          <w:tcPr>
            <w:tcW w:w="6196" w:type="dxa"/>
          </w:tcPr>
          <w:p w14:paraId="3136C493" w14:textId="77777777" w:rsidR="00C77A91" w:rsidRPr="00416FBF" w:rsidRDefault="003B69BD" w:rsidP="007B7B72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  <w:u w:val="single"/>
              </w:rPr>
              <w:t>Comune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="00CB48F9" w:rsidRPr="00416FBF">
              <w:rPr>
                <w:rFonts w:eastAsia="MS Mincho"/>
                <w:szCs w:val="22"/>
              </w:rPr>
              <w:t>cheratite puntata</w:t>
            </w:r>
            <w:r w:rsidR="00CB48F9" w:rsidRPr="00416FBF">
              <w:rPr>
                <w:rFonts w:eastAsia="MS Mincho"/>
                <w:szCs w:val="22"/>
                <w:vertAlign w:val="superscript"/>
              </w:rPr>
              <w:t>1</w:t>
            </w:r>
            <w:r w:rsidR="00CB48F9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vision</w:t>
            </w:r>
            <w:r w:rsidR="00FC78D9" w:rsidRPr="00416FBF">
              <w:rPr>
                <w:rFonts w:eastAsia="MS Mincho"/>
                <w:szCs w:val="22"/>
              </w:rPr>
              <w:t>e</w:t>
            </w:r>
            <w:r w:rsidRPr="00416FBF">
              <w:rPr>
                <w:rFonts w:eastAsia="MS Mincho"/>
                <w:szCs w:val="22"/>
              </w:rPr>
              <w:t xml:space="preserve"> offuscata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dolore oculare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MS Mincho"/>
                <w:szCs w:val="22"/>
              </w:rPr>
              <w:t>, irrita</w:t>
            </w:r>
            <w:r w:rsidRPr="00416FBF">
              <w:rPr>
                <w:rFonts w:eastAsia="MS Mincho"/>
                <w:szCs w:val="22"/>
              </w:rPr>
              <w:t>z</w:t>
            </w:r>
            <w:r w:rsidR="00C77A91" w:rsidRPr="00416FBF">
              <w:rPr>
                <w:rFonts w:eastAsia="MS Mincho"/>
                <w:szCs w:val="22"/>
              </w:rPr>
              <w:t>ion</w:t>
            </w:r>
            <w:r w:rsidRPr="00416FBF">
              <w:rPr>
                <w:rFonts w:eastAsia="MS Mincho"/>
                <w:szCs w:val="22"/>
              </w:rPr>
              <w:t>e oculare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</w:p>
          <w:p w14:paraId="3136C494" w14:textId="77777777" w:rsidR="00C77A91" w:rsidRPr="00416FBF" w:rsidRDefault="003B69BD" w:rsidP="007B7B72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comune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="00CB48F9" w:rsidRPr="00416FBF">
              <w:rPr>
                <w:rFonts w:eastAsia="MS Mincho"/>
                <w:szCs w:val="22"/>
              </w:rPr>
              <w:t>cheratite</w:t>
            </w:r>
            <w:r w:rsidR="00CB48F9" w:rsidRPr="00416FBF">
              <w:rPr>
                <w:rFonts w:eastAsia="MS Mincho"/>
                <w:szCs w:val="22"/>
                <w:vertAlign w:val="superscript"/>
              </w:rPr>
              <w:t>1, 2, 3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occhio secco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800403" w:rsidRPr="00416FBF">
              <w:rPr>
                <w:rFonts w:eastAsia="MS Mincho"/>
                <w:szCs w:val="22"/>
              </w:rPr>
              <w:t>colorazione corneale</w:t>
            </w:r>
            <w:r w:rsidR="00800403" w:rsidRPr="00416FBF">
              <w:rPr>
                <w:rFonts w:eastAsia="MS Mincho"/>
                <w:szCs w:val="22"/>
                <w:vertAlign w:val="superscript"/>
              </w:rPr>
              <w:t>1</w:t>
            </w:r>
            <w:r w:rsidR="00800403" w:rsidRPr="00416FBF">
              <w:rPr>
                <w:rFonts w:eastAsia="MS Mincho"/>
                <w:szCs w:val="22"/>
              </w:rPr>
              <w:t xml:space="preserve">, </w:t>
            </w:r>
            <w:r w:rsidR="00CD125B" w:rsidRPr="00416FBF">
              <w:rPr>
                <w:rFonts w:eastAsia="MS Mincho"/>
                <w:szCs w:val="22"/>
              </w:rPr>
              <w:t>s</w:t>
            </w:r>
            <w:r w:rsidRPr="00416FBF">
              <w:rPr>
                <w:rFonts w:eastAsia="MS Mincho"/>
                <w:szCs w:val="22"/>
              </w:rPr>
              <w:t>ecrezione oculare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Calibri"/>
                <w:szCs w:val="22"/>
              </w:rPr>
              <w:t xml:space="preserve">, </w:t>
            </w:r>
            <w:r w:rsidR="00B411D5" w:rsidRPr="00416FBF">
              <w:rPr>
                <w:rFonts w:eastAsia="Calibri"/>
                <w:szCs w:val="22"/>
              </w:rPr>
              <w:t>prurito oculare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Calibri"/>
                <w:szCs w:val="22"/>
              </w:rPr>
              <w:t xml:space="preserve">, </w:t>
            </w:r>
            <w:r w:rsidR="00B411D5" w:rsidRPr="00416FBF">
              <w:rPr>
                <w:rFonts w:eastAsia="Calibri"/>
                <w:szCs w:val="22"/>
              </w:rPr>
              <w:t>sensazione di cor</w:t>
            </w:r>
            <w:r w:rsidR="00FC78D9" w:rsidRPr="00416FBF">
              <w:rPr>
                <w:rFonts w:eastAsia="Calibri"/>
                <w:szCs w:val="22"/>
              </w:rPr>
              <w:t>p</w:t>
            </w:r>
            <w:r w:rsidR="00B411D5" w:rsidRPr="00416FBF">
              <w:rPr>
                <w:rFonts w:eastAsia="Calibri"/>
                <w:szCs w:val="22"/>
              </w:rPr>
              <w:t>o estraneo negli occhi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Calibri"/>
                <w:szCs w:val="22"/>
              </w:rPr>
              <w:t xml:space="preserve">, </w:t>
            </w:r>
            <w:r w:rsidR="00B411D5" w:rsidRPr="00416FBF">
              <w:rPr>
                <w:rFonts w:eastAsia="Calibri"/>
                <w:szCs w:val="22"/>
              </w:rPr>
              <w:t>iperemia oculare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B411D5" w:rsidRPr="00416FBF">
              <w:rPr>
                <w:rFonts w:eastAsia="MS Mincho"/>
                <w:szCs w:val="22"/>
              </w:rPr>
              <w:t>iperemia congiuntivale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</w:p>
          <w:p w14:paraId="3136C495" w14:textId="77777777" w:rsidR="00551D8C" w:rsidRPr="00416FBF" w:rsidRDefault="00551D8C" w:rsidP="001C5CCF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  <w:u w:val="single"/>
              </w:rPr>
              <w:t xml:space="preserve">Rara: </w:t>
            </w:r>
            <w:r w:rsidRPr="00416FBF">
              <w:rPr>
                <w:rFonts w:eastAsia="MS Mincho"/>
                <w:szCs w:val="22"/>
              </w:rPr>
              <w:t>erosione corneale</w:t>
            </w:r>
            <w:r w:rsidRPr="00416FBF">
              <w:rPr>
                <w:rFonts w:eastAsia="Calibri"/>
                <w:szCs w:val="22"/>
                <w:vertAlign w:val="superscript"/>
              </w:rPr>
              <w:t>1</w:t>
            </w:r>
            <w:r w:rsidRPr="00416FBF">
              <w:rPr>
                <w:rFonts w:eastAsia="Calibri"/>
                <w:szCs w:val="22"/>
              </w:rPr>
              <w:t>,</w:t>
            </w:r>
            <w:r w:rsidR="00051D9C" w:rsidRPr="00416FBF">
              <w:rPr>
                <w:rFonts w:eastAsia="Calibri"/>
                <w:szCs w:val="22"/>
              </w:rPr>
              <w:t xml:space="preserve"> flare della</w:t>
            </w:r>
            <w:r w:rsidRPr="00416FBF">
              <w:rPr>
                <w:rFonts w:eastAsia="Calibri"/>
                <w:szCs w:val="22"/>
              </w:rPr>
              <w:t xml:space="preserve"> camera anteriore</w:t>
            </w:r>
            <w:r w:rsidR="00750DBA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750DBA" w:rsidRPr="00416FBF">
              <w:rPr>
                <w:rFonts w:eastAsia="Calibri"/>
                <w:szCs w:val="22"/>
              </w:rPr>
              <w:t xml:space="preserve">, </w:t>
            </w:r>
            <w:r w:rsidR="00D85FDD" w:rsidRPr="00416FBF">
              <w:rPr>
                <w:rFonts w:eastAsia="Calibri"/>
                <w:szCs w:val="22"/>
              </w:rPr>
              <w:t>fotofobia</w:t>
            </w:r>
            <w:r w:rsidR="00D85FDD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D85FDD" w:rsidRPr="00416FBF">
              <w:rPr>
                <w:rFonts w:eastAsia="Calibri"/>
                <w:szCs w:val="22"/>
              </w:rPr>
              <w:t>, aumento della lacrimazione</w:t>
            </w:r>
            <w:r w:rsidR="00D85FDD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D85FDD" w:rsidRPr="00416FBF">
              <w:rPr>
                <w:rFonts w:eastAsia="Calibri"/>
                <w:szCs w:val="22"/>
              </w:rPr>
              <w:t>, iperemia della sclera</w:t>
            </w:r>
            <w:r w:rsidR="00D85FDD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D85FDD" w:rsidRPr="00416FBF">
              <w:rPr>
                <w:rFonts w:eastAsia="Calibri"/>
                <w:szCs w:val="22"/>
              </w:rPr>
              <w:t>, eritema della palpebra</w:t>
            </w:r>
            <w:r w:rsidR="00D85FDD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D85FDD" w:rsidRPr="00416FBF">
              <w:rPr>
                <w:rFonts w:eastAsia="Calibri"/>
                <w:szCs w:val="22"/>
              </w:rPr>
              <w:t>, formazione di croste sul margine palpebrale</w:t>
            </w:r>
            <w:r w:rsidR="00D85FDD" w:rsidRPr="00416FBF">
              <w:rPr>
                <w:rFonts w:eastAsia="Calibri"/>
                <w:szCs w:val="22"/>
                <w:vertAlign w:val="superscript"/>
              </w:rPr>
              <w:t>1</w:t>
            </w:r>
          </w:p>
          <w:p w14:paraId="3136C496" w14:textId="77777777" w:rsidR="00C77A91" w:rsidRPr="00416FBF" w:rsidRDefault="005F5BDB" w:rsidP="00537FCA">
            <w:pPr>
              <w:rPr>
                <w:rFonts w:ascii="Calibri" w:eastAsia="MS Mincho" w:hAnsi="Calibri"/>
                <w:szCs w:val="22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nota</w:t>
            </w:r>
            <w:r w:rsidR="00C77A91" w:rsidRPr="00416FBF">
              <w:rPr>
                <w:rFonts w:eastAsia="MS Mincho"/>
                <w:szCs w:val="22"/>
                <w:u w:val="single"/>
              </w:rPr>
              <w:t>:</w:t>
            </w:r>
            <w:r w:rsidR="00C77A91" w:rsidRPr="00416FBF">
              <w:rPr>
                <w:rFonts w:eastAsia="MS Mincho"/>
                <w:szCs w:val="22"/>
              </w:rPr>
              <w:t xml:space="preserve"> </w:t>
            </w:r>
            <w:r w:rsidRPr="00416FBF">
              <w:rPr>
                <w:rFonts w:eastAsia="MS Mincho"/>
                <w:szCs w:val="22"/>
              </w:rPr>
              <w:t>rapporto fovea/disco del nervo ottico aumentato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szCs w:val="22"/>
              </w:rPr>
              <w:t>distacco di coroide a seguito di chirurgia filtrante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  <w:r w:rsidRPr="00416FBF">
              <w:rPr>
                <w:szCs w:val="22"/>
              </w:rPr>
              <w:t xml:space="preserve"> </w:t>
            </w:r>
            <w:r w:rsidR="00C77A91" w:rsidRPr="00416FBF">
              <w:rPr>
                <w:szCs w:val="22"/>
              </w:rPr>
              <w:t>(</w:t>
            </w:r>
            <w:r w:rsidRPr="00416FBF">
              <w:rPr>
                <w:szCs w:val="22"/>
              </w:rPr>
              <w:t>vedere paragrafo</w:t>
            </w:r>
            <w:r w:rsidR="00537FCA">
              <w:rPr>
                <w:szCs w:val="22"/>
              </w:rPr>
              <w:t> </w:t>
            </w:r>
            <w:r w:rsidR="00C77A91" w:rsidRPr="00537FCA">
              <w:rPr>
                <w:szCs w:val="22"/>
              </w:rPr>
              <w:t xml:space="preserve">4.4 </w:t>
            </w:r>
            <w:r w:rsidRPr="00537FCA">
              <w:rPr>
                <w:szCs w:val="22"/>
              </w:rPr>
              <w:t>Avverenze speciali e precauzioni di impiego</w:t>
            </w:r>
            <w:r w:rsidR="00C77A91" w:rsidRPr="009518E1">
              <w:rPr>
                <w:szCs w:val="22"/>
              </w:rPr>
              <w:t xml:space="preserve">), </w:t>
            </w:r>
            <w:r w:rsidRPr="00A468E1">
              <w:rPr>
                <w:rFonts w:eastAsia="MS Mincho"/>
                <w:szCs w:val="22"/>
              </w:rPr>
              <w:t>cheratopatia</w:t>
            </w:r>
            <w:r w:rsidR="00C77A91" w:rsidRPr="00A468E1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A468E1">
              <w:rPr>
                <w:rFonts w:eastAsia="MS Mincho"/>
                <w:szCs w:val="22"/>
              </w:rPr>
              <w:t xml:space="preserve">, </w:t>
            </w:r>
            <w:r w:rsidRPr="00A468E1">
              <w:rPr>
                <w:rFonts w:eastAsia="MS Mincho"/>
                <w:szCs w:val="22"/>
              </w:rPr>
              <w:t>difetto epiteliale della cornea</w:t>
            </w:r>
            <w:r w:rsidR="00C77A91" w:rsidRPr="00A468E1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A468E1">
              <w:rPr>
                <w:rFonts w:eastAsia="MS Mincho"/>
                <w:szCs w:val="22"/>
              </w:rPr>
              <w:t xml:space="preserve">, </w:t>
            </w:r>
            <w:r w:rsidRPr="00A468E1">
              <w:rPr>
                <w:rFonts w:eastAsia="MS Mincho"/>
                <w:szCs w:val="22"/>
                <w:lang w:eastAsia="en-GB"/>
              </w:rPr>
              <w:t>patologia dell’epitelio corneale</w:t>
            </w:r>
            <w:r w:rsidR="00C77A91" w:rsidRPr="00A468E1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A468E1">
              <w:rPr>
                <w:rFonts w:eastAsia="MS Mincho"/>
                <w:szCs w:val="22"/>
                <w:lang w:eastAsia="en-GB"/>
              </w:rPr>
              <w:t xml:space="preserve">, </w:t>
            </w:r>
            <w:r w:rsidRPr="00A468E1">
              <w:rPr>
                <w:rFonts w:eastAsia="MS Mincho"/>
                <w:szCs w:val="22"/>
                <w:lang w:eastAsia="en-GB"/>
              </w:rPr>
              <w:t>aumento della pressione incraoculare</w:t>
            </w:r>
            <w:r w:rsidR="00C77A91" w:rsidRPr="00A468E1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A468E1">
              <w:rPr>
                <w:rFonts w:eastAsia="MS Mincho"/>
                <w:szCs w:val="22"/>
              </w:rPr>
              <w:t xml:space="preserve">, </w:t>
            </w:r>
            <w:r w:rsidRPr="00A468E1">
              <w:rPr>
                <w:rFonts w:eastAsia="MS Mincho"/>
                <w:szCs w:val="22"/>
              </w:rPr>
              <w:t>deposito oculare</w:t>
            </w:r>
            <w:r w:rsidR="00C77A91" w:rsidRPr="00A468E1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A468E1">
              <w:rPr>
                <w:rFonts w:eastAsia="MS Mincho"/>
                <w:szCs w:val="22"/>
              </w:rPr>
              <w:t xml:space="preserve">, </w:t>
            </w:r>
            <w:r w:rsidRPr="00A7147F">
              <w:rPr>
                <w:rFonts w:eastAsia="MS Mincho"/>
                <w:szCs w:val="22"/>
              </w:rPr>
              <w:t>colorazione della cornea</w:t>
            </w:r>
            <w:r w:rsidR="00C77A91" w:rsidRPr="00A7147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7C43D5">
              <w:rPr>
                <w:rFonts w:eastAsia="MS Mincho"/>
                <w:szCs w:val="22"/>
              </w:rPr>
              <w:t>, edema</w:t>
            </w:r>
            <w:r w:rsidRPr="003F3F87">
              <w:rPr>
                <w:rFonts w:eastAsia="MS Mincho"/>
                <w:szCs w:val="22"/>
              </w:rPr>
              <w:t xml:space="preserve"> corneale</w:t>
            </w:r>
            <w:r w:rsidR="00C77A91" w:rsidRPr="003F3F87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3F3F87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diminuita sensibilità della cornea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416FBF">
              <w:rPr>
                <w:rFonts w:eastAsia="MS Mincho"/>
                <w:szCs w:val="22"/>
              </w:rPr>
              <w:t>, con</w:t>
            </w:r>
            <w:r w:rsidRPr="00416FBF">
              <w:rPr>
                <w:rFonts w:eastAsia="MS Mincho"/>
                <w:szCs w:val="22"/>
              </w:rPr>
              <w:t>giu</w:t>
            </w:r>
            <w:r w:rsidR="00C77A91" w:rsidRPr="00416FBF">
              <w:rPr>
                <w:rFonts w:eastAsia="MS Mincho"/>
                <w:szCs w:val="22"/>
              </w:rPr>
              <w:t>ntivit</w:t>
            </w:r>
            <w:r w:rsidRPr="00416FBF">
              <w:rPr>
                <w:rFonts w:eastAsia="MS Mincho"/>
                <w:szCs w:val="22"/>
              </w:rPr>
              <w:t>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FE2E14" w:rsidRPr="00416FBF">
              <w:rPr>
                <w:rFonts w:eastAsia="MS Mincho"/>
                <w:szCs w:val="22"/>
              </w:rPr>
              <w:t>meibomite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>, diplopia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2, 3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FE2E14" w:rsidRPr="00416FBF">
              <w:rPr>
                <w:rFonts w:eastAsia="MS Mincho"/>
                <w:szCs w:val="22"/>
              </w:rPr>
              <w:t>abbagliamento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FE2E14" w:rsidRPr="00416FBF">
              <w:rPr>
                <w:rFonts w:eastAsia="MS Mincho"/>
                <w:szCs w:val="22"/>
              </w:rPr>
              <w:t>f</w:t>
            </w:r>
            <w:r w:rsidR="00C77A91" w:rsidRPr="00416FBF">
              <w:rPr>
                <w:rFonts w:eastAsia="MS Mincho"/>
                <w:szCs w:val="22"/>
              </w:rPr>
              <w:t>otopsia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FE2E14" w:rsidRPr="00416FBF">
              <w:rPr>
                <w:rFonts w:eastAsia="MS Mincho"/>
                <w:szCs w:val="22"/>
              </w:rPr>
              <w:t>ridotta acuità visiva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>,</w:t>
            </w:r>
            <w:r w:rsidR="00C77A91" w:rsidRPr="00416FBF">
              <w:rPr>
                <w:rFonts w:ascii="TimesNewRomanPSMT" w:eastAsia="TimesNewRomanPSMT" w:cs="TimesNewRomanPSMT"/>
                <w:szCs w:val="22"/>
              </w:rPr>
              <w:t xml:space="preserve"> </w:t>
            </w:r>
            <w:r w:rsidR="00440FAE" w:rsidRPr="00416FBF">
              <w:rPr>
                <w:rFonts w:ascii="TimesNewRomanPSMT" w:eastAsia="TimesNewRomanPSMT" w:cs="TimesNewRomanPSMT"/>
                <w:szCs w:val="22"/>
              </w:rPr>
              <w:t>compromissione della vista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MS Mincho"/>
                <w:szCs w:val="22"/>
              </w:rPr>
              <w:t>, pter</w:t>
            </w:r>
            <w:r w:rsidR="00440FAE" w:rsidRPr="00416FBF">
              <w:rPr>
                <w:rFonts w:eastAsia="MS Mincho"/>
                <w:szCs w:val="22"/>
              </w:rPr>
              <w:t>i</w:t>
            </w:r>
            <w:r w:rsidR="00C77A91" w:rsidRPr="00416FBF">
              <w:rPr>
                <w:rFonts w:eastAsia="MS Mincho"/>
                <w:szCs w:val="22"/>
              </w:rPr>
              <w:t>gi</w:t>
            </w:r>
            <w:r w:rsidR="00440FAE" w:rsidRPr="00416FBF">
              <w:rPr>
                <w:rFonts w:eastAsia="MS Mincho"/>
                <w:szCs w:val="22"/>
              </w:rPr>
              <w:t>o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440FAE" w:rsidRPr="00416FBF">
              <w:rPr>
                <w:rFonts w:eastAsia="MS Mincho"/>
                <w:szCs w:val="22"/>
              </w:rPr>
              <w:t>fastidio oculare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440FAE" w:rsidRPr="00416FBF">
              <w:rPr>
                <w:rFonts w:eastAsia="MS Mincho"/>
                <w:szCs w:val="22"/>
              </w:rPr>
              <w:t>ch</w:t>
            </w:r>
            <w:r w:rsidR="00C77A91" w:rsidRPr="00416FBF">
              <w:rPr>
                <w:rFonts w:eastAsia="MS Mincho"/>
                <w:szCs w:val="22"/>
              </w:rPr>
              <w:t>eratocon</w:t>
            </w:r>
            <w:r w:rsidR="00440FAE" w:rsidRPr="00416FBF">
              <w:rPr>
                <w:rFonts w:eastAsia="MS Mincho"/>
                <w:szCs w:val="22"/>
              </w:rPr>
              <w:t>gi</w:t>
            </w:r>
            <w:r w:rsidR="00C77A91" w:rsidRPr="00416FBF">
              <w:rPr>
                <w:rFonts w:eastAsia="MS Mincho"/>
                <w:szCs w:val="22"/>
              </w:rPr>
              <w:t>unctivit</w:t>
            </w:r>
            <w:r w:rsidR="00440FAE" w:rsidRPr="00416FBF">
              <w:rPr>
                <w:rFonts w:eastAsia="MS Mincho"/>
                <w:szCs w:val="22"/>
              </w:rPr>
              <w:t>e</w:t>
            </w:r>
            <w:r w:rsidR="00C77A91" w:rsidRPr="00416FBF">
              <w:rPr>
                <w:rFonts w:eastAsia="MS Mincho"/>
                <w:szCs w:val="22"/>
              </w:rPr>
              <w:t xml:space="preserve"> s</w:t>
            </w:r>
            <w:r w:rsidR="00440FAE" w:rsidRPr="00416FBF">
              <w:rPr>
                <w:rFonts w:eastAsia="MS Mincho"/>
                <w:szCs w:val="22"/>
              </w:rPr>
              <w:t>e</w:t>
            </w:r>
            <w:r w:rsidR="00C77A91" w:rsidRPr="00416FBF">
              <w:rPr>
                <w:rFonts w:eastAsia="MS Mincho"/>
                <w:szCs w:val="22"/>
              </w:rPr>
              <w:t>cca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440FAE" w:rsidRPr="00416FBF">
              <w:rPr>
                <w:rFonts w:eastAsia="MS Mincho"/>
                <w:szCs w:val="22"/>
              </w:rPr>
              <w:t>i</w:t>
            </w:r>
            <w:r w:rsidR="00C77A91" w:rsidRPr="00416FBF">
              <w:rPr>
                <w:rFonts w:eastAsia="MS Mincho"/>
                <w:szCs w:val="22"/>
              </w:rPr>
              <w:t xml:space="preserve">poestesia </w:t>
            </w:r>
            <w:r w:rsidR="00440FAE" w:rsidRPr="00416FBF">
              <w:rPr>
                <w:rFonts w:eastAsia="MS Mincho"/>
                <w:szCs w:val="22"/>
              </w:rPr>
              <w:t>dell’occhio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440FAE" w:rsidRPr="00416FBF">
              <w:rPr>
                <w:rFonts w:eastAsia="MS Mincho"/>
                <w:szCs w:val="22"/>
              </w:rPr>
              <w:t>pigmentazione della sclera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440FAE" w:rsidRPr="00416FBF">
              <w:rPr>
                <w:rFonts w:eastAsia="MS Mincho"/>
                <w:szCs w:val="22"/>
              </w:rPr>
              <w:t>cisti sottocongiuntivale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1C5CCF" w:rsidRPr="00416FBF">
              <w:rPr>
                <w:rFonts w:eastAsia="MS Mincho"/>
                <w:szCs w:val="22"/>
                <w:lang w:eastAsia="en-GB"/>
              </w:rPr>
              <w:t>disturbo visivo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Calibri"/>
                <w:szCs w:val="22"/>
              </w:rPr>
              <w:t>,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 xml:space="preserve"> </w:t>
            </w:r>
            <w:r w:rsidR="001C5CCF" w:rsidRPr="00416FBF">
              <w:rPr>
                <w:rFonts w:eastAsia="MS Mincho"/>
                <w:szCs w:val="22"/>
                <w:lang w:eastAsia="en-GB"/>
              </w:rPr>
              <w:t>gonfiore oculare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 xml:space="preserve">, </w:t>
            </w:r>
            <w:r w:rsidR="001C5CCF" w:rsidRPr="00416FBF">
              <w:rPr>
                <w:rFonts w:eastAsia="MS Mincho"/>
                <w:szCs w:val="22"/>
                <w:lang w:eastAsia="en-GB"/>
              </w:rPr>
              <w:t>allergia oculare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, madarosi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 xml:space="preserve">, </w:t>
            </w:r>
            <w:r w:rsidR="001C5CCF" w:rsidRPr="00416FBF">
              <w:rPr>
                <w:rFonts w:eastAsia="MS Mincho"/>
                <w:szCs w:val="22"/>
                <w:lang w:eastAsia="en-GB"/>
              </w:rPr>
              <w:t>disturbo palpebrale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Calibri"/>
                <w:szCs w:val="22"/>
              </w:rPr>
              <w:t xml:space="preserve">, </w:t>
            </w:r>
            <w:r w:rsidR="001C5CCF" w:rsidRPr="00416FBF">
              <w:rPr>
                <w:rFonts w:eastAsia="Calibri"/>
                <w:szCs w:val="22"/>
              </w:rPr>
              <w:t>edema palpebrale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ascii="TimesNewRomanPSMT" w:eastAsia="TimesNewRomanPSMT" w:cs="TimesNewRomanPSMT"/>
                <w:szCs w:val="22"/>
              </w:rPr>
              <w:t xml:space="preserve">, </w:t>
            </w:r>
            <w:r w:rsidR="00C77A91" w:rsidRPr="00416FBF">
              <w:rPr>
                <w:szCs w:val="22"/>
              </w:rPr>
              <w:t>ptosi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</w:p>
        </w:tc>
      </w:tr>
      <w:tr w:rsidR="00C77A91" w:rsidRPr="00416FBF" w14:paraId="3136C49A" w14:textId="77777777" w:rsidTr="00C55620">
        <w:trPr>
          <w:cantSplit/>
        </w:trPr>
        <w:tc>
          <w:tcPr>
            <w:tcW w:w="2660" w:type="dxa"/>
          </w:tcPr>
          <w:p w14:paraId="3136C498" w14:textId="77777777" w:rsidR="00C77A91" w:rsidRPr="00416FBF" w:rsidRDefault="00BD20C5" w:rsidP="007B7B72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</w:rPr>
              <w:lastRenderedPageBreak/>
              <w:t>Patologie dell’orecchio e del labirinto</w:t>
            </w:r>
          </w:p>
        </w:tc>
        <w:tc>
          <w:tcPr>
            <w:tcW w:w="6196" w:type="dxa"/>
          </w:tcPr>
          <w:p w14:paraId="3136C499" w14:textId="77777777" w:rsidR="00C77A91" w:rsidRPr="00582EF7" w:rsidRDefault="00BD20C5" w:rsidP="00BD20C5">
            <w:pPr>
              <w:rPr>
                <w:rFonts w:eastAsia="MS Mincho"/>
                <w:szCs w:val="22"/>
                <w:u w:val="single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nota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vertig</w:t>
            </w:r>
            <w:r w:rsidRPr="00416FBF">
              <w:rPr>
                <w:rFonts w:eastAsia="MS Mincho"/>
                <w:szCs w:val="22"/>
                <w:lang w:eastAsia="en-GB"/>
              </w:rPr>
              <w:t>ini</w:t>
            </w:r>
            <w:r w:rsidR="00C77A91" w:rsidRPr="00416FBF">
              <w:rPr>
                <w:rFonts w:eastAsia="Calibri"/>
                <w:szCs w:val="22"/>
                <w:vertAlign w:val="superscript"/>
                <w:lang w:val="en-US"/>
              </w:rPr>
              <w:t>3</w:t>
            </w:r>
            <w:r w:rsidR="00C77A91" w:rsidRPr="00416FBF">
              <w:rPr>
                <w:rFonts w:eastAsia="Calibri"/>
                <w:szCs w:val="22"/>
                <w:lang w:val="en-US"/>
              </w:rPr>
              <w:t xml:space="preserve">, </w:t>
            </w:r>
            <w:r w:rsidR="00C77A91" w:rsidRPr="00582EF7">
              <w:rPr>
                <w:rFonts w:eastAsia="MS Mincho"/>
                <w:szCs w:val="22"/>
              </w:rPr>
              <w:t>tinnit</w:t>
            </w:r>
            <w:r w:rsidRPr="00537FCA">
              <w:rPr>
                <w:rFonts w:eastAsia="MS Mincho"/>
                <w:szCs w:val="22"/>
              </w:rPr>
              <w:t>o</w:t>
            </w:r>
            <w:r w:rsidR="00C77A91" w:rsidRPr="00416FBF">
              <w:rPr>
                <w:rFonts w:eastAsia="Calibri"/>
                <w:szCs w:val="22"/>
                <w:vertAlign w:val="superscript"/>
                <w:lang w:val="en-US"/>
              </w:rPr>
              <w:t>3</w:t>
            </w:r>
          </w:p>
        </w:tc>
      </w:tr>
      <w:tr w:rsidR="00C77A91" w:rsidRPr="00416FBF" w14:paraId="3136C49E" w14:textId="77777777" w:rsidTr="00C55620">
        <w:trPr>
          <w:cantSplit/>
        </w:trPr>
        <w:tc>
          <w:tcPr>
            <w:tcW w:w="2660" w:type="dxa"/>
          </w:tcPr>
          <w:p w14:paraId="3136C49B" w14:textId="77777777" w:rsidR="00C77A91" w:rsidRPr="00416FBF" w:rsidRDefault="00BD20C5" w:rsidP="007B7B72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</w:rPr>
              <w:t>Patologie cardiache</w:t>
            </w:r>
          </w:p>
        </w:tc>
        <w:tc>
          <w:tcPr>
            <w:tcW w:w="6196" w:type="dxa"/>
          </w:tcPr>
          <w:p w14:paraId="3136C49C" w14:textId="77777777" w:rsidR="00D85FDD" w:rsidRPr="00416FBF" w:rsidRDefault="00D85FDD" w:rsidP="00D85FDD">
            <w:pPr>
              <w:rPr>
                <w:rFonts w:eastAsia="MS Mincho"/>
                <w:szCs w:val="22"/>
                <w:vertAlign w:val="superscript"/>
              </w:rPr>
            </w:pPr>
            <w:r w:rsidRPr="00416FBF">
              <w:rPr>
                <w:rFonts w:eastAsia="MS Mincho"/>
                <w:szCs w:val="22"/>
                <w:u w:val="single"/>
              </w:rPr>
              <w:t>Comune</w:t>
            </w:r>
            <w:r w:rsidRPr="00416FBF">
              <w:rPr>
                <w:rFonts w:eastAsia="MS Mincho"/>
                <w:szCs w:val="22"/>
              </w:rPr>
              <w:t>: diminuzione della frequenza cardiaca</w:t>
            </w:r>
            <w:r w:rsidRPr="00416FBF">
              <w:rPr>
                <w:rFonts w:eastAsia="MS Mincho"/>
                <w:szCs w:val="22"/>
                <w:vertAlign w:val="superscript"/>
              </w:rPr>
              <w:t>1</w:t>
            </w:r>
          </w:p>
          <w:p w14:paraId="3136C49D" w14:textId="77777777" w:rsidR="00C77A91" w:rsidRPr="00416FBF" w:rsidRDefault="00BD20C5" w:rsidP="00D85FDD">
            <w:pPr>
              <w:rPr>
                <w:rFonts w:eastAsia="MS Mincho"/>
                <w:szCs w:val="22"/>
                <w:u w:val="single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nota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Pr="00416FBF">
              <w:rPr>
                <w:rFonts w:eastAsia="MS Mincho"/>
                <w:szCs w:val="22"/>
              </w:rPr>
              <w:t xml:space="preserve">arresto </w:t>
            </w:r>
            <w:r w:rsidR="00C77A91" w:rsidRPr="00416FBF">
              <w:rPr>
                <w:szCs w:val="22"/>
              </w:rPr>
              <w:t>cardiac</w:t>
            </w:r>
            <w:r w:rsidRPr="00416FBF">
              <w:rPr>
                <w:szCs w:val="22"/>
              </w:rPr>
              <w:t>o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416FBF">
              <w:rPr>
                <w:szCs w:val="22"/>
              </w:rPr>
              <w:t xml:space="preserve">, </w:t>
            </w:r>
            <w:r w:rsidRPr="00416FBF">
              <w:rPr>
                <w:szCs w:val="22"/>
              </w:rPr>
              <w:t>insufficienza cardiaca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szCs w:val="22"/>
              </w:rPr>
              <w:t>insufficienza cardiac</w:t>
            </w:r>
            <w:r w:rsidR="00FC78D9" w:rsidRPr="00416FBF">
              <w:rPr>
                <w:szCs w:val="22"/>
              </w:rPr>
              <w:t>a</w:t>
            </w:r>
            <w:r w:rsidRPr="00416FBF">
              <w:rPr>
                <w:szCs w:val="22"/>
              </w:rPr>
              <w:t xml:space="preserve"> congestizia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416FBF">
              <w:rPr>
                <w:szCs w:val="22"/>
              </w:rPr>
              <w:t xml:space="preserve">, </w:t>
            </w:r>
            <w:r w:rsidRPr="00416FBF">
              <w:rPr>
                <w:szCs w:val="22"/>
              </w:rPr>
              <w:t xml:space="preserve">blocco </w:t>
            </w:r>
            <w:r w:rsidR="00C77A91" w:rsidRPr="00416FBF">
              <w:rPr>
                <w:szCs w:val="22"/>
              </w:rPr>
              <w:t>atrioventric</w:t>
            </w:r>
            <w:r w:rsidRPr="00416FBF">
              <w:rPr>
                <w:szCs w:val="22"/>
              </w:rPr>
              <w:t>o</w:t>
            </w:r>
            <w:r w:rsidR="00C77A91" w:rsidRPr="00416FBF">
              <w:rPr>
                <w:szCs w:val="22"/>
              </w:rPr>
              <w:t>lar</w:t>
            </w:r>
            <w:r w:rsidRPr="00416FBF">
              <w:rPr>
                <w:szCs w:val="22"/>
              </w:rPr>
              <w:t>e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416FBF">
              <w:rPr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sofferenza cardio-respiratoria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>, angina pectoris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Pr="00416FBF">
              <w:rPr>
                <w:rFonts w:eastAsia="MS Mincho"/>
                <w:szCs w:val="22"/>
              </w:rPr>
              <w:t>, bradi</w:t>
            </w:r>
            <w:r w:rsidR="00C77A91" w:rsidRPr="00416FBF">
              <w:rPr>
                <w:rFonts w:eastAsia="MS Mincho"/>
                <w:szCs w:val="22"/>
              </w:rPr>
              <w:t>cardia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2,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frequenza cardiaca irregolare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ar</w:t>
            </w:r>
            <w:r w:rsidRPr="00416FBF">
              <w:rPr>
                <w:rFonts w:eastAsia="MS Mincho"/>
                <w:szCs w:val="22"/>
                <w:lang w:eastAsia="en-GB"/>
              </w:rPr>
              <w:t>i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tmia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2,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, palpita</w:t>
            </w:r>
            <w:r w:rsidRPr="00416FBF">
              <w:rPr>
                <w:rFonts w:eastAsia="MS Mincho"/>
                <w:szCs w:val="22"/>
                <w:lang w:eastAsia="en-GB"/>
              </w:rPr>
              <w:t>zioni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2,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, tach</w:t>
            </w:r>
            <w:r w:rsidRPr="00416FBF">
              <w:rPr>
                <w:rFonts w:eastAsia="MS Mincho"/>
                <w:szCs w:val="22"/>
                <w:lang w:eastAsia="en-GB"/>
              </w:rPr>
              <w:t>i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cardia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 xml:space="preserve">, </w:t>
            </w:r>
            <w:r w:rsidRPr="00416FBF">
              <w:rPr>
                <w:rFonts w:eastAsia="MS Mincho"/>
                <w:szCs w:val="22"/>
                <w:lang w:eastAsia="en-GB"/>
              </w:rPr>
              <w:t>frequenza cardiaca aumentata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 xml:space="preserve">3, </w:t>
            </w:r>
            <w:r w:rsidRPr="00416FBF">
              <w:rPr>
                <w:szCs w:val="22"/>
              </w:rPr>
              <w:t>dolore al petto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416FBF">
              <w:rPr>
                <w:szCs w:val="22"/>
              </w:rPr>
              <w:t>, edema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</w:p>
        </w:tc>
      </w:tr>
      <w:tr w:rsidR="00C77A91" w:rsidRPr="00416FBF" w14:paraId="3136C4A2" w14:textId="77777777" w:rsidTr="00C55620">
        <w:trPr>
          <w:cantSplit/>
        </w:trPr>
        <w:tc>
          <w:tcPr>
            <w:tcW w:w="2660" w:type="dxa"/>
          </w:tcPr>
          <w:p w14:paraId="3136C49F" w14:textId="77777777" w:rsidR="00C77A91" w:rsidRPr="00416FBF" w:rsidRDefault="002C1C7C" w:rsidP="007B7B72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</w:rPr>
              <w:t>Patologie vascolari</w:t>
            </w:r>
          </w:p>
        </w:tc>
        <w:tc>
          <w:tcPr>
            <w:tcW w:w="6196" w:type="dxa"/>
          </w:tcPr>
          <w:p w14:paraId="3136C4A0" w14:textId="77777777" w:rsidR="00C77A91" w:rsidRPr="00416FBF" w:rsidRDefault="002C1C7C" w:rsidP="007B7B72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comune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Pr="00416FBF">
              <w:rPr>
                <w:rFonts w:eastAsia="MS Mincho"/>
                <w:szCs w:val="22"/>
              </w:rPr>
              <w:t>pressione arteriosa ridotta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</w:p>
          <w:p w14:paraId="3136C4A1" w14:textId="77777777" w:rsidR="00C77A91" w:rsidRPr="00416FBF" w:rsidRDefault="002C1C7C" w:rsidP="002C1C7C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nota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Pr="00416FBF">
              <w:rPr>
                <w:rFonts w:eastAsia="MS Mincho"/>
                <w:szCs w:val="22"/>
              </w:rPr>
              <w:t>i</w:t>
            </w:r>
            <w:r w:rsidR="00C77A91" w:rsidRPr="00416FBF">
              <w:rPr>
                <w:rFonts w:eastAsia="Calibri"/>
                <w:szCs w:val="22"/>
              </w:rPr>
              <w:t>potension</w:t>
            </w:r>
            <w:r w:rsidRPr="00416FBF">
              <w:rPr>
                <w:rFonts w:eastAsia="Calibri"/>
                <w:szCs w:val="22"/>
              </w:rPr>
              <w:t>e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416FBF">
              <w:rPr>
                <w:rFonts w:eastAsia="Calibri"/>
                <w:szCs w:val="22"/>
              </w:rPr>
              <w:t xml:space="preserve">, </w:t>
            </w:r>
            <w:r w:rsidRPr="00416FBF">
              <w:rPr>
                <w:rFonts w:eastAsia="Calibri"/>
                <w:szCs w:val="22"/>
              </w:rPr>
              <w:t>i</w:t>
            </w:r>
            <w:r w:rsidR="00C77A91" w:rsidRPr="00416FBF">
              <w:rPr>
                <w:rFonts w:eastAsia="Calibri"/>
                <w:szCs w:val="22"/>
              </w:rPr>
              <w:t>pertension</w:t>
            </w:r>
            <w:r w:rsidRPr="00416FBF">
              <w:rPr>
                <w:rFonts w:eastAsia="Calibri"/>
                <w:szCs w:val="22"/>
              </w:rPr>
              <w:t>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Calibri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pressione arteriosa aumentata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Calibri"/>
                <w:szCs w:val="22"/>
              </w:rPr>
              <w:t xml:space="preserve">, </w:t>
            </w:r>
            <w:r w:rsidRPr="00416FBF">
              <w:rPr>
                <w:rFonts w:eastAsia="Calibri"/>
                <w:szCs w:val="22"/>
              </w:rPr>
              <w:t xml:space="preserve">fenomeno di </w:t>
            </w:r>
            <w:r w:rsidR="00C77A91" w:rsidRPr="00416FBF">
              <w:rPr>
                <w:rFonts w:eastAsia="MS Mincho"/>
                <w:szCs w:val="22"/>
              </w:rPr>
              <w:t>Raynaud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mani e piedi freddi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</w:p>
        </w:tc>
      </w:tr>
      <w:tr w:rsidR="00C77A91" w:rsidRPr="00416FBF" w14:paraId="3136C4A7" w14:textId="77777777" w:rsidTr="00C55620">
        <w:trPr>
          <w:cantSplit/>
        </w:trPr>
        <w:tc>
          <w:tcPr>
            <w:tcW w:w="2660" w:type="dxa"/>
          </w:tcPr>
          <w:p w14:paraId="3136C4A3" w14:textId="77777777" w:rsidR="00C77A91" w:rsidRPr="00416FBF" w:rsidRDefault="00E35BDC" w:rsidP="00E35BDC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</w:rPr>
              <w:t>Patologie respiratorie, toraciche e mediastiniche</w:t>
            </w:r>
          </w:p>
        </w:tc>
        <w:tc>
          <w:tcPr>
            <w:tcW w:w="6196" w:type="dxa"/>
          </w:tcPr>
          <w:p w14:paraId="3136C4A4" w14:textId="77777777" w:rsidR="00C77A91" w:rsidRPr="00416FBF" w:rsidRDefault="00E35BDC" w:rsidP="007B7B72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comune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Pr="00416FBF">
              <w:rPr>
                <w:rFonts w:eastAsia="MS Mincho"/>
                <w:szCs w:val="22"/>
              </w:rPr>
              <w:t>tosse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</w:p>
          <w:p w14:paraId="3136C4A5" w14:textId="77777777" w:rsidR="00D85FDD" w:rsidRPr="00416FBF" w:rsidRDefault="00D85FDD" w:rsidP="00D85FDD">
            <w:pPr>
              <w:rPr>
                <w:rFonts w:eastAsia="Calibri"/>
                <w:szCs w:val="22"/>
              </w:rPr>
            </w:pPr>
            <w:r w:rsidRPr="00416FBF">
              <w:rPr>
                <w:rFonts w:eastAsia="MS Mincho"/>
                <w:szCs w:val="22"/>
                <w:u w:val="single"/>
              </w:rPr>
              <w:t xml:space="preserve">Rara: </w:t>
            </w:r>
            <w:r w:rsidRPr="00416FBF">
              <w:rPr>
                <w:rFonts w:eastAsia="MS Mincho"/>
                <w:szCs w:val="22"/>
              </w:rPr>
              <w:t>dolore orofaringeo</w:t>
            </w:r>
            <w:r w:rsidRPr="00416FBF">
              <w:rPr>
                <w:rFonts w:eastAsia="Calibri"/>
                <w:szCs w:val="22"/>
                <w:vertAlign w:val="superscript"/>
              </w:rPr>
              <w:t>1</w:t>
            </w:r>
            <w:r w:rsidRPr="00416FBF">
              <w:rPr>
                <w:rFonts w:eastAsia="Calibri"/>
                <w:szCs w:val="22"/>
              </w:rPr>
              <w:t>, rinorrea</w:t>
            </w:r>
            <w:r w:rsidRPr="00416FBF">
              <w:rPr>
                <w:rFonts w:eastAsia="Calibri"/>
                <w:szCs w:val="22"/>
                <w:vertAlign w:val="superscript"/>
              </w:rPr>
              <w:t>1</w:t>
            </w:r>
          </w:p>
          <w:p w14:paraId="3136C4A6" w14:textId="77777777" w:rsidR="00C77A91" w:rsidRPr="00416FBF" w:rsidRDefault="00E35BDC" w:rsidP="00D85FDD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nota</w:t>
            </w:r>
            <w:r w:rsidR="00C77A91" w:rsidRPr="00416FBF">
              <w:rPr>
                <w:rFonts w:eastAsia="MS Mincho"/>
                <w:szCs w:val="22"/>
              </w:rPr>
              <w:t>: b</w:t>
            </w:r>
            <w:r w:rsidR="00C77A91" w:rsidRPr="00416FBF">
              <w:rPr>
                <w:szCs w:val="22"/>
              </w:rPr>
              <w:t>roncospasm</w:t>
            </w:r>
            <w:r w:rsidRPr="00416FBF">
              <w:rPr>
                <w:szCs w:val="22"/>
              </w:rPr>
              <w:t>o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416FBF">
              <w:rPr>
                <w:szCs w:val="22"/>
              </w:rPr>
              <w:t xml:space="preserve"> (</w:t>
            </w:r>
            <w:r w:rsidRPr="00416FBF">
              <w:rPr>
                <w:szCs w:val="22"/>
              </w:rPr>
              <w:t xml:space="preserve">prevalentemente in pazienti con preesistente malattia </w:t>
            </w:r>
            <w:r w:rsidR="00C77A91" w:rsidRPr="00416FBF">
              <w:rPr>
                <w:szCs w:val="22"/>
              </w:rPr>
              <w:t>broncospastic</w:t>
            </w:r>
            <w:r w:rsidRPr="00416FBF">
              <w:rPr>
                <w:szCs w:val="22"/>
              </w:rPr>
              <w:t>a</w:t>
            </w:r>
            <w:r w:rsidR="00C77A91" w:rsidRPr="00416FBF">
              <w:rPr>
                <w:szCs w:val="22"/>
              </w:rPr>
              <w:t>)</w:t>
            </w:r>
            <w:r w:rsidR="00C77A91" w:rsidRPr="00416FBF">
              <w:rPr>
                <w:rFonts w:ascii="TimesNewRomanPSMT" w:eastAsia="TimesNewRomanPSMT" w:cs="TimesNewRomanPSMT"/>
                <w:szCs w:val="22"/>
              </w:rPr>
              <w:t>, d</w:t>
            </w:r>
            <w:r w:rsidRPr="00416FBF">
              <w:rPr>
                <w:rFonts w:ascii="TimesNewRomanPSMT" w:eastAsia="TimesNewRomanPSMT" w:cs="TimesNewRomanPSMT"/>
                <w:szCs w:val="22"/>
              </w:rPr>
              <w:t>ispn</w:t>
            </w:r>
            <w:r w:rsidR="00C77A91" w:rsidRPr="00416FBF">
              <w:rPr>
                <w:rFonts w:ascii="TimesNewRomanPSMT" w:eastAsia="TimesNewRomanPSMT" w:cs="TimesNewRomanPSMT"/>
                <w:szCs w:val="22"/>
              </w:rPr>
              <w:t>ea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ascii="TimesNewRomanPSMT" w:eastAsia="TimesNewRomanPSMT" w:cs="TimesNewRomanPSMT"/>
                <w:szCs w:val="22"/>
              </w:rPr>
              <w:t xml:space="preserve">, 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asma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,</w:t>
            </w:r>
            <w:r w:rsidR="00C77A91" w:rsidRPr="00416FBF">
              <w:rPr>
                <w:rFonts w:eastAsia="MS Mincho"/>
                <w:szCs w:val="22"/>
              </w:rPr>
              <w:t xml:space="preserve"> </w:t>
            </w:r>
            <w:r w:rsidR="00C77A91" w:rsidRPr="00416FBF">
              <w:rPr>
                <w:rFonts w:ascii="TimesNewRomanPSMT" w:eastAsia="TimesNewRomanPSMT" w:cs="TimesNewRomanPSMT"/>
                <w:szCs w:val="22"/>
              </w:rPr>
              <w:t>epista</w:t>
            </w:r>
            <w:r w:rsidRPr="00416FBF">
              <w:rPr>
                <w:rFonts w:ascii="TimesNewRomanPSMT" w:eastAsia="TimesNewRomanPSMT" w:cs="TimesNewRomanPSMT"/>
                <w:szCs w:val="22"/>
              </w:rPr>
              <w:t>ssi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ascii="TimesNewRomanPSMT" w:eastAsia="TimesNewRomanPSMT" w:cs="TimesNewRomanPSMT"/>
                <w:szCs w:val="22"/>
              </w:rPr>
              <w:t xml:space="preserve">, </w:t>
            </w:r>
            <w:r w:rsidRPr="00416FBF">
              <w:rPr>
                <w:rFonts w:ascii="TimesNewRomanPSMT" w:eastAsia="TimesNewRomanPSMT" w:cs="TimesNewRomanPSMT"/>
                <w:szCs w:val="22"/>
              </w:rPr>
              <w:t>iperreattivit</w:t>
            </w:r>
            <w:r w:rsidRPr="00416FBF">
              <w:rPr>
                <w:rFonts w:ascii="TimesNewRomanPSMT" w:eastAsia="TimesNewRomanPSMT" w:cs="TimesNewRomanPSMT"/>
                <w:szCs w:val="22"/>
              </w:rPr>
              <w:t>à</w:t>
            </w:r>
            <w:r w:rsidRPr="00416FBF">
              <w:rPr>
                <w:rFonts w:ascii="TimesNewRomanPSMT" w:eastAsia="TimesNewRomanPSMT" w:cs="TimesNewRomanPSMT"/>
                <w:szCs w:val="22"/>
              </w:rPr>
              <w:t xml:space="preserve"> </w:t>
            </w:r>
            <w:r w:rsidR="00C77A91" w:rsidRPr="00416FBF">
              <w:rPr>
                <w:rFonts w:eastAsia="MS Mincho"/>
                <w:szCs w:val="22"/>
              </w:rPr>
              <w:t>bronchial</w:t>
            </w:r>
            <w:r w:rsidRPr="00416FBF">
              <w:rPr>
                <w:rFonts w:eastAsia="MS Mincho"/>
                <w:szCs w:val="22"/>
              </w:rPr>
              <w:t>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irritazione della gola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congestione nasale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congestione del tratto respiratorio superiore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C24FF8" w:rsidRPr="00416FBF">
              <w:rPr>
                <w:rFonts w:eastAsia="MS Mincho"/>
                <w:szCs w:val="22"/>
              </w:rPr>
              <w:t>perdita retronasale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C24FF8" w:rsidRPr="00416FBF">
              <w:rPr>
                <w:rFonts w:eastAsia="MS Mincho"/>
                <w:szCs w:val="22"/>
              </w:rPr>
              <w:t>starnuto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C24FF8" w:rsidRPr="00416FBF">
              <w:rPr>
                <w:rFonts w:eastAsia="MS Mincho"/>
                <w:szCs w:val="22"/>
              </w:rPr>
              <w:t>secchezza nasale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C77A91" w:rsidRPr="00416FBF" w14:paraId="3136C4AA" w14:textId="77777777" w:rsidTr="00C55620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A8" w14:textId="77777777" w:rsidR="00C77A91" w:rsidRPr="00416FBF" w:rsidRDefault="00C24FF8" w:rsidP="007B7B72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</w:rPr>
              <w:t>Patologie gastrointestinali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A9" w14:textId="77777777" w:rsidR="00C77A91" w:rsidRPr="00416FBF" w:rsidRDefault="00C24FF8" w:rsidP="007B7B72">
            <w:pPr>
              <w:rPr>
                <w:rFonts w:eastAsia="Calibri"/>
                <w:szCs w:val="22"/>
                <w:vertAlign w:val="superscript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nota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vomit</w:t>
            </w:r>
            <w:r w:rsidRPr="00416FBF">
              <w:rPr>
                <w:rFonts w:eastAsia="MS Mincho"/>
                <w:szCs w:val="22"/>
                <w:lang w:eastAsia="en-GB"/>
              </w:rPr>
              <w:t>o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2,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,</w:t>
            </w:r>
            <w:r w:rsidR="00C77A91" w:rsidRPr="00416FBF">
              <w:rPr>
                <w:rFonts w:eastAsia="MS Mincho"/>
                <w:szCs w:val="22"/>
              </w:rPr>
              <w:t xml:space="preserve"> </w:t>
            </w:r>
            <w:r w:rsidRPr="00416FBF">
              <w:rPr>
                <w:rFonts w:eastAsia="MS Mincho"/>
                <w:szCs w:val="22"/>
              </w:rPr>
              <w:t>dolore addominale superiore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dolore addominale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416FBF">
              <w:rPr>
                <w:szCs w:val="22"/>
              </w:rPr>
              <w:t xml:space="preserve">, </w:t>
            </w:r>
            <w:r w:rsidR="00C77A91" w:rsidRPr="00416FBF">
              <w:rPr>
                <w:rFonts w:eastAsia="MS Mincho"/>
                <w:szCs w:val="22"/>
              </w:rPr>
              <w:t>diarrea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bocca secca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MS Mincho"/>
                <w:szCs w:val="22"/>
              </w:rPr>
              <w:t>,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 xml:space="preserve"> </w:t>
            </w:r>
            <w:r w:rsidR="00C77A91" w:rsidRPr="00416FBF">
              <w:rPr>
                <w:rFonts w:eastAsia="MS Mincho"/>
                <w:szCs w:val="22"/>
              </w:rPr>
              <w:t>nausea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Calibri"/>
                <w:szCs w:val="22"/>
              </w:rPr>
              <w:t xml:space="preserve">, </w:t>
            </w:r>
            <w:r w:rsidR="00C77A91" w:rsidRPr="00416FBF">
              <w:rPr>
                <w:rFonts w:eastAsia="MS Mincho"/>
                <w:szCs w:val="22"/>
              </w:rPr>
              <w:t>eso</w:t>
            </w:r>
            <w:r w:rsidRPr="00416FBF">
              <w:rPr>
                <w:rFonts w:eastAsia="MS Mincho"/>
                <w:szCs w:val="22"/>
              </w:rPr>
              <w:t>f</w:t>
            </w:r>
            <w:r w:rsidR="00C77A91" w:rsidRPr="00416FBF">
              <w:rPr>
                <w:rFonts w:eastAsia="MS Mincho"/>
                <w:szCs w:val="22"/>
              </w:rPr>
              <w:t>agit</w:t>
            </w:r>
            <w:r w:rsidRPr="00416FBF">
              <w:rPr>
                <w:rFonts w:eastAsia="MS Mincho"/>
                <w:szCs w:val="22"/>
              </w:rPr>
              <w:t>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>, d</w:t>
            </w:r>
            <w:r w:rsidRPr="00416FBF">
              <w:rPr>
                <w:rFonts w:eastAsia="MS Mincho"/>
                <w:szCs w:val="22"/>
              </w:rPr>
              <w:t>i</w:t>
            </w:r>
            <w:r w:rsidR="00C77A91" w:rsidRPr="00416FBF">
              <w:rPr>
                <w:rFonts w:eastAsia="MS Mincho"/>
                <w:szCs w:val="22"/>
              </w:rPr>
              <w:t>spepsia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2,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fastidio addominale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fastidio allo stomaco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evacuazioni frequenti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patologia gastrointestinale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ipoestesia orale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>, parestesia</w:t>
            </w:r>
            <w:r w:rsidRPr="00416FBF">
              <w:rPr>
                <w:rFonts w:eastAsia="MS Mincho"/>
                <w:szCs w:val="22"/>
              </w:rPr>
              <w:t xml:space="preserve"> orale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>, flatulen</w:t>
            </w:r>
            <w:r w:rsidRPr="00416FBF">
              <w:rPr>
                <w:rFonts w:eastAsia="MS Mincho"/>
                <w:szCs w:val="22"/>
              </w:rPr>
              <w:t>za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C77A91" w:rsidRPr="00416FBF" w14:paraId="3136C4AD" w14:textId="77777777" w:rsidTr="00C55620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AB" w14:textId="77777777" w:rsidR="00C77A91" w:rsidRPr="00416FBF" w:rsidRDefault="00223ABE" w:rsidP="007B7B72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  <w:lang w:eastAsia="en-GB"/>
              </w:rPr>
              <w:t>Patologie epatobiliari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AC" w14:textId="77777777" w:rsidR="00C77A91" w:rsidRPr="00416FBF" w:rsidRDefault="00223ABE" w:rsidP="00223ABE">
            <w:pPr>
              <w:rPr>
                <w:rFonts w:eastAsia="MS Mincho"/>
                <w:szCs w:val="22"/>
                <w:u w:val="single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nota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Pr="00416FBF">
              <w:rPr>
                <w:rFonts w:eastAsia="MS Mincho"/>
                <w:szCs w:val="22"/>
                <w:lang w:eastAsia="en-GB"/>
              </w:rPr>
              <w:t>test di funzione epatica anormale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C77A91" w:rsidRPr="00416FBF" w14:paraId="3136C4B0" w14:textId="77777777" w:rsidTr="00C55620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AE" w14:textId="77777777" w:rsidR="00C77A91" w:rsidRPr="00416FBF" w:rsidRDefault="001C4B6B" w:rsidP="00C47B2A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</w:rPr>
              <w:t>Patologie della cute e del tessuto sottocutaneo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AF" w14:textId="7E3C3FE4" w:rsidR="00C77A91" w:rsidRPr="00416FBF" w:rsidRDefault="001C4B6B" w:rsidP="007B7B72">
            <w:pPr>
              <w:rPr>
                <w:rFonts w:eastAsia="Calibri"/>
                <w:szCs w:val="22"/>
                <w:vertAlign w:val="superscript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nota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="009C5DD0" w:rsidRPr="00B37CA6">
              <w:rPr>
                <w:szCs w:val="22"/>
              </w:rPr>
              <w:t>sindrome di Stevens-Johnson (SJS)</w:t>
            </w:r>
            <w:r w:rsidR="009C5DD0">
              <w:rPr>
                <w:szCs w:val="22"/>
              </w:rPr>
              <w:t>/</w:t>
            </w:r>
            <w:r w:rsidR="009C5DD0" w:rsidRPr="00B37CA6">
              <w:rPr>
                <w:szCs w:val="22"/>
              </w:rPr>
              <w:t>necrolisi epidermica tossica (</w:t>
            </w:r>
            <w:r w:rsidR="005F7287">
              <w:rPr>
                <w:szCs w:val="22"/>
              </w:rPr>
              <w:t>T</w:t>
            </w:r>
            <w:r w:rsidR="009C5DD0" w:rsidRPr="00B37CA6">
              <w:rPr>
                <w:szCs w:val="22"/>
              </w:rPr>
              <w:t>EN)</w:t>
            </w:r>
            <w:r w:rsidR="009C5DD0">
              <w:rPr>
                <w:szCs w:val="22"/>
              </w:rPr>
              <w:t xml:space="preserve"> (vedere paragrafo</w:t>
            </w:r>
            <w:r w:rsidR="00E95DD7" w:rsidRPr="00B37CA6">
              <w:rPr>
                <w:szCs w:val="22"/>
              </w:rPr>
              <w:t> </w:t>
            </w:r>
            <w:r w:rsidR="009C5DD0">
              <w:rPr>
                <w:szCs w:val="22"/>
              </w:rPr>
              <w:t xml:space="preserve">4.4), </w:t>
            </w:r>
            <w:r w:rsidRPr="00416FBF">
              <w:rPr>
                <w:rFonts w:eastAsia="MS Mincho"/>
                <w:szCs w:val="22"/>
              </w:rPr>
              <w:t>o</w:t>
            </w:r>
            <w:r w:rsidR="00C77A91" w:rsidRPr="00416FBF">
              <w:rPr>
                <w:rFonts w:eastAsia="MS Mincho"/>
                <w:szCs w:val="22"/>
              </w:rPr>
              <w:t>rticaria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 xml:space="preserve">eruzione </w:t>
            </w:r>
            <w:r w:rsidR="00C77A91" w:rsidRPr="00416FBF">
              <w:rPr>
                <w:rFonts w:eastAsia="MS Mincho"/>
                <w:szCs w:val="22"/>
              </w:rPr>
              <w:t>maculo</w:t>
            </w:r>
            <w:r w:rsidR="00C77A91" w:rsidRPr="00416FBF">
              <w:rPr>
                <w:rFonts w:eastAsia="MS Mincho"/>
                <w:szCs w:val="22"/>
              </w:rPr>
              <w:noBreakHyphen/>
              <w:t>papul</w:t>
            </w:r>
            <w:r w:rsidRPr="00416FBF">
              <w:rPr>
                <w:rFonts w:eastAsia="MS Mincho"/>
                <w:szCs w:val="22"/>
              </w:rPr>
              <w:t>osa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prurito generalizzato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tensione della cute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dermatit</w:t>
            </w:r>
            <w:r w:rsidRPr="00416FBF">
              <w:rPr>
                <w:rFonts w:eastAsia="MS Mincho"/>
                <w:szCs w:val="22"/>
                <w:lang w:eastAsia="en-GB"/>
              </w:rPr>
              <w:t>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, a</w:t>
            </w:r>
            <w:r w:rsidR="00C77A91" w:rsidRPr="00416FBF">
              <w:rPr>
                <w:rFonts w:eastAsia="MS Mincho"/>
                <w:szCs w:val="22"/>
              </w:rPr>
              <w:t>lopecia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 xml:space="preserve">eruzione cutanea </w:t>
            </w:r>
            <w:r w:rsidR="00C77A91" w:rsidRPr="00416FBF">
              <w:rPr>
                <w:szCs w:val="22"/>
              </w:rPr>
              <w:t>psoriasiform</w:t>
            </w:r>
            <w:r w:rsidRPr="00416FBF">
              <w:rPr>
                <w:szCs w:val="22"/>
              </w:rPr>
              <w:t>e o</w:t>
            </w:r>
            <w:r w:rsidR="00C77A91" w:rsidRPr="00416FBF">
              <w:rPr>
                <w:szCs w:val="22"/>
              </w:rPr>
              <w:t xml:space="preserve"> e</w:t>
            </w:r>
            <w:r w:rsidRPr="00416FBF">
              <w:rPr>
                <w:szCs w:val="22"/>
              </w:rPr>
              <w:t>sacerbaz</w:t>
            </w:r>
            <w:r w:rsidR="00C77A91" w:rsidRPr="00416FBF">
              <w:rPr>
                <w:szCs w:val="22"/>
              </w:rPr>
              <w:t>ion</w:t>
            </w:r>
            <w:r w:rsidRPr="00416FBF">
              <w:rPr>
                <w:szCs w:val="22"/>
              </w:rPr>
              <w:t>e</w:t>
            </w:r>
            <w:r w:rsidR="00C77A91" w:rsidRPr="00416FBF">
              <w:rPr>
                <w:szCs w:val="22"/>
              </w:rPr>
              <w:t xml:space="preserve"> </w:t>
            </w:r>
            <w:r w:rsidRPr="00416FBF">
              <w:rPr>
                <w:szCs w:val="22"/>
              </w:rPr>
              <w:t>della</w:t>
            </w:r>
            <w:r w:rsidR="00C77A91" w:rsidRPr="00416FBF">
              <w:rPr>
                <w:szCs w:val="22"/>
              </w:rPr>
              <w:t xml:space="preserve"> psoriasi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  <w:r w:rsidR="00C77A91" w:rsidRPr="00416FBF">
              <w:rPr>
                <w:szCs w:val="22"/>
              </w:rPr>
              <w:t>, rash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MS Mincho"/>
                <w:szCs w:val="22"/>
              </w:rPr>
              <w:t>, er</w:t>
            </w:r>
            <w:r w:rsidRPr="00416FBF">
              <w:rPr>
                <w:rFonts w:eastAsia="MS Mincho"/>
                <w:szCs w:val="22"/>
              </w:rPr>
              <w:t>it</w:t>
            </w:r>
            <w:r w:rsidR="00C77A91" w:rsidRPr="00416FBF">
              <w:rPr>
                <w:rFonts w:eastAsia="MS Mincho"/>
                <w:szCs w:val="22"/>
              </w:rPr>
              <w:t>ema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1</w:t>
            </w:r>
          </w:p>
        </w:tc>
      </w:tr>
      <w:tr w:rsidR="00C77A91" w:rsidRPr="00416FBF" w14:paraId="3136C4B3" w14:textId="77777777" w:rsidTr="00C55620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B1" w14:textId="77777777" w:rsidR="00C77A91" w:rsidRPr="00416FBF" w:rsidRDefault="00831146" w:rsidP="007B7B72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</w:rPr>
              <w:t>Patologie del sistema muscoloscheletrico e del tessuto connettivo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B2" w14:textId="77777777" w:rsidR="00C77A91" w:rsidRPr="00416FBF" w:rsidRDefault="00831146" w:rsidP="00831146">
            <w:pPr>
              <w:rPr>
                <w:rFonts w:eastAsia="MS Mincho"/>
                <w:szCs w:val="22"/>
                <w:u w:val="single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nota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m</w:t>
            </w:r>
            <w:r w:rsidRPr="00416FBF">
              <w:rPr>
                <w:rFonts w:eastAsia="MS Mincho"/>
                <w:szCs w:val="22"/>
                <w:lang w:eastAsia="en-GB"/>
              </w:rPr>
              <w:t>i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algia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1</w:t>
            </w:r>
            <w:r w:rsidR="00C77A91" w:rsidRPr="00416FBF">
              <w:rPr>
                <w:rFonts w:eastAsia="MS Mincho"/>
                <w:szCs w:val="22"/>
                <w:vertAlign w:val="subscript"/>
              </w:rPr>
              <w:t>,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 xml:space="preserve"> </w:t>
            </w:r>
            <w:r w:rsidRPr="00416FBF">
              <w:rPr>
                <w:rFonts w:eastAsia="MS Mincho"/>
                <w:szCs w:val="22"/>
              </w:rPr>
              <w:t>spasmi muscolari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artralgia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 xml:space="preserve">, </w:t>
            </w:r>
            <w:r w:rsidRPr="00416FBF">
              <w:rPr>
                <w:rFonts w:eastAsia="MS Mincho"/>
                <w:szCs w:val="22"/>
                <w:lang w:eastAsia="en-GB"/>
              </w:rPr>
              <w:t>dolore alla schiena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dolore alle estr</w:t>
            </w:r>
            <w:r w:rsidR="002B6173" w:rsidRPr="00416FBF">
              <w:rPr>
                <w:rFonts w:eastAsia="MS Mincho"/>
                <w:szCs w:val="22"/>
              </w:rPr>
              <w:t>e</w:t>
            </w:r>
            <w:r w:rsidRPr="00416FBF">
              <w:rPr>
                <w:rFonts w:eastAsia="MS Mincho"/>
                <w:szCs w:val="22"/>
              </w:rPr>
              <w:t>mità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C77A91" w:rsidRPr="00416FBF" w14:paraId="3136C4B7" w14:textId="77777777" w:rsidTr="00C55620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B4" w14:textId="77777777" w:rsidR="00C77A91" w:rsidRPr="00416FBF" w:rsidRDefault="002B6173" w:rsidP="007B7B72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</w:rPr>
              <w:t>Patologie renali e urinarie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B5" w14:textId="77777777" w:rsidR="00D85FDD" w:rsidRPr="00416FBF" w:rsidRDefault="00D85FDD" w:rsidP="00D85FDD">
            <w:pPr>
              <w:rPr>
                <w:rFonts w:eastAsia="MS Mincho"/>
                <w:szCs w:val="22"/>
                <w:vertAlign w:val="superscript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comune</w:t>
            </w:r>
            <w:r w:rsidRPr="00416FBF">
              <w:rPr>
                <w:rFonts w:eastAsia="MS Mincho"/>
                <w:szCs w:val="22"/>
              </w:rPr>
              <w:t>: ematuria</w:t>
            </w:r>
            <w:r w:rsidRPr="00416FBF">
              <w:rPr>
                <w:rFonts w:eastAsia="MS Mincho"/>
                <w:szCs w:val="22"/>
                <w:vertAlign w:val="superscript"/>
              </w:rPr>
              <w:t>1</w:t>
            </w:r>
          </w:p>
          <w:p w14:paraId="3136C4B6" w14:textId="77777777" w:rsidR="00C77A91" w:rsidRPr="00416FBF" w:rsidRDefault="002B6173" w:rsidP="00D85FDD">
            <w:pPr>
              <w:rPr>
                <w:rFonts w:eastAsia="MS Mincho"/>
                <w:szCs w:val="22"/>
                <w:u w:val="single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nota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Pr="00416FBF">
              <w:rPr>
                <w:rFonts w:eastAsia="MS Mincho"/>
                <w:szCs w:val="22"/>
              </w:rPr>
              <w:t>dolore ai reni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  <w:lang w:eastAsia="en-GB"/>
              </w:rPr>
              <w:t>poll</w:t>
            </w:r>
            <w:r w:rsidR="009B0C21" w:rsidRPr="00416FBF">
              <w:rPr>
                <w:rFonts w:eastAsia="MS Mincho"/>
                <w:szCs w:val="22"/>
                <w:lang w:eastAsia="en-GB"/>
              </w:rPr>
              <w:t>a</w:t>
            </w:r>
            <w:r w:rsidRPr="00416FBF">
              <w:rPr>
                <w:rFonts w:eastAsia="MS Mincho"/>
                <w:szCs w:val="22"/>
                <w:lang w:eastAsia="en-GB"/>
              </w:rPr>
              <w:t>ch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>iuria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C77A91" w:rsidRPr="00416FBF" w14:paraId="3136C4BA" w14:textId="77777777" w:rsidTr="00C55620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B8" w14:textId="77777777" w:rsidR="00C77A91" w:rsidRPr="00416FBF" w:rsidRDefault="009B0C21" w:rsidP="007B7B72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</w:rPr>
              <w:t>Patologie dell’apparato riproduttivo e della mammella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B9" w14:textId="77777777" w:rsidR="00C77A91" w:rsidRPr="00416FBF" w:rsidRDefault="009B0C21" w:rsidP="009B0C21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</w:rPr>
              <w:t>Non nota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Pr="00416FBF">
              <w:rPr>
                <w:rFonts w:eastAsia="MS Mincho"/>
                <w:szCs w:val="22"/>
              </w:rPr>
              <w:t>disfunzione eret</w:t>
            </w:r>
            <w:r w:rsidR="00C77A91" w:rsidRPr="00416FBF">
              <w:rPr>
                <w:rFonts w:eastAsia="MS Mincho"/>
                <w:szCs w:val="22"/>
              </w:rPr>
              <w:t>tile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disfunzione sessuale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  <w:r w:rsidRPr="00416FBF">
              <w:rPr>
                <w:rFonts w:eastAsia="MS Mincho"/>
                <w:szCs w:val="22"/>
              </w:rPr>
              <w:t>, calo della libido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2</w:t>
            </w:r>
          </w:p>
        </w:tc>
      </w:tr>
      <w:tr w:rsidR="00C77A91" w:rsidRPr="00416FBF" w14:paraId="3136C4BE" w14:textId="77777777" w:rsidTr="00C55620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BB" w14:textId="77777777" w:rsidR="00C77A91" w:rsidRPr="00416FBF" w:rsidRDefault="009B0C21" w:rsidP="007B7B72">
            <w:pPr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</w:rPr>
              <w:t>Patologie sistemiche e condizioni relative alla sede di somministrazione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4BC" w14:textId="77777777" w:rsidR="004E19D7" w:rsidRPr="00416FBF" w:rsidRDefault="00D85FDD" w:rsidP="004E19D7">
            <w:pPr>
              <w:rPr>
                <w:rFonts w:eastAsia="MS Mincho"/>
                <w:szCs w:val="22"/>
                <w:vertAlign w:val="superscript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comune</w:t>
            </w:r>
            <w:r w:rsidRPr="00416FBF">
              <w:rPr>
                <w:rFonts w:eastAsia="MS Mincho"/>
                <w:szCs w:val="22"/>
              </w:rPr>
              <w:t xml:space="preserve">: </w:t>
            </w:r>
            <w:r w:rsidR="004E19D7" w:rsidRPr="00416FBF">
              <w:rPr>
                <w:rFonts w:eastAsia="MS Mincho"/>
                <w:szCs w:val="22"/>
              </w:rPr>
              <w:t>malessere</w:t>
            </w:r>
            <w:r w:rsidRPr="00416FBF">
              <w:rPr>
                <w:rFonts w:eastAsia="MS Mincho"/>
                <w:szCs w:val="22"/>
                <w:vertAlign w:val="superscript"/>
              </w:rPr>
              <w:t>1,</w:t>
            </w:r>
            <w:r w:rsidR="004E19D7" w:rsidRPr="00416FBF">
              <w:rPr>
                <w:rFonts w:eastAsia="MS Mincho"/>
                <w:szCs w:val="22"/>
                <w:vertAlign w:val="superscript"/>
              </w:rPr>
              <w:t>3</w:t>
            </w:r>
          </w:p>
          <w:p w14:paraId="3136C4BD" w14:textId="77777777" w:rsidR="00C77A91" w:rsidRPr="00416FBF" w:rsidRDefault="009B0C21" w:rsidP="004E19D7">
            <w:pPr>
              <w:rPr>
                <w:rFonts w:eastAsia="MS Mincho"/>
                <w:szCs w:val="22"/>
                <w:u w:val="single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nota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Pr="00416FBF">
              <w:rPr>
                <w:rFonts w:eastAsia="MS Mincho"/>
                <w:szCs w:val="22"/>
              </w:rPr>
              <w:t>dolore al petto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1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dolore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affaticamento</w:t>
            </w:r>
            <w:r w:rsidR="00C77A91" w:rsidRPr="00416FBF">
              <w:rPr>
                <w:rFonts w:eastAsia="MS Mincho"/>
                <w:szCs w:val="22"/>
                <w:vertAlign w:val="superscript"/>
              </w:rPr>
              <w:t>1</w:t>
            </w:r>
            <w:r w:rsidR="00C77A91" w:rsidRPr="00416FBF">
              <w:rPr>
                <w:rFonts w:eastAsia="MS Mincho"/>
                <w:szCs w:val="22"/>
              </w:rPr>
              <w:t>, astenia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2,3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  <w:lang w:eastAsia="en-GB"/>
              </w:rPr>
              <w:t>fastidio al petto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sentirsi nervoso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>, irritabilit</w:t>
            </w:r>
            <w:r w:rsidRPr="00416FBF">
              <w:rPr>
                <w:rFonts w:eastAsia="MS Mincho"/>
                <w:szCs w:val="22"/>
              </w:rPr>
              <w:t>à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</w:rPr>
              <w:t xml:space="preserve">, </w:t>
            </w:r>
            <w:r w:rsidRPr="00416FBF">
              <w:rPr>
                <w:rFonts w:eastAsia="MS Mincho"/>
                <w:szCs w:val="22"/>
              </w:rPr>
              <w:t>edema periferico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  <w:r w:rsidR="00C77A91" w:rsidRPr="00416FBF">
              <w:rPr>
                <w:rFonts w:eastAsia="MS Mincho"/>
                <w:szCs w:val="22"/>
                <w:lang w:eastAsia="en-GB"/>
              </w:rPr>
              <w:t xml:space="preserve">, </w:t>
            </w:r>
            <w:r w:rsidRPr="00416FBF">
              <w:rPr>
                <w:rFonts w:eastAsia="MS Mincho"/>
                <w:szCs w:val="22"/>
                <w:lang w:eastAsia="en-GB"/>
              </w:rPr>
              <w:t>residuo di farmaco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3</w:t>
            </w:r>
          </w:p>
        </w:tc>
      </w:tr>
      <w:tr w:rsidR="00C77A91" w:rsidRPr="00416FBF" w14:paraId="3136C4C1" w14:textId="77777777" w:rsidTr="00C55620">
        <w:trPr>
          <w:cantSplit/>
        </w:trPr>
        <w:tc>
          <w:tcPr>
            <w:tcW w:w="2660" w:type="dxa"/>
          </w:tcPr>
          <w:p w14:paraId="3136C4BF" w14:textId="77777777" w:rsidR="00C77A91" w:rsidRPr="00416FBF" w:rsidRDefault="009B0C21" w:rsidP="00C55620">
            <w:pPr>
              <w:keepNext/>
              <w:rPr>
                <w:rFonts w:eastAsia="MS Mincho"/>
                <w:szCs w:val="22"/>
              </w:rPr>
            </w:pPr>
            <w:r w:rsidRPr="00416FBF">
              <w:rPr>
                <w:rFonts w:eastAsia="MS Mincho"/>
                <w:szCs w:val="22"/>
              </w:rPr>
              <w:t>Esami diagnostici</w:t>
            </w:r>
          </w:p>
        </w:tc>
        <w:tc>
          <w:tcPr>
            <w:tcW w:w="6196" w:type="dxa"/>
          </w:tcPr>
          <w:p w14:paraId="3136C4C0" w14:textId="77777777" w:rsidR="00C77A91" w:rsidRPr="00416FBF" w:rsidRDefault="009B0C21" w:rsidP="00C55620">
            <w:pPr>
              <w:keepNext/>
              <w:rPr>
                <w:rFonts w:eastAsia="MS Mincho"/>
                <w:szCs w:val="22"/>
                <w:u w:val="single"/>
              </w:rPr>
            </w:pPr>
            <w:r w:rsidRPr="00416FBF">
              <w:rPr>
                <w:rFonts w:eastAsia="MS Mincho"/>
                <w:szCs w:val="22"/>
                <w:u w:val="single"/>
              </w:rPr>
              <w:t>Non comune</w:t>
            </w:r>
            <w:r w:rsidR="00C77A91" w:rsidRPr="00416FBF">
              <w:rPr>
                <w:rFonts w:eastAsia="MS Mincho"/>
                <w:szCs w:val="22"/>
              </w:rPr>
              <w:t xml:space="preserve">: </w:t>
            </w:r>
            <w:r w:rsidRPr="00416FBF">
              <w:rPr>
                <w:rFonts w:eastAsia="MS Mincho"/>
                <w:szCs w:val="22"/>
              </w:rPr>
              <w:t>aumento del potassio nel sangue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  <w:r w:rsidR="00C77A91" w:rsidRPr="00416FBF">
              <w:rPr>
                <w:rFonts w:eastAsia="Calibri"/>
                <w:szCs w:val="22"/>
              </w:rPr>
              <w:t>,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 xml:space="preserve"> </w:t>
            </w:r>
            <w:r w:rsidRPr="00416FBF">
              <w:rPr>
                <w:rFonts w:eastAsia="MS Mincho"/>
                <w:szCs w:val="22"/>
              </w:rPr>
              <w:t>latticodeidrogenasi ematica aumentata</w:t>
            </w:r>
            <w:r w:rsidR="00C77A91" w:rsidRPr="00416FBF">
              <w:rPr>
                <w:rFonts w:eastAsia="Calibri"/>
                <w:szCs w:val="22"/>
                <w:vertAlign w:val="superscript"/>
              </w:rPr>
              <w:t>1</w:t>
            </w:r>
          </w:p>
        </w:tc>
      </w:tr>
    </w:tbl>
    <w:p w14:paraId="3136C4C2" w14:textId="77777777" w:rsidR="00C77A91" w:rsidRPr="00537FCA" w:rsidRDefault="00C77A91" w:rsidP="00C55620">
      <w:pPr>
        <w:keepNext/>
        <w:rPr>
          <w:rFonts w:eastAsia="Calibri"/>
          <w:szCs w:val="22"/>
        </w:rPr>
      </w:pPr>
      <w:r w:rsidRPr="00416FBF">
        <w:rPr>
          <w:rFonts w:eastAsia="Calibri"/>
          <w:szCs w:val="22"/>
          <w:vertAlign w:val="superscript"/>
        </w:rPr>
        <w:t>1</w:t>
      </w:r>
      <w:r w:rsidRPr="00416FBF">
        <w:rPr>
          <w:rFonts w:eastAsia="Calibri"/>
          <w:szCs w:val="22"/>
        </w:rPr>
        <w:t xml:space="preserve">     </w:t>
      </w:r>
      <w:r w:rsidR="009B0C21" w:rsidRPr="00582EF7">
        <w:rPr>
          <w:rFonts w:eastAsia="Calibri"/>
          <w:szCs w:val="22"/>
        </w:rPr>
        <w:t>reazioni av</w:t>
      </w:r>
      <w:r w:rsidR="00FC78D9" w:rsidRPr="00537FCA">
        <w:rPr>
          <w:rFonts w:eastAsia="Calibri"/>
          <w:szCs w:val="22"/>
        </w:rPr>
        <w:t>v</w:t>
      </w:r>
      <w:r w:rsidR="009B0C21" w:rsidRPr="00537FCA">
        <w:rPr>
          <w:rFonts w:eastAsia="Calibri"/>
          <w:szCs w:val="22"/>
        </w:rPr>
        <w:t>erse osservate per</w:t>
      </w:r>
      <w:r w:rsidRPr="00537FCA">
        <w:rPr>
          <w:rFonts w:eastAsia="Calibri"/>
          <w:szCs w:val="22"/>
        </w:rPr>
        <w:t xml:space="preserve"> Azarga</w:t>
      </w:r>
    </w:p>
    <w:p w14:paraId="3136C4C3" w14:textId="77777777" w:rsidR="00C77A91" w:rsidRPr="00A468E1" w:rsidRDefault="00C77A91" w:rsidP="00C55620">
      <w:pPr>
        <w:keepNext/>
        <w:autoSpaceDE w:val="0"/>
        <w:autoSpaceDN w:val="0"/>
        <w:adjustRightInd w:val="0"/>
        <w:ind w:left="680" w:hanging="680"/>
        <w:rPr>
          <w:rFonts w:eastAsia="Calibri"/>
          <w:szCs w:val="22"/>
        </w:rPr>
      </w:pPr>
      <w:r w:rsidRPr="009518E1">
        <w:rPr>
          <w:rFonts w:eastAsia="Calibri"/>
          <w:szCs w:val="22"/>
          <w:vertAlign w:val="superscript"/>
        </w:rPr>
        <w:t>2</w:t>
      </w:r>
      <w:r w:rsidRPr="009518E1">
        <w:rPr>
          <w:rFonts w:eastAsia="Calibri"/>
          <w:szCs w:val="22"/>
        </w:rPr>
        <w:t xml:space="preserve">     </w:t>
      </w:r>
      <w:r w:rsidR="009B0C21" w:rsidRPr="00A468E1">
        <w:rPr>
          <w:rFonts w:eastAsia="Calibri"/>
          <w:szCs w:val="22"/>
        </w:rPr>
        <w:t xml:space="preserve">reazioni avverse addizionali osservate con </w:t>
      </w:r>
      <w:r w:rsidRPr="00A468E1">
        <w:rPr>
          <w:rFonts w:eastAsia="Calibri"/>
          <w:szCs w:val="22"/>
        </w:rPr>
        <w:t>timolol</w:t>
      </w:r>
      <w:r w:rsidR="00B439B2">
        <w:rPr>
          <w:rFonts w:eastAsia="Calibri"/>
          <w:szCs w:val="22"/>
        </w:rPr>
        <w:t>o</w:t>
      </w:r>
      <w:r w:rsidRPr="00A468E1">
        <w:rPr>
          <w:rFonts w:eastAsia="Calibri"/>
          <w:szCs w:val="22"/>
        </w:rPr>
        <w:t xml:space="preserve"> </w:t>
      </w:r>
      <w:r w:rsidR="009B0C21" w:rsidRPr="00A468E1">
        <w:rPr>
          <w:rFonts w:eastAsia="Calibri"/>
          <w:szCs w:val="22"/>
        </w:rPr>
        <w:t>in monot</w:t>
      </w:r>
      <w:r w:rsidRPr="00A468E1">
        <w:rPr>
          <w:rFonts w:eastAsia="Calibri"/>
          <w:szCs w:val="22"/>
        </w:rPr>
        <w:t>erap</w:t>
      </w:r>
      <w:r w:rsidR="009B0C21" w:rsidRPr="00A468E1">
        <w:rPr>
          <w:rFonts w:eastAsia="Calibri"/>
          <w:szCs w:val="22"/>
        </w:rPr>
        <w:t>ia</w:t>
      </w:r>
    </w:p>
    <w:p w14:paraId="3136C4C4" w14:textId="77777777" w:rsidR="00C77A91" w:rsidRPr="00A468E1" w:rsidRDefault="00C77A91" w:rsidP="00C77A91">
      <w:pPr>
        <w:rPr>
          <w:szCs w:val="22"/>
        </w:rPr>
      </w:pPr>
      <w:r w:rsidRPr="00A468E1">
        <w:rPr>
          <w:rFonts w:eastAsia="Calibri"/>
          <w:szCs w:val="22"/>
          <w:vertAlign w:val="superscript"/>
        </w:rPr>
        <w:t>3</w:t>
      </w:r>
      <w:r w:rsidRPr="00A468E1">
        <w:rPr>
          <w:rFonts w:eastAsia="Calibri"/>
          <w:szCs w:val="22"/>
        </w:rPr>
        <w:t xml:space="preserve">     </w:t>
      </w:r>
      <w:r w:rsidR="009B0C21" w:rsidRPr="00A468E1">
        <w:rPr>
          <w:rFonts w:eastAsia="Calibri"/>
          <w:szCs w:val="22"/>
        </w:rPr>
        <w:t xml:space="preserve">reazioni avverse addizionali osservate con </w:t>
      </w:r>
      <w:r w:rsidRPr="00A468E1">
        <w:rPr>
          <w:rFonts w:eastAsia="Calibri"/>
          <w:szCs w:val="22"/>
        </w:rPr>
        <w:t xml:space="preserve">brinzolamide </w:t>
      </w:r>
      <w:r w:rsidR="009B0C21" w:rsidRPr="00A468E1">
        <w:rPr>
          <w:rFonts w:eastAsia="Calibri"/>
          <w:szCs w:val="22"/>
        </w:rPr>
        <w:t xml:space="preserve">in </w:t>
      </w:r>
      <w:r w:rsidRPr="00A468E1">
        <w:rPr>
          <w:rFonts w:eastAsia="Calibri"/>
          <w:szCs w:val="22"/>
        </w:rPr>
        <w:t>monoterap</w:t>
      </w:r>
      <w:r w:rsidR="009B0C21" w:rsidRPr="00A468E1">
        <w:rPr>
          <w:rFonts w:eastAsia="Calibri"/>
          <w:szCs w:val="22"/>
        </w:rPr>
        <w:t>ia</w:t>
      </w:r>
    </w:p>
    <w:p w14:paraId="3136C4C5" w14:textId="77777777" w:rsidR="00B22A11" w:rsidRPr="00A468E1" w:rsidRDefault="00B22A11" w:rsidP="00716D74">
      <w:pPr>
        <w:rPr>
          <w:szCs w:val="22"/>
        </w:rPr>
      </w:pPr>
    </w:p>
    <w:p w14:paraId="3136C4C6" w14:textId="77777777" w:rsidR="00C61BFB" w:rsidRDefault="00C61BFB" w:rsidP="00416FBF">
      <w:pPr>
        <w:keepNext/>
        <w:rPr>
          <w:szCs w:val="22"/>
          <w:u w:val="single"/>
        </w:rPr>
      </w:pPr>
      <w:r w:rsidRPr="00A468E1">
        <w:rPr>
          <w:szCs w:val="22"/>
          <w:u w:val="single"/>
        </w:rPr>
        <w:t>Descrizione delle reazio</w:t>
      </w:r>
      <w:r w:rsidRPr="00A7147F">
        <w:rPr>
          <w:szCs w:val="22"/>
          <w:u w:val="single"/>
        </w:rPr>
        <w:t>ni avverse selezionate</w:t>
      </w:r>
    </w:p>
    <w:p w14:paraId="3136C4C7" w14:textId="77777777" w:rsidR="003418C6" w:rsidRPr="00A7147F" w:rsidRDefault="003418C6" w:rsidP="00416FBF">
      <w:pPr>
        <w:keepNext/>
        <w:rPr>
          <w:szCs w:val="22"/>
          <w:u w:val="single"/>
        </w:rPr>
      </w:pPr>
    </w:p>
    <w:p w14:paraId="3136C4C8" w14:textId="77777777" w:rsidR="00C61BFB" w:rsidRPr="00416FBF" w:rsidRDefault="00C61BFB" w:rsidP="00716D74">
      <w:pPr>
        <w:rPr>
          <w:szCs w:val="22"/>
        </w:rPr>
      </w:pPr>
      <w:r w:rsidRPr="00A7147F">
        <w:rPr>
          <w:szCs w:val="22"/>
        </w:rPr>
        <w:t xml:space="preserve">La disgeusia (sapore amaro o insolito in bocca in seguito all’instillazione) è risultata una reazione avversa manifestatasi con frequenza a livello sistemico associata all’uso di </w:t>
      </w:r>
      <w:r w:rsidRPr="007C43D5">
        <w:rPr>
          <w:caps/>
          <w:szCs w:val="22"/>
        </w:rPr>
        <w:t>AzARGA</w:t>
      </w:r>
      <w:r w:rsidRPr="003F3F87">
        <w:rPr>
          <w:szCs w:val="22"/>
        </w:rPr>
        <w:t xml:space="preserve"> durante gli studi clinici.</w:t>
      </w:r>
      <w:r w:rsidR="00E85B36" w:rsidRPr="00416FBF">
        <w:rPr>
          <w:szCs w:val="22"/>
        </w:rPr>
        <w:t xml:space="preserve"> </w:t>
      </w:r>
      <w:r w:rsidRPr="00416FBF">
        <w:rPr>
          <w:szCs w:val="22"/>
        </w:rPr>
        <w:t>Ciò é probabilmente dovuto al passaggio del collirio nel nasofaringe attraverso il canale nasolacrimale ed è attribuibile alla brinzolamide.</w:t>
      </w:r>
      <w:r w:rsidR="00E85B36" w:rsidRPr="00416FBF">
        <w:rPr>
          <w:szCs w:val="22"/>
        </w:rPr>
        <w:t xml:space="preserve"> </w:t>
      </w:r>
      <w:r w:rsidRPr="00416FBF">
        <w:rPr>
          <w:szCs w:val="22"/>
        </w:rPr>
        <w:t>L’occlusione nasolacrimale o la l</w:t>
      </w:r>
      <w:r w:rsidR="002448E1" w:rsidRPr="00416FBF">
        <w:rPr>
          <w:szCs w:val="22"/>
        </w:rPr>
        <w:t>eggera</w:t>
      </w:r>
      <w:r w:rsidRPr="00416FBF">
        <w:rPr>
          <w:szCs w:val="22"/>
        </w:rPr>
        <w:t xml:space="preserve"> chiusura della palpebra dopo l’insti</w:t>
      </w:r>
      <w:r w:rsidR="00540DF5" w:rsidRPr="00416FBF">
        <w:rPr>
          <w:szCs w:val="22"/>
        </w:rPr>
        <w:t>llazione può aiutare a ridurre il verificarsi</w:t>
      </w:r>
      <w:r w:rsidRPr="00416FBF">
        <w:rPr>
          <w:szCs w:val="22"/>
        </w:rPr>
        <w:t xml:space="preserve"> di questo effetto (vedere paragrafo</w:t>
      </w:r>
      <w:r w:rsidR="00C47B2A" w:rsidRPr="00416FBF">
        <w:rPr>
          <w:szCs w:val="22"/>
        </w:rPr>
        <w:t> </w:t>
      </w:r>
      <w:r w:rsidRPr="00416FBF">
        <w:rPr>
          <w:szCs w:val="22"/>
        </w:rPr>
        <w:t>4.2).</w:t>
      </w:r>
    </w:p>
    <w:p w14:paraId="3136C4C9" w14:textId="77777777" w:rsidR="00C61BFB" w:rsidRPr="00416FBF" w:rsidRDefault="00C61BFB" w:rsidP="00716D74">
      <w:pPr>
        <w:rPr>
          <w:szCs w:val="22"/>
        </w:rPr>
      </w:pPr>
    </w:p>
    <w:p w14:paraId="3136C4CA" w14:textId="77777777" w:rsidR="00C61BFB" w:rsidRPr="00416FBF" w:rsidRDefault="00C61BFB" w:rsidP="00716D74">
      <w:pPr>
        <w:rPr>
          <w:szCs w:val="22"/>
        </w:rPr>
      </w:pPr>
      <w:r w:rsidRPr="00416FBF">
        <w:rPr>
          <w:spacing w:val="-2"/>
          <w:szCs w:val="22"/>
        </w:rPr>
        <w:lastRenderedPageBreak/>
        <w:t>AZARGA contiene brinzolamide, una sulfonamide inibitore dell’anidrasi carbonica con assorbimento sistemico.</w:t>
      </w:r>
      <w:r w:rsidR="00E85B36" w:rsidRPr="00416FBF">
        <w:rPr>
          <w:spacing w:val="-2"/>
          <w:szCs w:val="22"/>
        </w:rPr>
        <w:t xml:space="preserve"> </w:t>
      </w:r>
      <w:r w:rsidRPr="00416FBF">
        <w:rPr>
          <w:spacing w:val="-2"/>
          <w:szCs w:val="22"/>
        </w:rPr>
        <w:t>Effetti gastrointestinali, sul sistema nervoso, ematologici, renali e metabolici sono generalmente associati agli inibitori sistemici dell’anidrasi carbonica.</w:t>
      </w:r>
      <w:r w:rsidR="00E85B36" w:rsidRPr="00416FBF">
        <w:rPr>
          <w:spacing w:val="-2"/>
          <w:szCs w:val="22"/>
        </w:rPr>
        <w:t xml:space="preserve"> </w:t>
      </w:r>
      <w:r w:rsidRPr="00416FBF">
        <w:rPr>
          <w:spacing w:val="-2"/>
          <w:szCs w:val="22"/>
        </w:rPr>
        <w:t>Lo stesso tipo di reazioni avverse attribuibili agli inibitori orali dell’anidrasi carbonica sono possibili con la somministrazione topica</w:t>
      </w:r>
      <w:r w:rsidRPr="00416FBF">
        <w:rPr>
          <w:szCs w:val="22"/>
        </w:rPr>
        <w:t>.</w:t>
      </w:r>
    </w:p>
    <w:p w14:paraId="3136C4CB" w14:textId="77777777" w:rsidR="00C61BFB" w:rsidRPr="00416FBF" w:rsidRDefault="00C61BFB" w:rsidP="00716D74">
      <w:pPr>
        <w:rPr>
          <w:szCs w:val="22"/>
        </w:rPr>
      </w:pPr>
    </w:p>
    <w:p w14:paraId="3136C4CC" w14:textId="77777777" w:rsidR="00C61BFB" w:rsidRPr="00416FBF" w:rsidRDefault="00030E5F" w:rsidP="00416FBF">
      <w:pPr>
        <w:rPr>
          <w:szCs w:val="22"/>
        </w:rPr>
      </w:pPr>
      <w:r w:rsidRPr="00416FBF">
        <w:rPr>
          <w:szCs w:val="22"/>
        </w:rPr>
        <w:t>Il</w:t>
      </w:r>
      <w:r w:rsidR="005127DC" w:rsidRPr="00416FBF">
        <w:rPr>
          <w:szCs w:val="22"/>
        </w:rPr>
        <w:t xml:space="preserve"> timololo viene assorbito nella circolazione sistemica. Questo può causare</w:t>
      </w:r>
      <w:r w:rsidRPr="00416FBF">
        <w:rPr>
          <w:szCs w:val="22"/>
        </w:rPr>
        <w:t xml:space="preserve"> reazioni avverse</w:t>
      </w:r>
      <w:r w:rsidR="005127DC" w:rsidRPr="00416FBF">
        <w:rPr>
          <w:szCs w:val="22"/>
        </w:rPr>
        <w:t xml:space="preserve"> simili a quell</w:t>
      </w:r>
      <w:r w:rsidRPr="00416FBF">
        <w:rPr>
          <w:szCs w:val="22"/>
        </w:rPr>
        <w:t>e</w:t>
      </w:r>
      <w:r w:rsidR="005127DC" w:rsidRPr="00416FBF">
        <w:rPr>
          <w:szCs w:val="22"/>
        </w:rPr>
        <w:t xml:space="preserve"> rilevat</w:t>
      </w:r>
      <w:r w:rsidRPr="00416FBF">
        <w:rPr>
          <w:szCs w:val="22"/>
        </w:rPr>
        <w:t>e</w:t>
      </w:r>
      <w:r w:rsidR="005127DC" w:rsidRPr="00416FBF">
        <w:rPr>
          <w:szCs w:val="22"/>
        </w:rPr>
        <w:t xml:space="preserve"> con </w:t>
      </w:r>
      <w:r w:rsidRPr="00416FBF">
        <w:rPr>
          <w:szCs w:val="22"/>
        </w:rPr>
        <w:t xml:space="preserve">medicinali </w:t>
      </w:r>
      <w:r w:rsidR="005127DC" w:rsidRPr="00416FBF">
        <w:rPr>
          <w:szCs w:val="22"/>
        </w:rPr>
        <w:t xml:space="preserve">beta-bloccanti sistemici. Le reazioni indesiderate elencate includono reazioni riscontrate nella classe dei beta-bloccanti oftalmici. </w:t>
      </w:r>
      <w:r w:rsidR="00C61BFB" w:rsidRPr="00416FBF">
        <w:rPr>
          <w:szCs w:val="22"/>
        </w:rPr>
        <w:t xml:space="preserve">Ulteriori reazioni </w:t>
      </w:r>
      <w:r w:rsidR="00087BE9" w:rsidRPr="00416FBF">
        <w:rPr>
          <w:szCs w:val="22"/>
        </w:rPr>
        <w:t xml:space="preserve">indesiderate </w:t>
      </w:r>
      <w:r w:rsidR="00C61BFB" w:rsidRPr="00416FBF">
        <w:rPr>
          <w:szCs w:val="22"/>
        </w:rPr>
        <w:t xml:space="preserve">associate all’uso dei singoli componenti che potrebbero verificarsi con AZARGA </w:t>
      </w:r>
      <w:r w:rsidR="007B7B72" w:rsidRPr="00416FBF">
        <w:rPr>
          <w:szCs w:val="22"/>
        </w:rPr>
        <w:t xml:space="preserve">sono incluse nella tabella riportata </w:t>
      </w:r>
      <w:r w:rsidR="00FC78D9" w:rsidRPr="00416FBF">
        <w:rPr>
          <w:szCs w:val="22"/>
        </w:rPr>
        <w:t>sopra</w:t>
      </w:r>
      <w:r w:rsidR="00087BE9" w:rsidRPr="00416FBF">
        <w:rPr>
          <w:szCs w:val="22"/>
        </w:rPr>
        <w:t xml:space="preserve"> L’incidenza di </w:t>
      </w:r>
      <w:r w:rsidR="00804670" w:rsidRPr="00416FBF">
        <w:rPr>
          <w:szCs w:val="22"/>
        </w:rPr>
        <w:t xml:space="preserve">reazioni avverse </w:t>
      </w:r>
      <w:r w:rsidR="00087BE9" w:rsidRPr="00416FBF">
        <w:rPr>
          <w:szCs w:val="22"/>
        </w:rPr>
        <w:t>sistemiche dopo somministrazione oftalmica topica è inferiore rispetto a</w:t>
      </w:r>
      <w:r w:rsidR="004C26AC" w:rsidRPr="00416FBF">
        <w:rPr>
          <w:szCs w:val="22"/>
        </w:rPr>
        <w:t xml:space="preserve"> quella rilevata dopo </w:t>
      </w:r>
      <w:r w:rsidR="00087BE9" w:rsidRPr="00416FBF">
        <w:rPr>
          <w:szCs w:val="22"/>
        </w:rPr>
        <w:t xml:space="preserve">la somministrazione sistemica. Per ridurre l’assorbimento sistemico vedere </w:t>
      </w:r>
      <w:r w:rsidR="00804670" w:rsidRPr="00416FBF">
        <w:rPr>
          <w:szCs w:val="22"/>
        </w:rPr>
        <w:t>paragrafo</w:t>
      </w:r>
      <w:r w:rsidR="00C47B2A" w:rsidRPr="00416FBF">
        <w:rPr>
          <w:szCs w:val="22"/>
        </w:rPr>
        <w:t> </w:t>
      </w:r>
      <w:r w:rsidR="00087BE9" w:rsidRPr="00416FBF">
        <w:rPr>
          <w:szCs w:val="22"/>
        </w:rPr>
        <w:t>4.2.</w:t>
      </w:r>
    </w:p>
    <w:p w14:paraId="3136C4CD" w14:textId="77777777" w:rsidR="00C61BFB" w:rsidRPr="00416FBF" w:rsidRDefault="00C61BFB" w:rsidP="00416FBF">
      <w:pPr>
        <w:rPr>
          <w:szCs w:val="22"/>
        </w:rPr>
      </w:pPr>
    </w:p>
    <w:p w14:paraId="3136C4CE" w14:textId="77777777" w:rsidR="00C61BFB" w:rsidRDefault="00C61BFB" w:rsidP="00C47B2A">
      <w:pPr>
        <w:keepNext/>
        <w:rPr>
          <w:szCs w:val="22"/>
          <w:u w:val="single"/>
        </w:rPr>
      </w:pPr>
      <w:r w:rsidRPr="00416FBF">
        <w:rPr>
          <w:szCs w:val="22"/>
          <w:u w:val="single"/>
        </w:rPr>
        <w:t>Popolazione pediatrica</w:t>
      </w:r>
    </w:p>
    <w:p w14:paraId="3136C4CF" w14:textId="77777777" w:rsidR="003418C6" w:rsidRPr="00416FBF" w:rsidRDefault="003418C6" w:rsidP="00C47B2A">
      <w:pPr>
        <w:keepNext/>
        <w:rPr>
          <w:szCs w:val="22"/>
          <w:u w:val="single"/>
        </w:rPr>
      </w:pPr>
    </w:p>
    <w:p w14:paraId="3136C4D0" w14:textId="77777777" w:rsidR="00C61BFB" w:rsidRPr="00416FBF" w:rsidRDefault="001864D3" w:rsidP="00716D74">
      <w:pPr>
        <w:rPr>
          <w:szCs w:val="22"/>
        </w:rPr>
      </w:pPr>
      <w:r w:rsidRPr="00416FBF">
        <w:rPr>
          <w:szCs w:val="22"/>
        </w:rPr>
        <w:t>L’</w:t>
      </w:r>
      <w:r w:rsidR="00C61BFB" w:rsidRPr="00416FBF">
        <w:rPr>
          <w:szCs w:val="22"/>
        </w:rPr>
        <w:t xml:space="preserve">uso di AZARGA </w:t>
      </w:r>
      <w:r w:rsidRPr="00416FBF">
        <w:rPr>
          <w:szCs w:val="22"/>
        </w:rPr>
        <w:t xml:space="preserve">non è raccomandato nei </w:t>
      </w:r>
      <w:r w:rsidR="00C61BFB" w:rsidRPr="00416FBF">
        <w:rPr>
          <w:szCs w:val="22"/>
        </w:rPr>
        <w:t xml:space="preserve">bambini </w:t>
      </w:r>
      <w:r w:rsidR="00167F6A" w:rsidRPr="00416FBF">
        <w:rPr>
          <w:szCs w:val="22"/>
        </w:rPr>
        <w:t xml:space="preserve">e negli adolescenti </w:t>
      </w:r>
      <w:r w:rsidR="00C61BFB" w:rsidRPr="00416FBF">
        <w:rPr>
          <w:szCs w:val="22"/>
        </w:rPr>
        <w:t>al di sotto dei 18</w:t>
      </w:r>
      <w:r w:rsidR="00A138AA" w:rsidRPr="00416FBF">
        <w:rPr>
          <w:szCs w:val="22"/>
        </w:rPr>
        <w:t> </w:t>
      </w:r>
      <w:r w:rsidR="00C61BFB" w:rsidRPr="00416FBF">
        <w:rPr>
          <w:szCs w:val="22"/>
        </w:rPr>
        <w:t xml:space="preserve">anni di età </w:t>
      </w:r>
      <w:r w:rsidR="00673645" w:rsidRPr="00416FBF">
        <w:rPr>
          <w:szCs w:val="22"/>
        </w:rPr>
        <w:t>a causa della mancanza di</w:t>
      </w:r>
      <w:r w:rsidR="00C61BFB" w:rsidRPr="00416FBF">
        <w:rPr>
          <w:szCs w:val="22"/>
        </w:rPr>
        <w:t xml:space="preserve"> dati </w:t>
      </w:r>
      <w:r w:rsidR="00673645" w:rsidRPr="00416FBF">
        <w:rPr>
          <w:szCs w:val="22"/>
        </w:rPr>
        <w:t>sul</w:t>
      </w:r>
      <w:r w:rsidR="00C61BFB" w:rsidRPr="00416FBF">
        <w:rPr>
          <w:szCs w:val="22"/>
        </w:rPr>
        <w:t xml:space="preserve">la sicurezza e </w:t>
      </w:r>
      <w:r w:rsidR="00673645" w:rsidRPr="00416FBF">
        <w:rPr>
          <w:szCs w:val="22"/>
        </w:rPr>
        <w:t>sul</w:t>
      </w:r>
      <w:r w:rsidR="00C61BFB" w:rsidRPr="00416FBF">
        <w:rPr>
          <w:szCs w:val="22"/>
        </w:rPr>
        <w:t>l’efficacia.</w:t>
      </w:r>
    </w:p>
    <w:p w14:paraId="3136C4D1" w14:textId="77777777" w:rsidR="007B7B72" w:rsidRPr="00416FBF" w:rsidRDefault="007B7B72" w:rsidP="007B7B72">
      <w:pPr>
        <w:rPr>
          <w:szCs w:val="22"/>
        </w:rPr>
      </w:pPr>
    </w:p>
    <w:p w14:paraId="3136C4D2" w14:textId="77777777" w:rsidR="007B7B72" w:rsidRDefault="007B7B72" w:rsidP="00416FBF">
      <w:pPr>
        <w:keepNext/>
        <w:rPr>
          <w:szCs w:val="22"/>
          <w:u w:val="single"/>
        </w:rPr>
      </w:pPr>
      <w:r w:rsidRPr="00582EF7">
        <w:rPr>
          <w:szCs w:val="22"/>
          <w:u w:val="single"/>
        </w:rPr>
        <w:t>Segnalazione de</w:t>
      </w:r>
      <w:r w:rsidRPr="00537FCA">
        <w:rPr>
          <w:szCs w:val="22"/>
          <w:u w:val="single"/>
        </w:rPr>
        <w:t>lle reazioni avverse sospette</w:t>
      </w:r>
    </w:p>
    <w:p w14:paraId="3136C4D3" w14:textId="77777777" w:rsidR="003418C6" w:rsidRPr="00537FCA" w:rsidRDefault="003418C6" w:rsidP="00416FBF">
      <w:pPr>
        <w:keepNext/>
        <w:rPr>
          <w:szCs w:val="22"/>
          <w:u w:val="single"/>
        </w:rPr>
      </w:pPr>
    </w:p>
    <w:p w14:paraId="3136C4D4" w14:textId="77777777" w:rsidR="007B7B72" w:rsidRPr="00582EF7" w:rsidRDefault="007B7B72" w:rsidP="007B7B72">
      <w:pPr>
        <w:rPr>
          <w:szCs w:val="22"/>
          <w:highlight w:val="lightGray"/>
        </w:rPr>
      </w:pPr>
      <w:r w:rsidRPr="00537FCA">
        <w:rPr>
          <w:szCs w:val="22"/>
        </w:rPr>
        <w:t>La segnalazione delle reazioni avverse sospette che si verificano dopo l’autorizzazione del medicinale è importante, in quanto permette un monitoraggio continuo del rapporto beneficio/rischio del medicinale. Agli operatori san</w:t>
      </w:r>
      <w:r w:rsidRPr="009518E1">
        <w:rPr>
          <w:szCs w:val="22"/>
        </w:rPr>
        <w:t xml:space="preserve">itari è richiesto di segnalare qualsiasi reazione avversa </w:t>
      </w:r>
      <w:r w:rsidRPr="004E2D63">
        <w:rPr>
          <w:szCs w:val="22"/>
        </w:rPr>
        <w:t>sospetta tramite</w:t>
      </w:r>
      <w:r w:rsidRPr="00017E4D">
        <w:rPr>
          <w:szCs w:val="22"/>
          <w:shd w:val="pct15" w:color="auto" w:fill="auto"/>
        </w:rPr>
        <w:t xml:space="preserve"> </w:t>
      </w:r>
      <w:r w:rsidRPr="00780B93">
        <w:rPr>
          <w:szCs w:val="22"/>
          <w:shd w:val="pct15" w:color="auto" w:fill="auto"/>
        </w:rPr>
        <w:t xml:space="preserve">il sistema nazionale di segnalazione riportato </w:t>
      </w:r>
      <w:r w:rsidR="003418C6" w:rsidRPr="00780B93">
        <w:rPr>
          <w:shd w:val="pct15" w:color="auto" w:fill="auto"/>
        </w:rPr>
        <w:t>nell’</w:t>
      </w:r>
      <w:hyperlink r:id="rId10">
        <w:r w:rsidR="003418C6" w:rsidRPr="00780B93">
          <w:rPr>
            <w:rStyle w:val="Hyperlink"/>
            <w:shd w:val="pct15" w:color="auto" w:fill="auto"/>
          </w:rPr>
          <w:t>allegato V</w:t>
        </w:r>
      </w:hyperlink>
      <w:r w:rsidRPr="00416FBF">
        <w:rPr>
          <w:szCs w:val="22"/>
        </w:rPr>
        <w:t>.</w:t>
      </w:r>
    </w:p>
    <w:p w14:paraId="3136C4D5" w14:textId="77777777" w:rsidR="0060452B" w:rsidRPr="00416FBF" w:rsidRDefault="0060452B" w:rsidP="00416FBF">
      <w:pPr>
        <w:ind w:left="567" w:hanging="567"/>
        <w:rPr>
          <w:bCs/>
          <w:szCs w:val="22"/>
        </w:rPr>
      </w:pPr>
    </w:p>
    <w:p w14:paraId="3136C4D6" w14:textId="77777777" w:rsidR="00C61BFB" w:rsidRPr="00537FCA" w:rsidRDefault="00C61BFB" w:rsidP="00716D74">
      <w:pPr>
        <w:keepNext/>
        <w:keepLines/>
        <w:ind w:left="567" w:hanging="567"/>
        <w:rPr>
          <w:szCs w:val="22"/>
        </w:rPr>
      </w:pPr>
      <w:r w:rsidRPr="00582EF7">
        <w:rPr>
          <w:b/>
          <w:bCs/>
          <w:szCs w:val="22"/>
        </w:rPr>
        <w:t>4.9</w:t>
      </w:r>
      <w:r w:rsidRPr="00582EF7">
        <w:rPr>
          <w:b/>
          <w:bCs/>
          <w:szCs w:val="22"/>
        </w:rPr>
        <w:tab/>
        <w:t>So</w:t>
      </w:r>
      <w:r w:rsidRPr="00537FCA">
        <w:rPr>
          <w:b/>
          <w:bCs/>
          <w:szCs w:val="22"/>
        </w:rPr>
        <w:t>vradosaggio</w:t>
      </w:r>
    </w:p>
    <w:p w14:paraId="3136C4D7" w14:textId="77777777" w:rsidR="00C61BFB" w:rsidRPr="00537FCA" w:rsidRDefault="00C61BFB" w:rsidP="00716D74">
      <w:pPr>
        <w:keepNext/>
        <w:keepLines/>
        <w:rPr>
          <w:szCs w:val="22"/>
        </w:rPr>
      </w:pPr>
    </w:p>
    <w:p w14:paraId="3136C4D8" w14:textId="77777777" w:rsidR="00C61BFB" w:rsidRPr="00A468E1" w:rsidRDefault="00E40AE3" w:rsidP="00716D74">
      <w:pPr>
        <w:rPr>
          <w:szCs w:val="22"/>
        </w:rPr>
      </w:pPr>
      <w:r w:rsidRPr="009518E1">
        <w:rPr>
          <w:szCs w:val="22"/>
        </w:rPr>
        <w:t xml:space="preserve">In caso di ingestione accidentale, i sintomi del sovradosaggio da beta bloccanti possono includere bradicardia, ipotensione, </w:t>
      </w:r>
      <w:r w:rsidR="00CB5C99" w:rsidRPr="00A468E1">
        <w:rPr>
          <w:szCs w:val="22"/>
        </w:rPr>
        <w:t>insufficienza cardiaca</w:t>
      </w:r>
      <w:r w:rsidRPr="00A468E1">
        <w:rPr>
          <w:szCs w:val="22"/>
        </w:rPr>
        <w:t xml:space="preserve"> e broncospasmo.</w:t>
      </w:r>
    </w:p>
    <w:p w14:paraId="3136C4D9" w14:textId="77777777" w:rsidR="00E40AE3" w:rsidRPr="00A468E1" w:rsidRDefault="00E40AE3" w:rsidP="00716D74">
      <w:pPr>
        <w:rPr>
          <w:szCs w:val="22"/>
        </w:rPr>
      </w:pPr>
    </w:p>
    <w:p w14:paraId="3136C4DA" w14:textId="77777777" w:rsidR="00C61BFB" w:rsidRPr="003F3F87" w:rsidRDefault="00C61BFB" w:rsidP="00716D74">
      <w:pPr>
        <w:rPr>
          <w:szCs w:val="22"/>
        </w:rPr>
      </w:pPr>
      <w:r w:rsidRPr="00A468E1">
        <w:rPr>
          <w:szCs w:val="22"/>
        </w:rPr>
        <w:t>In caso di sovradosaggio con AZARGA collirio, il trattamento d</w:t>
      </w:r>
      <w:r w:rsidR="00F7366C" w:rsidRPr="00A468E1">
        <w:rPr>
          <w:szCs w:val="22"/>
        </w:rPr>
        <w:t>eve</w:t>
      </w:r>
      <w:r w:rsidRPr="00A468E1">
        <w:rPr>
          <w:szCs w:val="22"/>
        </w:rPr>
        <w:t xml:space="preserve"> essere sintomatico e di supporto.</w:t>
      </w:r>
      <w:r w:rsidR="00E85B36" w:rsidRPr="00A468E1">
        <w:rPr>
          <w:szCs w:val="22"/>
        </w:rPr>
        <w:t xml:space="preserve"> </w:t>
      </w:r>
      <w:r w:rsidR="00E40AE3" w:rsidRPr="00A468E1">
        <w:rPr>
          <w:szCs w:val="22"/>
        </w:rPr>
        <w:t>A causa della brinzolamide, p</w:t>
      </w:r>
      <w:r w:rsidRPr="00A468E1">
        <w:rPr>
          <w:szCs w:val="22"/>
        </w:rPr>
        <w:t>o</w:t>
      </w:r>
      <w:r w:rsidR="00F7366C" w:rsidRPr="00A468E1">
        <w:rPr>
          <w:szCs w:val="22"/>
        </w:rPr>
        <w:t>sson</w:t>
      </w:r>
      <w:r w:rsidRPr="00A468E1">
        <w:rPr>
          <w:szCs w:val="22"/>
        </w:rPr>
        <w:t>o verificarsi s</w:t>
      </w:r>
      <w:r w:rsidR="00F7366C" w:rsidRPr="00A468E1">
        <w:rPr>
          <w:szCs w:val="22"/>
        </w:rPr>
        <w:t>quilibrio</w:t>
      </w:r>
      <w:r w:rsidRPr="00A468E1">
        <w:rPr>
          <w:szCs w:val="22"/>
        </w:rPr>
        <w:t xml:space="preserve"> elettrolitico, sviluppo di uno stato di acidosi e possibili effetti a livello del sistema nervoso centrale.</w:t>
      </w:r>
      <w:r w:rsidR="00E85B36" w:rsidRPr="00A7147F">
        <w:rPr>
          <w:szCs w:val="22"/>
        </w:rPr>
        <w:t xml:space="preserve"> </w:t>
      </w:r>
      <w:r w:rsidRPr="00A7147F">
        <w:rPr>
          <w:szCs w:val="22"/>
        </w:rPr>
        <w:t>D</w:t>
      </w:r>
      <w:r w:rsidR="00F7366C" w:rsidRPr="00A7147F">
        <w:rPr>
          <w:szCs w:val="22"/>
        </w:rPr>
        <w:t>evo</w:t>
      </w:r>
      <w:r w:rsidRPr="007C43D5">
        <w:rPr>
          <w:szCs w:val="22"/>
        </w:rPr>
        <w:t>no essere tenuti sotto</w:t>
      </w:r>
      <w:r w:rsidRPr="003F3F87">
        <w:rPr>
          <w:szCs w:val="22"/>
        </w:rPr>
        <w:t xml:space="preserve"> controllo i livelli di elettroliti nel siero (in modo particolare il potassio) ed i livelli di pH del sangue. Gli studi hanno evidenziato che il timololo non si dializza prontamente.</w:t>
      </w:r>
    </w:p>
    <w:p w14:paraId="3136C4DB" w14:textId="77777777" w:rsidR="000662C0" w:rsidRPr="00416FBF" w:rsidRDefault="000662C0" w:rsidP="00716D74">
      <w:pPr>
        <w:rPr>
          <w:szCs w:val="22"/>
        </w:rPr>
      </w:pPr>
    </w:p>
    <w:p w14:paraId="3136C4DC" w14:textId="77777777" w:rsidR="000662C0" w:rsidRPr="00416FBF" w:rsidRDefault="000662C0" w:rsidP="00716D74">
      <w:pPr>
        <w:rPr>
          <w:szCs w:val="22"/>
        </w:rPr>
      </w:pPr>
    </w:p>
    <w:p w14:paraId="3136C4DD" w14:textId="77777777" w:rsidR="00C61BFB" w:rsidRPr="00716D74" w:rsidRDefault="00C61BFB" w:rsidP="00716D74">
      <w:pPr>
        <w:keepNext/>
        <w:keepLines/>
        <w:rPr>
          <w:szCs w:val="22"/>
        </w:rPr>
      </w:pPr>
      <w:r w:rsidRPr="00716D74">
        <w:rPr>
          <w:b/>
          <w:bCs/>
          <w:szCs w:val="22"/>
        </w:rPr>
        <w:t>5.</w:t>
      </w:r>
      <w:r w:rsidRPr="00716D74">
        <w:rPr>
          <w:b/>
          <w:bCs/>
          <w:szCs w:val="22"/>
        </w:rPr>
        <w:tab/>
        <w:t>PROPRIETÀ FARMACOLOGICHE</w:t>
      </w:r>
    </w:p>
    <w:p w14:paraId="3136C4DE" w14:textId="77777777" w:rsidR="00C61BFB" w:rsidRPr="00416FBF" w:rsidRDefault="00C61BFB" w:rsidP="00716D74">
      <w:pPr>
        <w:keepNext/>
        <w:keepLines/>
        <w:rPr>
          <w:bCs/>
          <w:szCs w:val="22"/>
        </w:rPr>
      </w:pPr>
    </w:p>
    <w:p w14:paraId="3136C4DF" w14:textId="77777777" w:rsidR="00C61BFB" w:rsidRPr="00716D74" w:rsidRDefault="00A468E1" w:rsidP="00416FBF">
      <w:pPr>
        <w:keepNext/>
        <w:keepLines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5.1</w:t>
      </w:r>
      <w:r>
        <w:rPr>
          <w:b/>
          <w:bCs/>
          <w:szCs w:val="22"/>
        </w:rPr>
        <w:tab/>
      </w:r>
      <w:r w:rsidR="00C61BFB" w:rsidRPr="00716D74">
        <w:rPr>
          <w:b/>
          <w:bCs/>
          <w:szCs w:val="22"/>
        </w:rPr>
        <w:t>Proprietà farmacodinamiche</w:t>
      </w:r>
    </w:p>
    <w:p w14:paraId="3136C4E0" w14:textId="77777777" w:rsidR="00C61BFB" w:rsidRPr="00416FBF" w:rsidRDefault="00C61BFB" w:rsidP="00716D74">
      <w:pPr>
        <w:keepNext/>
        <w:keepLines/>
        <w:rPr>
          <w:bCs/>
          <w:szCs w:val="22"/>
        </w:rPr>
      </w:pPr>
    </w:p>
    <w:p w14:paraId="3136C4E2" w14:textId="32AD8296" w:rsidR="00C61BFB" w:rsidRPr="00716D74" w:rsidRDefault="00C61BFB" w:rsidP="00C55620">
      <w:pPr>
        <w:keepNext/>
        <w:keepLines/>
        <w:rPr>
          <w:szCs w:val="22"/>
        </w:rPr>
      </w:pPr>
      <w:r w:rsidRPr="00716D74">
        <w:rPr>
          <w:szCs w:val="22"/>
        </w:rPr>
        <w:t>Categoria farmac</w:t>
      </w:r>
      <w:r w:rsidR="00CE3A03" w:rsidRPr="00716D74">
        <w:rPr>
          <w:szCs w:val="22"/>
        </w:rPr>
        <w:t xml:space="preserve">oterapeutica: </w:t>
      </w:r>
      <w:r w:rsidR="000662C0" w:rsidRPr="000662C0">
        <w:rPr>
          <w:szCs w:val="22"/>
        </w:rPr>
        <w:t>Oftalmologici,</w:t>
      </w:r>
      <w:r w:rsidR="000662C0">
        <w:rPr>
          <w:szCs w:val="22"/>
        </w:rPr>
        <w:t xml:space="preserve"> </w:t>
      </w:r>
      <w:r w:rsidR="00CE3A03" w:rsidRPr="00716D74">
        <w:rPr>
          <w:szCs w:val="22"/>
        </w:rPr>
        <w:t>P</w:t>
      </w:r>
      <w:r w:rsidRPr="00716D74">
        <w:rPr>
          <w:szCs w:val="22"/>
        </w:rPr>
        <w:t>repara</w:t>
      </w:r>
      <w:r w:rsidR="00CE3A03" w:rsidRPr="00716D74">
        <w:rPr>
          <w:szCs w:val="22"/>
        </w:rPr>
        <w:t xml:space="preserve">ti antiglaucoma </w:t>
      </w:r>
      <w:r w:rsidRPr="00716D74">
        <w:rPr>
          <w:szCs w:val="22"/>
        </w:rPr>
        <w:t>e miotici</w:t>
      </w:r>
      <w:r w:rsidR="00C55620">
        <w:rPr>
          <w:szCs w:val="22"/>
        </w:rPr>
        <w:t>, c</w:t>
      </w:r>
      <w:r w:rsidRPr="00716D74">
        <w:rPr>
          <w:szCs w:val="22"/>
        </w:rPr>
        <w:t>odice ATC: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S01ED51</w:t>
      </w:r>
    </w:p>
    <w:p w14:paraId="3136C4E3" w14:textId="77777777" w:rsidR="008B796F" w:rsidRPr="00716D74" w:rsidRDefault="008B796F" w:rsidP="00C55620">
      <w:pPr>
        <w:keepNext/>
        <w:keepLines/>
        <w:rPr>
          <w:szCs w:val="22"/>
        </w:rPr>
      </w:pPr>
    </w:p>
    <w:p w14:paraId="3136C4E4" w14:textId="77777777" w:rsidR="00C61BFB" w:rsidRDefault="00C61BFB" w:rsidP="00416FBF">
      <w:pPr>
        <w:keepNext/>
        <w:rPr>
          <w:szCs w:val="22"/>
          <w:u w:val="single"/>
        </w:rPr>
      </w:pPr>
      <w:r w:rsidRPr="00716D74">
        <w:rPr>
          <w:szCs w:val="22"/>
          <w:u w:val="single"/>
        </w:rPr>
        <w:t>Meccanismo d'azione</w:t>
      </w:r>
    </w:p>
    <w:p w14:paraId="3136C4E5" w14:textId="77777777" w:rsidR="00756412" w:rsidRPr="00716D74" w:rsidRDefault="00756412" w:rsidP="00416FBF">
      <w:pPr>
        <w:keepNext/>
        <w:rPr>
          <w:szCs w:val="22"/>
          <w:u w:val="single"/>
        </w:rPr>
      </w:pPr>
    </w:p>
    <w:p w14:paraId="3136C4E6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AZARGA contiene due </w:t>
      </w:r>
      <w:r w:rsidR="006824DD" w:rsidRPr="00716D74">
        <w:rPr>
          <w:szCs w:val="22"/>
        </w:rPr>
        <w:t>principi</w:t>
      </w:r>
      <w:r w:rsidRPr="00716D74">
        <w:rPr>
          <w:szCs w:val="22"/>
        </w:rPr>
        <w:t xml:space="preserve"> attiv</w:t>
      </w:r>
      <w:r w:rsidR="006824DD" w:rsidRPr="00716D74">
        <w:rPr>
          <w:szCs w:val="22"/>
        </w:rPr>
        <w:t>i</w:t>
      </w:r>
      <w:r w:rsidRPr="00716D74">
        <w:rPr>
          <w:szCs w:val="22"/>
        </w:rPr>
        <w:t>: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 xml:space="preserve">brinzolamide e timololo maleato. Questi due componenti riducono la pressione intraoculare </w:t>
      </w:r>
      <w:r w:rsidR="001031DC" w:rsidRPr="00716D74">
        <w:rPr>
          <w:szCs w:val="22"/>
        </w:rPr>
        <w:t xml:space="preserve">(PIO) </w:t>
      </w:r>
      <w:r w:rsidRPr="00716D74">
        <w:rPr>
          <w:szCs w:val="22"/>
        </w:rPr>
        <w:t xml:space="preserve">elevata </w:t>
      </w:r>
      <w:r w:rsidR="00726D43" w:rsidRPr="00716D74">
        <w:rPr>
          <w:szCs w:val="22"/>
        </w:rPr>
        <w:t xml:space="preserve">principalmente </w:t>
      </w:r>
      <w:r w:rsidRPr="00716D74">
        <w:rPr>
          <w:szCs w:val="22"/>
        </w:rPr>
        <w:t>riducendo la secrezione di umor acqueo</w:t>
      </w:r>
      <w:r w:rsidR="00975702" w:rsidRPr="00716D74">
        <w:rPr>
          <w:szCs w:val="22"/>
        </w:rPr>
        <w:t>, ma</w:t>
      </w:r>
      <w:r w:rsidRPr="00716D74">
        <w:rPr>
          <w:szCs w:val="22"/>
        </w:rPr>
        <w:t xml:space="preserve"> attraverso meccanismi di azione differenti. L’effetto combinato di questi due </w:t>
      </w:r>
      <w:r w:rsidR="00975702" w:rsidRPr="00716D74">
        <w:rPr>
          <w:szCs w:val="22"/>
        </w:rPr>
        <w:t>principi attivi</w:t>
      </w:r>
      <w:r w:rsidRPr="00716D74">
        <w:rPr>
          <w:szCs w:val="22"/>
        </w:rPr>
        <w:t xml:space="preserve"> </w:t>
      </w:r>
      <w:r w:rsidR="00975702" w:rsidRPr="00716D74">
        <w:rPr>
          <w:szCs w:val="22"/>
        </w:rPr>
        <w:t>determina</w:t>
      </w:r>
      <w:r w:rsidRPr="00716D74">
        <w:rPr>
          <w:szCs w:val="22"/>
        </w:rPr>
        <w:t xml:space="preserve"> una </w:t>
      </w:r>
      <w:r w:rsidR="00975702" w:rsidRPr="00716D74">
        <w:rPr>
          <w:szCs w:val="22"/>
        </w:rPr>
        <w:t>ulteri</w:t>
      </w:r>
      <w:r w:rsidRPr="00716D74">
        <w:rPr>
          <w:szCs w:val="22"/>
        </w:rPr>
        <w:t xml:space="preserve">ore riduzione della </w:t>
      </w:r>
      <w:r w:rsidR="00086D51" w:rsidRPr="00716D74">
        <w:rPr>
          <w:szCs w:val="22"/>
        </w:rPr>
        <w:t>PIO</w:t>
      </w:r>
      <w:r w:rsidRPr="00716D74">
        <w:rPr>
          <w:szCs w:val="22"/>
        </w:rPr>
        <w:t xml:space="preserve"> rispetto alla singola assunzione di ciascun compo</w:t>
      </w:r>
      <w:r w:rsidR="00975702" w:rsidRPr="00716D74">
        <w:rPr>
          <w:szCs w:val="22"/>
        </w:rPr>
        <w:t>nente</w:t>
      </w:r>
      <w:r w:rsidRPr="00716D74">
        <w:rPr>
          <w:szCs w:val="22"/>
        </w:rPr>
        <w:t>.</w:t>
      </w:r>
    </w:p>
    <w:p w14:paraId="3136C4E7" w14:textId="77777777" w:rsidR="00C61BFB" w:rsidRPr="00716D74" w:rsidRDefault="00C61BFB" w:rsidP="00716D74">
      <w:pPr>
        <w:rPr>
          <w:szCs w:val="22"/>
        </w:rPr>
      </w:pPr>
    </w:p>
    <w:p w14:paraId="3136C4E8" w14:textId="77777777" w:rsidR="00C61BFB" w:rsidRPr="00716D74" w:rsidRDefault="00E07DC6" w:rsidP="00716D74">
      <w:pPr>
        <w:rPr>
          <w:szCs w:val="22"/>
        </w:rPr>
      </w:pPr>
      <w:r>
        <w:rPr>
          <w:szCs w:val="22"/>
        </w:rPr>
        <w:t>La b</w:t>
      </w:r>
      <w:r w:rsidR="00C61BFB" w:rsidRPr="00716D74">
        <w:rPr>
          <w:szCs w:val="22"/>
        </w:rPr>
        <w:t>rinzolamide, è un potente inibitore dell'anidrasi carbonica umana II (CA</w:t>
      </w:r>
      <w:r w:rsidR="00A138AA" w:rsidRPr="00716D74">
        <w:rPr>
          <w:i/>
          <w:szCs w:val="22"/>
        </w:rPr>
        <w:noBreakHyphen/>
      </w:r>
      <w:r w:rsidR="00C61BFB" w:rsidRPr="00716D74">
        <w:rPr>
          <w:szCs w:val="22"/>
        </w:rPr>
        <w:t>II), l'isoenzima predominante nell'occhio.</w:t>
      </w:r>
      <w:r w:rsidR="00E85B36" w:rsidRPr="00716D74">
        <w:rPr>
          <w:szCs w:val="22"/>
        </w:rPr>
        <w:t xml:space="preserve"> </w:t>
      </w:r>
      <w:r w:rsidR="00C61BFB" w:rsidRPr="00716D74">
        <w:rPr>
          <w:szCs w:val="22"/>
        </w:rPr>
        <w:t>L’inibizione dell’anidrasi carbonica a livello dei processi ciliari dell’occhio diminuisce la secrezione dell’umore acqueo, presumibilmente per un rallentamento della formazione di ioni bicarbonato con conseguente riduzione del trasporto di sodio e fluido.</w:t>
      </w:r>
    </w:p>
    <w:p w14:paraId="3136C4E9" w14:textId="77777777" w:rsidR="00C61BFB" w:rsidRPr="00716D74" w:rsidRDefault="00C61BFB" w:rsidP="00716D74">
      <w:pPr>
        <w:rPr>
          <w:szCs w:val="22"/>
        </w:rPr>
      </w:pPr>
    </w:p>
    <w:p w14:paraId="3136C4EA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lastRenderedPageBreak/>
        <w:t xml:space="preserve">Il timololo è un agente bloccante adrenergico non selettivo che non svolge attività simpaticomimetica intrinseca, </w:t>
      </w:r>
      <w:r w:rsidR="001031DC" w:rsidRPr="00716D74">
        <w:rPr>
          <w:szCs w:val="22"/>
        </w:rPr>
        <w:t>attività deprimente</w:t>
      </w:r>
      <w:r w:rsidRPr="00716D74">
        <w:rPr>
          <w:szCs w:val="22"/>
        </w:rPr>
        <w:t xml:space="preserve"> diretta a livello del miocardio o </w:t>
      </w:r>
      <w:r w:rsidR="001031DC" w:rsidRPr="00716D74">
        <w:rPr>
          <w:szCs w:val="22"/>
        </w:rPr>
        <w:t xml:space="preserve">attività </w:t>
      </w:r>
      <w:r w:rsidRPr="00716D74">
        <w:rPr>
          <w:szCs w:val="22"/>
        </w:rPr>
        <w:t>stabilizzante di membrana.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Studi di tonografia e fluorofotometria sull'uomo indicano che la sua azione predominante è correlata a una riduzione della formazione di umore acqueo e a un leggero aumento della facilità di deflusso.</w:t>
      </w:r>
    </w:p>
    <w:p w14:paraId="3136C4EB" w14:textId="77777777" w:rsidR="00C61BFB" w:rsidRPr="00716D74" w:rsidRDefault="00C61BFB" w:rsidP="00716D74">
      <w:pPr>
        <w:rPr>
          <w:szCs w:val="22"/>
        </w:rPr>
      </w:pPr>
    </w:p>
    <w:p w14:paraId="3136C4EC" w14:textId="77777777" w:rsidR="00C61BFB" w:rsidRPr="00716D74" w:rsidRDefault="00C61BFB" w:rsidP="00716D74">
      <w:pPr>
        <w:keepNext/>
        <w:keepLines/>
        <w:rPr>
          <w:szCs w:val="22"/>
          <w:u w:val="single"/>
        </w:rPr>
      </w:pPr>
      <w:r w:rsidRPr="00716D74">
        <w:rPr>
          <w:szCs w:val="22"/>
          <w:u w:val="single"/>
        </w:rPr>
        <w:t>Effetti farmacodinamici</w:t>
      </w:r>
    </w:p>
    <w:p w14:paraId="3136C4ED" w14:textId="77777777" w:rsidR="000662C0" w:rsidRPr="00416FBF" w:rsidRDefault="000662C0" w:rsidP="00716D74">
      <w:pPr>
        <w:keepNext/>
        <w:keepLines/>
        <w:rPr>
          <w:iCs/>
          <w:szCs w:val="22"/>
        </w:rPr>
      </w:pPr>
    </w:p>
    <w:p w14:paraId="3136C4EE" w14:textId="45777F6C" w:rsidR="00C61BFB" w:rsidRPr="002C18FC" w:rsidRDefault="00C61BFB" w:rsidP="00716D74">
      <w:pPr>
        <w:keepNext/>
        <w:keepLines/>
        <w:rPr>
          <w:szCs w:val="22"/>
          <w:u w:val="single"/>
        </w:rPr>
      </w:pPr>
      <w:r w:rsidRPr="002C18FC">
        <w:rPr>
          <w:i/>
          <w:iCs/>
          <w:szCs w:val="22"/>
          <w:u w:val="single"/>
        </w:rPr>
        <w:t>Effetti clinici</w:t>
      </w:r>
    </w:p>
    <w:p w14:paraId="3136C4EF" w14:textId="77777777" w:rsidR="00C61BFB" w:rsidRPr="00716D74" w:rsidRDefault="00C61BFB" w:rsidP="00716D74">
      <w:pPr>
        <w:autoSpaceDE w:val="0"/>
        <w:autoSpaceDN w:val="0"/>
        <w:adjustRightInd w:val="0"/>
        <w:rPr>
          <w:szCs w:val="22"/>
        </w:rPr>
      </w:pPr>
      <w:r w:rsidRPr="00716D74">
        <w:rPr>
          <w:szCs w:val="22"/>
        </w:rPr>
        <w:t>In uno studio clinico controllato a dodici mesi in pazienti con glaucoma ad angolo aperto o ipertensione ocular</w:t>
      </w:r>
      <w:r w:rsidR="00B83D05" w:rsidRPr="00716D74">
        <w:rPr>
          <w:szCs w:val="22"/>
        </w:rPr>
        <w:t>e che, in base all’opinione dello speriment</w:t>
      </w:r>
      <w:r w:rsidRPr="00716D74">
        <w:rPr>
          <w:szCs w:val="22"/>
        </w:rPr>
        <w:t>atore po</w:t>
      </w:r>
      <w:r w:rsidR="001031DC" w:rsidRPr="00716D74">
        <w:rPr>
          <w:szCs w:val="22"/>
        </w:rPr>
        <w:t>tevan</w:t>
      </w:r>
      <w:r w:rsidRPr="00716D74">
        <w:rPr>
          <w:szCs w:val="22"/>
        </w:rPr>
        <w:t xml:space="preserve">o trarre beneficio da una terapia combinata e che presentavano una pressione intraoculare media </w:t>
      </w:r>
      <w:r w:rsidR="00B13134" w:rsidRPr="00716D74">
        <w:rPr>
          <w:szCs w:val="22"/>
        </w:rPr>
        <w:t>al</w:t>
      </w:r>
      <w:r w:rsidRPr="00716D74">
        <w:rPr>
          <w:szCs w:val="22"/>
        </w:rPr>
        <w:t xml:space="preserve"> basale compresa tra 25 e 27 mmHg, l'effetto di riduzione della pressione intraoculare media di AZARGA somministrato due volte al giorno è risultato compreso tra 7 e 9 mmHg.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La non inferiorità di AZARGA rispetto a</w:t>
      </w:r>
      <w:r w:rsidR="00D37CFD" w:rsidRPr="00716D74">
        <w:rPr>
          <w:szCs w:val="22"/>
        </w:rPr>
        <w:t xml:space="preserve"> dorzolamide </w:t>
      </w:r>
      <w:r w:rsidRPr="00716D74">
        <w:rPr>
          <w:szCs w:val="22"/>
        </w:rPr>
        <w:t>20 mg/ml + </w:t>
      </w:r>
      <w:r w:rsidR="00D37CFD" w:rsidRPr="00716D74">
        <w:rPr>
          <w:szCs w:val="22"/>
        </w:rPr>
        <w:t xml:space="preserve">timololo </w:t>
      </w:r>
      <w:r w:rsidRPr="00716D74">
        <w:rPr>
          <w:szCs w:val="22"/>
        </w:rPr>
        <w:t xml:space="preserve">5 mg/ml nella riduzione della </w:t>
      </w:r>
      <w:r w:rsidR="00C2451A" w:rsidRPr="00716D74">
        <w:rPr>
          <w:szCs w:val="22"/>
        </w:rPr>
        <w:t>PIO</w:t>
      </w:r>
      <w:r w:rsidRPr="00716D74">
        <w:rPr>
          <w:szCs w:val="22"/>
        </w:rPr>
        <w:t xml:space="preserve"> media è stata dimostrata </w:t>
      </w:r>
      <w:r w:rsidR="00D37CFD" w:rsidRPr="00716D74">
        <w:rPr>
          <w:szCs w:val="22"/>
        </w:rPr>
        <w:t>a tutti gli intervalli temporali a tutte le visite</w:t>
      </w:r>
      <w:r w:rsidRPr="00716D74">
        <w:rPr>
          <w:szCs w:val="22"/>
        </w:rPr>
        <w:t>.</w:t>
      </w:r>
    </w:p>
    <w:p w14:paraId="3136C4F0" w14:textId="77777777" w:rsidR="00640026" w:rsidRPr="00716D74" w:rsidRDefault="00640026" w:rsidP="00716D74">
      <w:pPr>
        <w:autoSpaceDE w:val="0"/>
        <w:autoSpaceDN w:val="0"/>
        <w:adjustRightInd w:val="0"/>
        <w:rPr>
          <w:szCs w:val="22"/>
        </w:rPr>
      </w:pPr>
    </w:p>
    <w:p w14:paraId="3136C4F1" w14:textId="3A0AF3FE" w:rsidR="00C61BFB" w:rsidRPr="00716D74" w:rsidRDefault="00C61BFB" w:rsidP="00716D74">
      <w:pPr>
        <w:autoSpaceDE w:val="0"/>
        <w:autoSpaceDN w:val="0"/>
        <w:adjustRightInd w:val="0"/>
        <w:rPr>
          <w:szCs w:val="22"/>
        </w:rPr>
      </w:pPr>
      <w:r w:rsidRPr="00716D74">
        <w:rPr>
          <w:szCs w:val="22"/>
        </w:rPr>
        <w:t xml:space="preserve">In uno studio clinico controllato a sei mesi in pazienti con glaucoma ad angolo aperto o ipertensione oculare </w:t>
      </w:r>
      <w:r w:rsidR="00A65616" w:rsidRPr="00716D74">
        <w:rPr>
          <w:szCs w:val="22"/>
        </w:rPr>
        <w:t xml:space="preserve">e </w:t>
      </w:r>
      <w:r w:rsidRPr="00716D74">
        <w:rPr>
          <w:szCs w:val="22"/>
        </w:rPr>
        <w:t xml:space="preserve">pressione intraoculare media </w:t>
      </w:r>
      <w:r w:rsidR="00A65616" w:rsidRPr="00716D74">
        <w:rPr>
          <w:szCs w:val="22"/>
        </w:rPr>
        <w:t>al</w:t>
      </w:r>
      <w:r w:rsidRPr="00716D74">
        <w:rPr>
          <w:szCs w:val="22"/>
        </w:rPr>
        <w:t xml:space="preserve"> basale compresa tra 25 e 27 mmHg, l'effetto di riduzione della pressione intraoculare media di AZARGA somministrato due volte al giorno è risultato compreso tra </w:t>
      </w:r>
      <w:r w:rsidR="009C5DD0">
        <w:rPr>
          <w:szCs w:val="22"/>
        </w:rPr>
        <w:t>8</w:t>
      </w:r>
      <w:r w:rsidRPr="00716D74">
        <w:rPr>
          <w:szCs w:val="22"/>
        </w:rPr>
        <w:t> e 9 mmHg e</w:t>
      </w:r>
      <w:r w:rsidR="00390515" w:rsidRPr="00716D74">
        <w:rPr>
          <w:szCs w:val="22"/>
        </w:rPr>
        <w:t xml:space="preserve">d fino a 3 mmHg </w:t>
      </w:r>
      <w:r w:rsidRPr="00716D74">
        <w:rPr>
          <w:szCs w:val="22"/>
        </w:rPr>
        <w:t xml:space="preserve">superiore a </w:t>
      </w:r>
      <w:r w:rsidR="00390515" w:rsidRPr="00716D74">
        <w:rPr>
          <w:szCs w:val="22"/>
        </w:rPr>
        <w:t xml:space="preserve">quella di brinzolamide </w:t>
      </w:r>
      <w:r w:rsidRPr="00716D74">
        <w:rPr>
          <w:szCs w:val="22"/>
        </w:rPr>
        <w:t>10 mg/ml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 xml:space="preserve">somministrata due volte al giorno e </w:t>
      </w:r>
      <w:r w:rsidR="00542BD6" w:rsidRPr="00716D74">
        <w:rPr>
          <w:szCs w:val="22"/>
        </w:rPr>
        <w:t>f</w:t>
      </w:r>
      <w:r w:rsidRPr="00716D74">
        <w:rPr>
          <w:szCs w:val="22"/>
        </w:rPr>
        <w:t xml:space="preserve">ino a 2 mmHg </w:t>
      </w:r>
      <w:r w:rsidR="00542BD6" w:rsidRPr="00716D74">
        <w:rPr>
          <w:szCs w:val="22"/>
        </w:rPr>
        <w:t>superiore</w:t>
      </w:r>
      <w:r w:rsidRPr="00716D74">
        <w:rPr>
          <w:szCs w:val="22"/>
        </w:rPr>
        <w:t xml:space="preserve"> a </w:t>
      </w:r>
      <w:r w:rsidR="00542BD6" w:rsidRPr="00716D74">
        <w:rPr>
          <w:szCs w:val="22"/>
        </w:rPr>
        <w:t xml:space="preserve">quella di </w:t>
      </w:r>
      <w:r w:rsidRPr="00716D74">
        <w:rPr>
          <w:szCs w:val="22"/>
        </w:rPr>
        <w:t xml:space="preserve">timololo </w:t>
      </w:r>
      <w:r w:rsidR="00957916" w:rsidRPr="00716D74">
        <w:rPr>
          <w:szCs w:val="22"/>
        </w:rPr>
        <w:t xml:space="preserve">5 mg/ml </w:t>
      </w:r>
      <w:r w:rsidRPr="00716D74">
        <w:rPr>
          <w:szCs w:val="22"/>
        </w:rPr>
        <w:t>somministrato due volte al giorno.</w:t>
      </w:r>
      <w:r w:rsidR="00BB5218" w:rsidRPr="00716D74">
        <w:rPr>
          <w:szCs w:val="22"/>
        </w:rPr>
        <w:t xml:space="preserve"> </w:t>
      </w:r>
      <w:r w:rsidR="00BB0C9A" w:rsidRPr="00716D74">
        <w:rPr>
          <w:szCs w:val="22"/>
        </w:rPr>
        <w:t xml:space="preserve">Nel corso dello studio è </w:t>
      </w:r>
      <w:r w:rsidRPr="00716D74">
        <w:rPr>
          <w:szCs w:val="22"/>
        </w:rPr>
        <w:t xml:space="preserve">stata osservata una riduzione statisticamente superiore nella </w:t>
      </w:r>
      <w:r w:rsidR="00BB5218" w:rsidRPr="00716D74">
        <w:rPr>
          <w:szCs w:val="22"/>
        </w:rPr>
        <w:t>PIO</w:t>
      </w:r>
      <w:r w:rsidRPr="00716D74">
        <w:rPr>
          <w:szCs w:val="22"/>
        </w:rPr>
        <w:t xml:space="preserve"> media rispetto sia alla brinzolamide che al timololo </w:t>
      </w:r>
      <w:r w:rsidR="00957916" w:rsidRPr="00716D74">
        <w:rPr>
          <w:szCs w:val="22"/>
        </w:rPr>
        <w:t>a tutti gli intervalli temporali a tutte le visite</w:t>
      </w:r>
      <w:r w:rsidRPr="00716D74">
        <w:rPr>
          <w:szCs w:val="22"/>
        </w:rPr>
        <w:t>.</w:t>
      </w:r>
    </w:p>
    <w:p w14:paraId="3136C4F2" w14:textId="77777777" w:rsidR="00C61BFB" w:rsidRPr="00716D74" w:rsidRDefault="00C61BFB" w:rsidP="00716D74">
      <w:pPr>
        <w:autoSpaceDE w:val="0"/>
        <w:autoSpaceDN w:val="0"/>
        <w:adjustRightInd w:val="0"/>
        <w:rPr>
          <w:szCs w:val="22"/>
        </w:rPr>
      </w:pPr>
    </w:p>
    <w:p w14:paraId="3136C4F3" w14:textId="77777777" w:rsidR="00C61BFB" w:rsidRPr="00716D74" w:rsidRDefault="00C61BFB" w:rsidP="00716D74">
      <w:pPr>
        <w:autoSpaceDE w:val="0"/>
        <w:autoSpaceDN w:val="0"/>
        <w:adjustRightInd w:val="0"/>
        <w:rPr>
          <w:szCs w:val="22"/>
        </w:rPr>
      </w:pPr>
      <w:r w:rsidRPr="00716D74">
        <w:rPr>
          <w:szCs w:val="22"/>
        </w:rPr>
        <w:t xml:space="preserve">In tre studi clinici controllati, il fastidio oculare </w:t>
      </w:r>
      <w:r w:rsidR="00655C89" w:rsidRPr="00716D74">
        <w:rPr>
          <w:szCs w:val="22"/>
        </w:rPr>
        <w:t xml:space="preserve">dopo </w:t>
      </w:r>
      <w:r w:rsidRPr="00716D74">
        <w:rPr>
          <w:szCs w:val="22"/>
        </w:rPr>
        <w:t>instillazione di AZARGA è risultato significativamente inferiore rispetto al fastidio avvertito in seguito all’instillazione di 20 mg/ml di dorzolamide</w:t>
      </w:r>
      <w:r w:rsidR="00A138AA" w:rsidRPr="00716D74">
        <w:rPr>
          <w:szCs w:val="22"/>
        </w:rPr>
        <w:t> </w:t>
      </w:r>
      <w:r w:rsidRPr="00716D74">
        <w:rPr>
          <w:szCs w:val="22"/>
        </w:rPr>
        <w:t>+ 5 mg/ml di timololo.</w:t>
      </w:r>
    </w:p>
    <w:p w14:paraId="3136C4F4" w14:textId="77777777" w:rsidR="004E19D7" w:rsidRPr="00716D74" w:rsidRDefault="004E19D7" w:rsidP="00716D74">
      <w:pPr>
        <w:autoSpaceDE w:val="0"/>
        <w:autoSpaceDN w:val="0"/>
        <w:adjustRightInd w:val="0"/>
        <w:rPr>
          <w:szCs w:val="22"/>
        </w:rPr>
      </w:pPr>
    </w:p>
    <w:p w14:paraId="3136C4F5" w14:textId="77777777" w:rsidR="00C61BFB" w:rsidRPr="00716D74" w:rsidRDefault="00A468E1" w:rsidP="00416FBF">
      <w:pPr>
        <w:keepNext/>
        <w:keepLines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5.2</w:t>
      </w:r>
      <w:r>
        <w:rPr>
          <w:b/>
          <w:bCs/>
          <w:szCs w:val="22"/>
        </w:rPr>
        <w:tab/>
      </w:r>
      <w:r w:rsidR="00C61BFB" w:rsidRPr="00716D74">
        <w:rPr>
          <w:b/>
          <w:bCs/>
          <w:szCs w:val="22"/>
        </w:rPr>
        <w:t>Proprietà farmacocinetiche</w:t>
      </w:r>
    </w:p>
    <w:p w14:paraId="3136C4F6" w14:textId="77777777" w:rsidR="00C61BFB" w:rsidRPr="00416FBF" w:rsidRDefault="00C61BFB" w:rsidP="00716D74">
      <w:pPr>
        <w:keepNext/>
        <w:keepLines/>
        <w:rPr>
          <w:bCs/>
          <w:szCs w:val="22"/>
        </w:rPr>
      </w:pPr>
    </w:p>
    <w:p w14:paraId="3136C4F7" w14:textId="77777777" w:rsidR="00C61BFB" w:rsidRDefault="00C61BFB" w:rsidP="00716D74">
      <w:pPr>
        <w:keepNext/>
        <w:keepLines/>
        <w:rPr>
          <w:szCs w:val="22"/>
          <w:u w:val="single"/>
        </w:rPr>
      </w:pPr>
      <w:r w:rsidRPr="00716D74">
        <w:rPr>
          <w:szCs w:val="22"/>
          <w:u w:val="single"/>
        </w:rPr>
        <w:t>Assorbimento</w:t>
      </w:r>
    </w:p>
    <w:p w14:paraId="3136C4F8" w14:textId="77777777" w:rsidR="00756412" w:rsidRPr="00716D74" w:rsidRDefault="00756412" w:rsidP="00716D74">
      <w:pPr>
        <w:keepNext/>
        <w:keepLines/>
        <w:rPr>
          <w:szCs w:val="22"/>
          <w:u w:val="single"/>
        </w:rPr>
      </w:pPr>
    </w:p>
    <w:p w14:paraId="3136C4F9" w14:textId="77777777" w:rsidR="00716D74" w:rsidRDefault="00C61BFB" w:rsidP="00716D74">
      <w:pPr>
        <w:rPr>
          <w:szCs w:val="22"/>
        </w:rPr>
      </w:pPr>
      <w:r w:rsidRPr="00716D74">
        <w:rPr>
          <w:szCs w:val="22"/>
        </w:rPr>
        <w:t>In seguito a somministrazione topica oculare, brinzolamide e timololo vengono assorbiti attraverso la cornea e nella circolazione sistemica.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In uno studio di farmacocinetica, soggetti sani hanno ricevuto brinzolamide per via orale (1 mg) due volte al giorno per 2 settimane per abbreviare il tempo di raggiungimento dello stato stazionario prima di iniziare la somministrazione di AZARGA.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 xml:space="preserve">In seguito </w:t>
      </w:r>
      <w:r w:rsidR="00F75071" w:rsidRPr="00716D74">
        <w:rPr>
          <w:szCs w:val="22"/>
        </w:rPr>
        <w:t xml:space="preserve">alla somministrazione </w:t>
      </w:r>
      <w:r w:rsidRPr="00716D74">
        <w:rPr>
          <w:szCs w:val="22"/>
        </w:rPr>
        <w:t xml:space="preserve">di AZARGA </w:t>
      </w:r>
      <w:r w:rsidR="00F75071" w:rsidRPr="00716D74">
        <w:rPr>
          <w:szCs w:val="22"/>
        </w:rPr>
        <w:t>2</w:t>
      </w:r>
      <w:r w:rsidR="00A138AA" w:rsidRPr="00716D74">
        <w:rPr>
          <w:szCs w:val="22"/>
        </w:rPr>
        <w:t> </w:t>
      </w:r>
      <w:r w:rsidR="00F75071" w:rsidRPr="00716D74">
        <w:rPr>
          <w:szCs w:val="22"/>
        </w:rPr>
        <w:t xml:space="preserve">volte al giorno </w:t>
      </w:r>
      <w:r w:rsidRPr="00716D74">
        <w:rPr>
          <w:szCs w:val="22"/>
        </w:rPr>
        <w:t>per 13 settimane, il valore medio delle concentrazioni di brinzolamide</w:t>
      </w:r>
      <w:r w:rsidR="00A60AE3" w:rsidRPr="00716D74">
        <w:rPr>
          <w:szCs w:val="22"/>
        </w:rPr>
        <w:t xml:space="preserve"> nei </w:t>
      </w:r>
      <w:r w:rsidRPr="00716D74">
        <w:rPr>
          <w:szCs w:val="22"/>
        </w:rPr>
        <w:t xml:space="preserve">globuli rossi (RBC) risultava </w:t>
      </w:r>
      <w:r w:rsidR="00371CD1" w:rsidRPr="00716D74">
        <w:rPr>
          <w:szCs w:val="22"/>
        </w:rPr>
        <w:t>pari a</w:t>
      </w:r>
      <w:r w:rsidRPr="00716D74">
        <w:rPr>
          <w:szCs w:val="22"/>
        </w:rPr>
        <w:t xml:space="preserve"> 18,8 </w:t>
      </w:r>
      <w:r w:rsidRPr="00716D74">
        <w:rPr>
          <w:szCs w:val="22"/>
        </w:rPr>
        <w:sym w:font="Symbol" w:char="F0B1"/>
      </w:r>
      <w:r w:rsidRPr="00716D74">
        <w:rPr>
          <w:szCs w:val="22"/>
        </w:rPr>
        <w:t> 3,29 µM, 18,1 </w:t>
      </w:r>
      <w:r w:rsidRPr="00716D74">
        <w:rPr>
          <w:szCs w:val="22"/>
        </w:rPr>
        <w:sym w:font="Symbol" w:char="F0B1"/>
      </w:r>
      <w:r w:rsidRPr="00716D74">
        <w:rPr>
          <w:szCs w:val="22"/>
        </w:rPr>
        <w:t> 2,68 µM e 18,4 </w:t>
      </w:r>
      <w:r w:rsidRPr="00716D74">
        <w:rPr>
          <w:szCs w:val="22"/>
        </w:rPr>
        <w:sym w:font="Symbol" w:char="F0B1"/>
      </w:r>
      <w:r w:rsidRPr="00716D74">
        <w:rPr>
          <w:szCs w:val="22"/>
        </w:rPr>
        <w:t> 3,01 µM rispettivamente a 4, 10 e 15</w:t>
      </w:r>
      <w:r w:rsidR="00A138AA" w:rsidRPr="00716D74">
        <w:rPr>
          <w:szCs w:val="22"/>
        </w:rPr>
        <w:t> </w:t>
      </w:r>
      <w:r w:rsidRPr="00716D74">
        <w:rPr>
          <w:szCs w:val="22"/>
        </w:rPr>
        <w:t>settimane, a dimostrazione che le concentrazioni di brinzolamide nei RBC allo stato stazionario sono state mantenute.</w:t>
      </w:r>
    </w:p>
    <w:p w14:paraId="3136C4FA" w14:textId="77777777" w:rsidR="000662C0" w:rsidRDefault="000662C0" w:rsidP="00716D74">
      <w:pPr>
        <w:rPr>
          <w:szCs w:val="22"/>
        </w:rPr>
      </w:pPr>
    </w:p>
    <w:p w14:paraId="3136C4FB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Allo stato stazionario, in seguito alla somministrazione di AZARGA, il valore medio della C</w:t>
      </w:r>
      <w:r w:rsidRPr="00716D74">
        <w:rPr>
          <w:szCs w:val="22"/>
          <w:vertAlign w:val="subscript"/>
        </w:rPr>
        <w:t>max</w:t>
      </w:r>
      <w:r w:rsidR="00A138AA" w:rsidRPr="00716D74">
        <w:rPr>
          <w:szCs w:val="22"/>
        </w:rPr>
        <w:t> </w:t>
      </w:r>
      <w:r w:rsidRPr="00716D74">
        <w:rPr>
          <w:szCs w:val="22"/>
        </w:rPr>
        <w:t>e della AUC</w:t>
      </w:r>
      <w:r w:rsidRPr="00716D74">
        <w:rPr>
          <w:szCs w:val="22"/>
          <w:vertAlign w:val="subscript"/>
        </w:rPr>
        <w:t>0</w:t>
      </w:r>
      <w:r w:rsidR="00A138AA" w:rsidRPr="00716D74">
        <w:rPr>
          <w:i/>
          <w:szCs w:val="22"/>
        </w:rPr>
        <w:noBreakHyphen/>
      </w:r>
      <w:r w:rsidRPr="00716D74">
        <w:rPr>
          <w:szCs w:val="22"/>
          <w:vertAlign w:val="subscript"/>
        </w:rPr>
        <w:t>12h</w:t>
      </w:r>
      <w:r w:rsidRPr="00716D74">
        <w:rPr>
          <w:szCs w:val="22"/>
        </w:rPr>
        <w:t> nel plasma del timololo è risultato minore rispettivamente del 27% e del 28% (C</w:t>
      </w:r>
      <w:r w:rsidRPr="00716D74">
        <w:rPr>
          <w:szCs w:val="22"/>
          <w:vertAlign w:val="subscript"/>
        </w:rPr>
        <w:t>max</w:t>
      </w:r>
      <w:r w:rsidRPr="00716D74">
        <w:rPr>
          <w:szCs w:val="22"/>
        </w:rPr>
        <w:t>: 0,824 ± 0,453 ng/ml; AUC</w:t>
      </w:r>
      <w:r w:rsidRPr="00716D74">
        <w:rPr>
          <w:szCs w:val="22"/>
          <w:vertAlign w:val="subscript"/>
        </w:rPr>
        <w:t>0</w:t>
      </w:r>
      <w:r w:rsidR="00A138AA" w:rsidRPr="00716D74">
        <w:rPr>
          <w:i/>
          <w:szCs w:val="22"/>
        </w:rPr>
        <w:noBreakHyphen/>
      </w:r>
      <w:r w:rsidRPr="00716D74">
        <w:rPr>
          <w:szCs w:val="22"/>
          <w:vertAlign w:val="subscript"/>
        </w:rPr>
        <w:t>12h</w:t>
      </w:r>
      <w:r w:rsidRPr="00716D74">
        <w:rPr>
          <w:szCs w:val="22"/>
        </w:rPr>
        <w:t>: 4,71 ± 4,29 ng</w:t>
      </w:r>
      <w:r w:rsidR="00A138AA" w:rsidRPr="00716D74">
        <w:rPr>
          <w:szCs w:val="22"/>
        </w:rPr>
        <w:t> </w:t>
      </w:r>
      <w:r w:rsidRPr="00716D74">
        <w:rPr>
          <w:szCs w:val="22"/>
        </w:rPr>
        <w:t>h/ml), rispetto alla somministrazione di 5</w:t>
      </w:r>
      <w:r w:rsidR="00A138AA" w:rsidRPr="00716D74">
        <w:rPr>
          <w:szCs w:val="22"/>
        </w:rPr>
        <w:t> </w:t>
      </w:r>
      <w:r w:rsidRPr="00716D74">
        <w:rPr>
          <w:szCs w:val="22"/>
        </w:rPr>
        <w:t>mg/ml di timololo (C</w:t>
      </w:r>
      <w:r w:rsidRPr="00716D74">
        <w:rPr>
          <w:szCs w:val="22"/>
          <w:vertAlign w:val="subscript"/>
        </w:rPr>
        <w:t>max</w:t>
      </w:r>
      <w:r w:rsidRPr="00716D74">
        <w:rPr>
          <w:szCs w:val="22"/>
        </w:rPr>
        <w:t>: 1,13 ± 0,494 ng/ml; AUC</w:t>
      </w:r>
      <w:r w:rsidRPr="00716D74">
        <w:rPr>
          <w:szCs w:val="22"/>
          <w:vertAlign w:val="subscript"/>
        </w:rPr>
        <w:t>0</w:t>
      </w:r>
      <w:r w:rsidR="00A138AA" w:rsidRPr="00716D74">
        <w:rPr>
          <w:i/>
          <w:szCs w:val="22"/>
        </w:rPr>
        <w:noBreakHyphen/>
      </w:r>
      <w:r w:rsidRPr="00716D74">
        <w:rPr>
          <w:szCs w:val="22"/>
          <w:vertAlign w:val="subscript"/>
        </w:rPr>
        <w:t>12h</w:t>
      </w:r>
      <w:r w:rsidRPr="00716D74">
        <w:rPr>
          <w:szCs w:val="22"/>
        </w:rPr>
        <w:t>:</w:t>
      </w:r>
      <w:r w:rsidR="00A138AA" w:rsidRPr="00716D74">
        <w:rPr>
          <w:szCs w:val="22"/>
        </w:rPr>
        <w:t> </w:t>
      </w:r>
      <w:r w:rsidRPr="00716D74">
        <w:rPr>
          <w:szCs w:val="22"/>
        </w:rPr>
        <w:t>6,58 ± 3,18 ng</w:t>
      </w:r>
      <w:r w:rsidR="00A138AA" w:rsidRPr="00716D74">
        <w:rPr>
          <w:szCs w:val="22"/>
        </w:rPr>
        <w:t> </w:t>
      </w:r>
      <w:r w:rsidRPr="00716D74">
        <w:rPr>
          <w:szCs w:val="22"/>
        </w:rPr>
        <w:t>h/ml).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L’esposizione sistemica minore al timololo in seguito a somministrazione di AZARGA non è clinicamente rilevante.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In seguito alla somministrazione di AZARGA, il valore medio della C</w:t>
      </w:r>
      <w:r w:rsidRPr="00716D74">
        <w:rPr>
          <w:szCs w:val="22"/>
          <w:vertAlign w:val="subscript"/>
        </w:rPr>
        <w:t>max</w:t>
      </w:r>
      <w:r w:rsidR="00A138AA" w:rsidRPr="00716D74">
        <w:rPr>
          <w:szCs w:val="22"/>
        </w:rPr>
        <w:t> </w:t>
      </w:r>
      <w:r w:rsidRPr="00716D74">
        <w:rPr>
          <w:szCs w:val="22"/>
        </w:rPr>
        <w:t>del timololo è stato raggiunto a 0,79 ± 0,45 ore.</w:t>
      </w:r>
    </w:p>
    <w:p w14:paraId="3136C4FC" w14:textId="77777777" w:rsidR="00C61BFB" w:rsidRPr="00716D74" w:rsidRDefault="00C61BFB" w:rsidP="00716D74">
      <w:pPr>
        <w:rPr>
          <w:szCs w:val="22"/>
        </w:rPr>
      </w:pPr>
    </w:p>
    <w:p w14:paraId="3136C4FD" w14:textId="77777777" w:rsidR="00C61BFB" w:rsidRDefault="00C61BFB" w:rsidP="00716D74">
      <w:pPr>
        <w:keepNext/>
        <w:keepLines/>
        <w:rPr>
          <w:szCs w:val="22"/>
          <w:u w:val="single"/>
        </w:rPr>
      </w:pPr>
      <w:r w:rsidRPr="00716D74">
        <w:rPr>
          <w:szCs w:val="22"/>
          <w:u w:val="single"/>
        </w:rPr>
        <w:t>Distribuzione</w:t>
      </w:r>
    </w:p>
    <w:p w14:paraId="3136C4FE" w14:textId="77777777" w:rsidR="00756412" w:rsidRPr="00716D74" w:rsidRDefault="00756412" w:rsidP="00716D74">
      <w:pPr>
        <w:keepNext/>
        <w:keepLines/>
        <w:rPr>
          <w:szCs w:val="22"/>
          <w:u w:val="single"/>
        </w:rPr>
      </w:pPr>
    </w:p>
    <w:p w14:paraId="3136C4FF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 xml:space="preserve">Il legame </w:t>
      </w:r>
      <w:r w:rsidR="00DE2816" w:rsidRPr="00716D74">
        <w:rPr>
          <w:szCs w:val="22"/>
        </w:rPr>
        <w:t xml:space="preserve">della brinzolamide </w:t>
      </w:r>
      <w:r w:rsidRPr="00716D74">
        <w:rPr>
          <w:szCs w:val="22"/>
        </w:rPr>
        <w:t>alle proteine plasmatiche è moderato (circa il 60%).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La brinzolamide viene sequestrata nei glob</w:t>
      </w:r>
      <w:r w:rsidR="00640026" w:rsidRPr="00716D74">
        <w:rPr>
          <w:szCs w:val="22"/>
        </w:rPr>
        <w:t>u</w:t>
      </w:r>
      <w:r w:rsidRPr="00716D74">
        <w:rPr>
          <w:szCs w:val="22"/>
        </w:rPr>
        <w:t xml:space="preserve">li rossi a causa del </w:t>
      </w:r>
      <w:r w:rsidR="00FE71A5" w:rsidRPr="00716D74">
        <w:rPr>
          <w:szCs w:val="22"/>
        </w:rPr>
        <w:t>su</w:t>
      </w:r>
      <w:r w:rsidRPr="00716D74">
        <w:rPr>
          <w:szCs w:val="22"/>
        </w:rPr>
        <w:t xml:space="preserve">o legame </w:t>
      </w:r>
      <w:r w:rsidR="00FE71A5" w:rsidRPr="00716D74">
        <w:rPr>
          <w:szCs w:val="22"/>
        </w:rPr>
        <w:t>ad alta</w:t>
      </w:r>
      <w:r w:rsidRPr="00716D74">
        <w:rPr>
          <w:szCs w:val="22"/>
        </w:rPr>
        <w:t xml:space="preserve"> affinità alla CA</w:t>
      </w:r>
      <w:r w:rsidRPr="00716D74">
        <w:rPr>
          <w:szCs w:val="22"/>
        </w:rPr>
        <w:noBreakHyphen/>
        <w:t>II e</w:t>
      </w:r>
      <w:r w:rsidR="00FE71A5" w:rsidRPr="00716D74">
        <w:rPr>
          <w:szCs w:val="22"/>
        </w:rPr>
        <w:t xml:space="preserve">d in minor misura </w:t>
      </w:r>
      <w:r w:rsidRPr="00716D74">
        <w:rPr>
          <w:szCs w:val="22"/>
        </w:rPr>
        <w:t>alla CA</w:t>
      </w:r>
      <w:r w:rsidRPr="00716D74">
        <w:rPr>
          <w:szCs w:val="22"/>
        </w:rPr>
        <w:noBreakHyphen/>
        <w:t>I.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Anche il suo metabolita N</w:t>
      </w:r>
      <w:r w:rsidR="00D16CC9" w:rsidRPr="00716D74">
        <w:rPr>
          <w:i/>
          <w:szCs w:val="22"/>
        </w:rPr>
        <w:noBreakHyphen/>
      </w:r>
      <w:r w:rsidRPr="00716D74">
        <w:rPr>
          <w:szCs w:val="22"/>
        </w:rPr>
        <w:t>desetil-brinzolamide attivo si accumula nei globuli rossi legandosi principalmente alla CA</w:t>
      </w:r>
      <w:r w:rsidRPr="00716D74">
        <w:rPr>
          <w:szCs w:val="22"/>
        </w:rPr>
        <w:noBreakHyphen/>
        <w:t>I.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L’affinità della brinz</w:t>
      </w:r>
      <w:r w:rsidR="00640026" w:rsidRPr="00716D74">
        <w:rPr>
          <w:szCs w:val="22"/>
        </w:rPr>
        <w:t xml:space="preserve">olamide e del metabolita </w:t>
      </w:r>
      <w:r w:rsidRPr="00716D74">
        <w:rPr>
          <w:szCs w:val="22"/>
        </w:rPr>
        <w:t xml:space="preserve">alla CA </w:t>
      </w:r>
      <w:r w:rsidR="00B72D36" w:rsidRPr="00716D74">
        <w:rPr>
          <w:szCs w:val="22"/>
        </w:rPr>
        <w:t xml:space="preserve">contenuta nel globulo rosso e nel tessuto determina </w:t>
      </w:r>
      <w:r w:rsidRPr="00716D74">
        <w:rPr>
          <w:szCs w:val="22"/>
        </w:rPr>
        <w:t xml:space="preserve">concentrazioni plasmatiche </w:t>
      </w:r>
      <w:r w:rsidR="00B72D36" w:rsidRPr="00716D74">
        <w:rPr>
          <w:szCs w:val="22"/>
        </w:rPr>
        <w:t>bass</w:t>
      </w:r>
      <w:r w:rsidRPr="00716D74">
        <w:rPr>
          <w:szCs w:val="22"/>
        </w:rPr>
        <w:t>e.</w:t>
      </w:r>
    </w:p>
    <w:p w14:paraId="3136C500" w14:textId="77777777" w:rsidR="00C61BFB" w:rsidRPr="00716D74" w:rsidRDefault="00C61BFB" w:rsidP="00716D74">
      <w:pPr>
        <w:rPr>
          <w:szCs w:val="22"/>
        </w:rPr>
      </w:pPr>
    </w:p>
    <w:p w14:paraId="3136C501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 xml:space="preserve">I dati relativi alla distribuzione </w:t>
      </w:r>
      <w:r w:rsidR="00FE71A5" w:rsidRPr="00716D74">
        <w:rPr>
          <w:szCs w:val="22"/>
        </w:rPr>
        <w:t>n</w:t>
      </w:r>
      <w:r w:rsidRPr="00716D74">
        <w:rPr>
          <w:szCs w:val="22"/>
        </w:rPr>
        <w:t xml:space="preserve">el tessuto oculare </w:t>
      </w:r>
      <w:r w:rsidR="00FE71A5" w:rsidRPr="00716D74">
        <w:rPr>
          <w:szCs w:val="22"/>
        </w:rPr>
        <w:t>d</w:t>
      </w:r>
      <w:r w:rsidRPr="00716D74">
        <w:rPr>
          <w:szCs w:val="22"/>
        </w:rPr>
        <w:t>ei conigli hanno mostrato che il timololo può essere misurato nell’umore acqueo fino a 48 ore dopo la somministrazione di AZARGA.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Allo stato stazionario, il timololo viene rilevato nel plasma umano fino a 12 ore dopo la somministrazione di AZARGA</w:t>
      </w:r>
    </w:p>
    <w:p w14:paraId="3136C502" w14:textId="77777777" w:rsidR="00C61BFB" w:rsidRPr="00716D74" w:rsidRDefault="00C61BFB" w:rsidP="00716D74">
      <w:pPr>
        <w:rPr>
          <w:szCs w:val="22"/>
        </w:rPr>
      </w:pPr>
    </w:p>
    <w:p w14:paraId="3136C503" w14:textId="77777777" w:rsidR="00C61BFB" w:rsidRDefault="000662C0" w:rsidP="00716D74">
      <w:pPr>
        <w:keepNext/>
        <w:keepLines/>
        <w:rPr>
          <w:szCs w:val="22"/>
          <w:u w:val="single"/>
        </w:rPr>
      </w:pPr>
      <w:r>
        <w:rPr>
          <w:szCs w:val="22"/>
          <w:u w:val="single"/>
        </w:rPr>
        <w:t>Biotrasformazione</w:t>
      </w:r>
    </w:p>
    <w:p w14:paraId="3136C504" w14:textId="77777777" w:rsidR="00756412" w:rsidRPr="00716D74" w:rsidRDefault="00756412" w:rsidP="00716D74">
      <w:pPr>
        <w:keepNext/>
        <w:keepLines/>
        <w:rPr>
          <w:szCs w:val="22"/>
          <w:u w:val="single"/>
        </w:rPr>
      </w:pPr>
    </w:p>
    <w:p w14:paraId="3136C505" w14:textId="77777777" w:rsidR="00C61BFB" w:rsidRPr="00716D74" w:rsidRDefault="00211A2D" w:rsidP="00716D74">
      <w:pPr>
        <w:rPr>
          <w:szCs w:val="22"/>
        </w:rPr>
      </w:pPr>
      <w:r w:rsidRPr="00716D74">
        <w:rPr>
          <w:szCs w:val="22"/>
        </w:rPr>
        <w:t xml:space="preserve">Le vie metaboliche della </w:t>
      </w:r>
      <w:r w:rsidR="00C61BFB" w:rsidRPr="00716D74">
        <w:rPr>
          <w:szCs w:val="22"/>
        </w:rPr>
        <w:t>brinzolamide coinvolgono la N</w:t>
      </w:r>
      <w:r w:rsidR="00A138AA" w:rsidRPr="00716D74">
        <w:rPr>
          <w:i/>
          <w:szCs w:val="22"/>
        </w:rPr>
        <w:noBreakHyphen/>
      </w:r>
      <w:r w:rsidR="00C61BFB" w:rsidRPr="00716D74">
        <w:rPr>
          <w:szCs w:val="22"/>
        </w:rPr>
        <w:t>dealchilazione, la O</w:t>
      </w:r>
      <w:r w:rsidR="00A138AA" w:rsidRPr="00716D74">
        <w:rPr>
          <w:i/>
          <w:szCs w:val="22"/>
        </w:rPr>
        <w:noBreakHyphen/>
      </w:r>
      <w:r w:rsidR="00C61BFB" w:rsidRPr="00716D74">
        <w:rPr>
          <w:szCs w:val="22"/>
        </w:rPr>
        <w:t xml:space="preserve">dealchilazione e l’ossidazione della </w:t>
      </w:r>
      <w:r w:rsidR="008616F5" w:rsidRPr="00716D74">
        <w:rPr>
          <w:szCs w:val="22"/>
        </w:rPr>
        <w:t>su</w:t>
      </w:r>
      <w:r w:rsidR="00E85E6C" w:rsidRPr="00716D74">
        <w:rPr>
          <w:szCs w:val="22"/>
        </w:rPr>
        <w:t>a catena laterale N</w:t>
      </w:r>
      <w:r w:rsidR="00A138AA" w:rsidRPr="00716D74">
        <w:rPr>
          <w:i/>
          <w:szCs w:val="22"/>
        </w:rPr>
        <w:noBreakHyphen/>
      </w:r>
      <w:r w:rsidR="00E85E6C" w:rsidRPr="00716D74">
        <w:rPr>
          <w:szCs w:val="22"/>
        </w:rPr>
        <w:t>propilica</w:t>
      </w:r>
      <w:r w:rsidR="00C61BFB" w:rsidRPr="00716D74">
        <w:rPr>
          <w:szCs w:val="22"/>
        </w:rPr>
        <w:t>.</w:t>
      </w:r>
      <w:r w:rsidR="00E85B36" w:rsidRPr="00716D74">
        <w:rPr>
          <w:szCs w:val="22"/>
        </w:rPr>
        <w:t xml:space="preserve"> </w:t>
      </w:r>
      <w:r w:rsidR="00C61BFB" w:rsidRPr="00716D74">
        <w:rPr>
          <w:szCs w:val="22"/>
        </w:rPr>
        <w:t>Il N</w:t>
      </w:r>
      <w:r w:rsidR="00A138AA" w:rsidRPr="00716D74">
        <w:rPr>
          <w:i/>
          <w:szCs w:val="22"/>
        </w:rPr>
        <w:noBreakHyphen/>
      </w:r>
      <w:r w:rsidR="00C61BFB" w:rsidRPr="00716D74">
        <w:rPr>
          <w:szCs w:val="22"/>
        </w:rPr>
        <w:t>desetil-brinzolamide è un metabolita principale della brinzolamide che si forma nell’uomo, in grado anche di legarsi alla CA</w:t>
      </w:r>
      <w:r w:rsidR="00C61BFB" w:rsidRPr="00716D74">
        <w:rPr>
          <w:szCs w:val="22"/>
        </w:rPr>
        <w:noBreakHyphen/>
        <w:t xml:space="preserve">I in presenza di brinzolamide e </w:t>
      </w:r>
      <w:r w:rsidR="00FE71A5" w:rsidRPr="00716D74">
        <w:rPr>
          <w:szCs w:val="22"/>
        </w:rPr>
        <w:t xml:space="preserve">di </w:t>
      </w:r>
      <w:r w:rsidR="00C61BFB" w:rsidRPr="00716D74">
        <w:rPr>
          <w:szCs w:val="22"/>
        </w:rPr>
        <w:t>accumularsi nei globuli rossi.</w:t>
      </w:r>
      <w:r w:rsidR="00E85B36" w:rsidRPr="00716D74">
        <w:rPr>
          <w:szCs w:val="22"/>
        </w:rPr>
        <w:t xml:space="preserve"> </w:t>
      </w:r>
      <w:r w:rsidR="00C61BFB" w:rsidRPr="00716D74">
        <w:rPr>
          <w:szCs w:val="22"/>
        </w:rPr>
        <w:t>Studi i</w:t>
      </w:r>
      <w:r w:rsidR="00C61BFB" w:rsidRPr="00716D74">
        <w:rPr>
          <w:i/>
          <w:iCs/>
          <w:szCs w:val="22"/>
        </w:rPr>
        <w:t>n vitro</w:t>
      </w:r>
      <w:r w:rsidR="00C61BFB" w:rsidRPr="00716D74">
        <w:rPr>
          <w:szCs w:val="22"/>
        </w:rPr>
        <w:t xml:space="preserve"> hanno mostrato che il metabolismo della brinzolamide coinvolge principalmente l’isoenzima CYP3A4 nonché almeno altri quattro isoenzimi (CYP2A6, CYP2B6, CYP2C8 e CYP2C9).</w:t>
      </w:r>
      <w:r w:rsidR="00E85B36" w:rsidRPr="00716D74">
        <w:rPr>
          <w:szCs w:val="22"/>
        </w:rPr>
        <w:t xml:space="preserve"> </w:t>
      </w:r>
    </w:p>
    <w:p w14:paraId="3136C506" w14:textId="77777777" w:rsidR="00C61BFB" w:rsidRPr="00716D74" w:rsidRDefault="00C61BFB" w:rsidP="00716D74">
      <w:pPr>
        <w:rPr>
          <w:szCs w:val="22"/>
        </w:rPr>
      </w:pPr>
    </w:p>
    <w:p w14:paraId="3136C507" w14:textId="77777777" w:rsidR="00C61BFB" w:rsidRPr="00716D74" w:rsidRDefault="005D6F63" w:rsidP="00716D74">
      <w:pPr>
        <w:rPr>
          <w:szCs w:val="22"/>
        </w:rPr>
      </w:pPr>
      <w:r w:rsidRPr="00716D74">
        <w:rPr>
          <w:szCs w:val="22"/>
        </w:rPr>
        <w:t>Il t</w:t>
      </w:r>
      <w:r w:rsidR="00C61BFB" w:rsidRPr="00716D74">
        <w:rPr>
          <w:szCs w:val="22"/>
        </w:rPr>
        <w:t>imololo viene metabol</w:t>
      </w:r>
      <w:r w:rsidR="0018452F" w:rsidRPr="00716D74">
        <w:rPr>
          <w:szCs w:val="22"/>
        </w:rPr>
        <w:t>izzato per due</w:t>
      </w:r>
      <w:r w:rsidR="00E85B36" w:rsidRPr="00716D74">
        <w:rPr>
          <w:szCs w:val="22"/>
        </w:rPr>
        <w:t xml:space="preserve"> </w:t>
      </w:r>
      <w:r w:rsidR="0018452F" w:rsidRPr="00716D74">
        <w:rPr>
          <w:szCs w:val="22"/>
        </w:rPr>
        <w:t>vie.</w:t>
      </w:r>
      <w:r w:rsidR="00E85B36" w:rsidRPr="00716D74">
        <w:rPr>
          <w:szCs w:val="22"/>
        </w:rPr>
        <w:t xml:space="preserve"> </w:t>
      </w:r>
      <w:r w:rsidR="0018452F" w:rsidRPr="00716D74">
        <w:rPr>
          <w:szCs w:val="22"/>
        </w:rPr>
        <w:t>Una</w:t>
      </w:r>
      <w:r w:rsidR="00E85B36" w:rsidRPr="00716D74">
        <w:rPr>
          <w:szCs w:val="22"/>
        </w:rPr>
        <w:t xml:space="preserve"> </w:t>
      </w:r>
      <w:r w:rsidR="0018452F" w:rsidRPr="00716D74">
        <w:rPr>
          <w:szCs w:val="22"/>
        </w:rPr>
        <w:t>via produce</w:t>
      </w:r>
      <w:r w:rsidR="00C61BFB" w:rsidRPr="00716D74">
        <w:rPr>
          <w:szCs w:val="22"/>
        </w:rPr>
        <w:t xml:space="preserve"> una catena laterale etanolamminica sull'anello tiadiazolico e l'altra </w:t>
      </w:r>
      <w:r w:rsidR="006C2255" w:rsidRPr="00716D74">
        <w:rPr>
          <w:szCs w:val="22"/>
        </w:rPr>
        <w:t>produ</w:t>
      </w:r>
      <w:r w:rsidR="00C61BFB" w:rsidRPr="00716D74">
        <w:rPr>
          <w:szCs w:val="22"/>
        </w:rPr>
        <w:t>ce una catena laterale etanolica sull’atomo di azoto della morfolina ed una seconda catena laterale simile con un gruppo carbonile adiacente all'azoto.</w:t>
      </w:r>
      <w:r w:rsidR="00E85B36" w:rsidRPr="00716D74">
        <w:rPr>
          <w:szCs w:val="22"/>
        </w:rPr>
        <w:t xml:space="preserve"> </w:t>
      </w:r>
      <w:r w:rsidR="00C61BFB" w:rsidRPr="00716D74">
        <w:rPr>
          <w:szCs w:val="22"/>
        </w:rPr>
        <w:t>Il metabolismo del timololo è mediato principalmente dall’isoenzima CYP2D6.</w:t>
      </w:r>
    </w:p>
    <w:p w14:paraId="3136C508" w14:textId="77777777" w:rsidR="00C61BFB" w:rsidRPr="00716D74" w:rsidRDefault="00C61BFB" w:rsidP="00716D74">
      <w:pPr>
        <w:rPr>
          <w:szCs w:val="22"/>
        </w:rPr>
      </w:pPr>
    </w:p>
    <w:p w14:paraId="3136C509" w14:textId="77777777" w:rsidR="00C61BFB" w:rsidRDefault="000662C0" w:rsidP="00716D74">
      <w:pPr>
        <w:keepNext/>
        <w:keepLines/>
        <w:rPr>
          <w:szCs w:val="22"/>
          <w:u w:val="single"/>
        </w:rPr>
      </w:pPr>
      <w:r>
        <w:rPr>
          <w:szCs w:val="22"/>
          <w:u w:val="single"/>
        </w:rPr>
        <w:t>Eliminazione</w:t>
      </w:r>
    </w:p>
    <w:p w14:paraId="3136C50A" w14:textId="77777777" w:rsidR="00756412" w:rsidRPr="00716D74" w:rsidRDefault="00756412" w:rsidP="00716D74">
      <w:pPr>
        <w:keepNext/>
        <w:keepLines/>
        <w:rPr>
          <w:szCs w:val="22"/>
          <w:u w:val="single"/>
        </w:rPr>
      </w:pPr>
    </w:p>
    <w:p w14:paraId="3136C50B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La brinzolamide è eliminata principalmente attraverso l’escrezione renale (approssimativamente al 60%).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Circa il 20% della dose è stato ritrovato nelle urine come metabolita.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La brinzolamide e l’N</w:t>
      </w:r>
      <w:r w:rsidRPr="00716D74">
        <w:rPr>
          <w:szCs w:val="22"/>
        </w:rPr>
        <w:noBreakHyphen/>
        <w:t xml:space="preserve">desetil-brinzolamide sono i componenti principali ritrovati nelle urine, insieme a </w:t>
      </w:r>
      <w:r w:rsidR="00507B3D" w:rsidRPr="00716D74">
        <w:rPr>
          <w:szCs w:val="22"/>
        </w:rPr>
        <w:t xml:space="preserve">tracce </w:t>
      </w:r>
      <w:r w:rsidRPr="00716D74">
        <w:rPr>
          <w:szCs w:val="22"/>
        </w:rPr>
        <w:t>(&lt;1%) dei metaboliti N</w:t>
      </w:r>
      <w:r w:rsidRPr="00716D74">
        <w:rPr>
          <w:szCs w:val="22"/>
        </w:rPr>
        <w:noBreakHyphen/>
        <w:t>desmetossipropil e O</w:t>
      </w:r>
      <w:r w:rsidR="00A138AA" w:rsidRPr="00716D74">
        <w:rPr>
          <w:i/>
          <w:szCs w:val="22"/>
        </w:rPr>
        <w:noBreakHyphen/>
      </w:r>
      <w:r w:rsidRPr="00716D74">
        <w:rPr>
          <w:szCs w:val="22"/>
        </w:rPr>
        <w:t>desmetil.</w:t>
      </w:r>
    </w:p>
    <w:p w14:paraId="3136C50C" w14:textId="77777777" w:rsidR="00640026" w:rsidRPr="00716D74" w:rsidRDefault="00640026" w:rsidP="00716D74">
      <w:pPr>
        <w:rPr>
          <w:szCs w:val="22"/>
        </w:rPr>
      </w:pPr>
    </w:p>
    <w:p w14:paraId="3136C50D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Il timololo e i suoi metaboliti vengono escreti principalmente dai reni.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Circa il 20% di una dose di timololo viene escreta non modificata nelle urine e il resto viene escreto nelle urine sotto forma di metaboliti.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Il t</w:t>
      </w:r>
      <w:r w:rsidRPr="00716D74">
        <w:rPr>
          <w:szCs w:val="22"/>
          <w:vertAlign w:val="subscript"/>
        </w:rPr>
        <w:t>1/2</w:t>
      </w:r>
      <w:r w:rsidR="00A138AA" w:rsidRPr="00716D74">
        <w:rPr>
          <w:szCs w:val="22"/>
        </w:rPr>
        <w:t> </w:t>
      </w:r>
      <w:r w:rsidRPr="00716D74">
        <w:rPr>
          <w:szCs w:val="22"/>
        </w:rPr>
        <w:t>del timololo nel plasma è 4,8 ore dopo la somministrazione oculare di AZARGA.</w:t>
      </w:r>
    </w:p>
    <w:p w14:paraId="3136C50E" w14:textId="77777777" w:rsidR="0060452B" w:rsidRPr="00716D74" w:rsidRDefault="0060452B" w:rsidP="00716D74">
      <w:pPr>
        <w:rPr>
          <w:szCs w:val="22"/>
        </w:rPr>
      </w:pPr>
    </w:p>
    <w:p w14:paraId="3136C50F" w14:textId="77777777" w:rsidR="00C61BFB" w:rsidRPr="00716D74" w:rsidRDefault="00A468E1" w:rsidP="00416FBF">
      <w:pPr>
        <w:keepNext/>
        <w:keepLines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5.3</w:t>
      </w:r>
      <w:r>
        <w:rPr>
          <w:b/>
          <w:bCs/>
          <w:szCs w:val="22"/>
        </w:rPr>
        <w:tab/>
      </w:r>
      <w:r w:rsidR="00C61BFB" w:rsidRPr="00716D74">
        <w:rPr>
          <w:b/>
          <w:bCs/>
          <w:szCs w:val="22"/>
        </w:rPr>
        <w:t>Dati preclinici di sicurezza</w:t>
      </w:r>
    </w:p>
    <w:p w14:paraId="3136C510" w14:textId="77777777" w:rsidR="00C61BFB" w:rsidRPr="00416FBF" w:rsidRDefault="00C61BFB" w:rsidP="00716D74">
      <w:pPr>
        <w:keepNext/>
        <w:keepLines/>
        <w:rPr>
          <w:bCs/>
          <w:szCs w:val="22"/>
        </w:rPr>
      </w:pPr>
    </w:p>
    <w:p w14:paraId="3136C511" w14:textId="77777777" w:rsidR="0060452B" w:rsidRDefault="00312E41" w:rsidP="00416FBF">
      <w:pPr>
        <w:pStyle w:val="EndnoteText"/>
        <w:keepNext/>
        <w:tabs>
          <w:tab w:val="clear" w:pos="567"/>
        </w:tabs>
        <w:rPr>
          <w:u w:val="single"/>
          <w:lang w:val="it-IT"/>
        </w:rPr>
      </w:pPr>
      <w:r w:rsidRPr="00716D74">
        <w:rPr>
          <w:u w:val="single"/>
          <w:lang w:val="it-IT"/>
        </w:rPr>
        <w:t>Brinzolamide</w:t>
      </w:r>
    </w:p>
    <w:p w14:paraId="3136C512" w14:textId="77777777" w:rsidR="008C5A96" w:rsidRPr="00716D74" w:rsidRDefault="008C5A96" w:rsidP="00416FBF">
      <w:pPr>
        <w:pStyle w:val="EndnoteText"/>
        <w:keepNext/>
        <w:tabs>
          <w:tab w:val="clear" w:pos="567"/>
        </w:tabs>
        <w:rPr>
          <w:u w:val="single"/>
          <w:lang w:val="it-IT"/>
        </w:rPr>
      </w:pPr>
    </w:p>
    <w:p w14:paraId="3136C513" w14:textId="5DED6ADF" w:rsidR="0060452B" w:rsidRPr="00716D74" w:rsidRDefault="00C61BFB" w:rsidP="00716D74">
      <w:pPr>
        <w:pStyle w:val="EndnoteText"/>
        <w:tabs>
          <w:tab w:val="clear" w:pos="567"/>
        </w:tabs>
        <w:rPr>
          <w:lang w:val="it-IT"/>
        </w:rPr>
      </w:pPr>
      <w:r w:rsidRPr="00716D74">
        <w:rPr>
          <w:lang w:val="it-IT"/>
        </w:rPr>
        <w:t xml:space="preserve">I dati </w:t>
      </w:r>
      <w:r w:rsidR="003D2A45">
        <w:rPr>
          <w:lang w:val="it-IT"/>
        </w:rPr>
        <w:t>pre</w:t>
      </w:r>
      <w:r w:rsidRPr="00716D74">
        <w:rPr>
          <w:lang w:val="it-IT"/>
        </w:rPr>
        <w:t xml:space="preserve">clinici non </w:t>
      </w:r>
      <w:r w:rsidR="001C792C" w:rsidRPr="00716D74">
        <w:rPr>
          <w:lang w:val="it-IT"/>
        </w:rPr>
        <w:t xml:space="preserve">rivelano rischi particolari </w:t>
      </w:r>
      <w:r w:rsidRPr="00716D74">
        <w:rPr>
          <w:lang w:val="it-IT"/>
        </w:rPr>
        <w:t xml:space="preserve">per l’uomo con la brinzolamide sulla base di studi </w:t>
      </w:r>
      <w:r w:rsidR="009C5DD0">
        <w:rPr>
          <w:lang w:val="it-IT"/>
        </w:rPr>
        <w:t>di tossicità a singola dose</w:t>
      </w:r>
      <w:r w:rsidR="00602B51" w:rsidRPr="00716D74">
        <w:rPr>
          <w:lang w:val="it-IT"/>
        </w:rPr>
        <w:t xml:space="preserve">, </w:t>
      </w:r>
      <w:r w:rsidRPr="00716D74">
        <w:rPr>
          <w:lang w:val="it-IT"/>
        </w:rPr>
        <w:t xml:space="preserve">tossicità </w:t>
      </w:r>
      <w:r w:rsidR="006A0D31" w:rsidRPr="00716D74">
        <w:rPr>
          <w:lang w:val="it-IT"/>
        </w:rPr>
        <w:t>a dosi ripetute, genotossicità</w:t>
      </w:r>
      <w:r w:rsidR="009C5DD0">
        <w:rPr>
          <w:lang w:val="it-IT"/>
        </w:rPr>
        <w:t>,</w:t>
      </w:r>
      <w:r w:rsidR="006A0D31" w:rsidRPr="00716D74">
        <w:rPr>
          <w:lang w:val="it-IT"/>
        </w:rPr>
        <w:t xml:space="preserve"> </w:t>
      </w:r>
      <w:r w:rsidR="00602B51" w:rsidRPr="00716D74">
        <w:rPr>
          <w:lang w:val="it-IT"/>
        </w:rPr>
        <w:t>potenziale ca</w:t>
      </w:r>
      <w:r w:rsidR="003D2A45">
        <w:rPr>
          <w:lang w:val="it-IT"/>
        </w:rPr>
        <w:t>ncero</w:t>
      </w:r>
      <w:r w:rsidR="00602B51" w:rsidRPr="00716D74">
        <w:rPr>
          <w:lang w:val="it-IT"/>
        </w:rPr>
        <w:t>geno</w:t>
      </w:r>
      <w:r w:rsidR="009C5DD0">
        <w:rPr>
          <w:lang w:val="it-IT"/>
        </w:rPr>
        <w:t xml:space="preserve"> e irritazione </w:t>
      </w:r>
      <w:r w:rsidR="00A73F4A">
        <w:rPr>
          <w:lang w:val="it-IT"/>
        </w:rPr>
        <w:t xml:space="preserve">topica </w:t>
      </w:r>
      <w:r w:rsidR="009C5DD0">
        <w:rPr>
          <w:lang w:val="it-IT"/>
        </w:rPr>
        <w:t>oculare</w:t>
      </w:r>
      <w:r w:rsidR="00602B51" w:rsidRPr="00716D74">
        <w:rPr>
          <w:lang w:val="it-IT"/>
        </w:rPr>
        <w:t>.</w:t>
      </w:r>
    </w:p>
    <w:p w14:paraId="3136C514" w14:textId="77777777" w:rsidR="00990ED6" w:rsidRDefault="00990ED6" w:rsidP="00716D74">
      <w:pPr>
        <w:pStyle w:val="EndnoteText"/>
        <w:tabs>
          <w:tab w:val="clear" w:pos="567"/>
        </w:tabs>
        <w:rPr>
          <w:lang w:val="it-IT"/>
        </w:rPr>
      </w:pPr>
    </w:p>
    <w:p w14:paraId="3136C515" w14:textId="77777777" w:rsidR="00716D74" w:rsidRDefault="00C61BFB" w:rsidP="00716D74">
      <w:pPr>
        <w:pStyle w:val="EndnoteText"/>
        <w:tabs>
          <w:tab w:val="clear" w:pos="567"/>
        </w:tabs>
        <w:rPr>
          <w:lang w:val="it-IT"/>
        </w:rPr>
      </w:pPr>
      <w:r w:rsidRPr="00716D74">
        <w:rPr>
          <w:lang w:val="it-IT"/>
        </w:rPr>
        <w:t xml:space="preserve">Studi </w:t>
      </w:r>
      <w:r w:rsidR="005A36AE" w:rsidRPr="00716D74">
        <w:rPr>
          <w:lang w:val="it-IT"/>
        </w:rPr>
        <w:t>d</w:t>
      </w:r>
      <w:r w:rsidR="00FF3C78" w:rsidRPr="00716D74">
        <w:rPr>
          <w:lang w:val="it-IT"/>
        </w:rPr>
        <w:t xml:space="preserve">i </w:t>
      </w:r>
      <w:r w:rsidRPr="00716D74">
        <w:rPr>
          <w:lang w:val="it-IT"/>
        </w:rPr>
        <w:t>tossicità sullo sviluppo evolutivo dei conigli con dosi orali di brinzolamide fino a 6 mg/kg/die (</w:t>
      </w:r>
      <w:r w:rsidR="00FF3C78" w:rsidRPr="00716D74">
        <w:rPr>
          <w:lang w:val="it-IT"/>
        </w:rPr>
        <w:t>2</w:t>
      </w:r>
      <w:r w:rsidR="005A36AE" w:rsidRPr="00716D74">
        <w:rPr>
          <w:lang w:val="it-IT"/>
        </w:rPr>
        <w:t>1</w:t>
      </w:r>
      <w:r w:rsidR="00FF3C78" w:rsidRPr="00716D74">
        <w:rPr>
          <w:lang w:val="it-IT"/>
        </w:rPr>
        <w:t>4</w:t>
      </w:r>
      <w:r w:rsidRPr="00716D74">
        <w:rPr>
          <w:lang w:val="it-IT"/>
        </w:rPr>
        <w:t> volte la dose clinica giornaliera raccomandata</w:t>
      </w:r>
      <w:r w:rsidR="005A36AE" w:rsidRPr="00716D74">
        <w:rPr>
          <w:lang w:val="it-IT"/>
        </w:rPr>
        <w:t xml:space="preserve"> di 28</w:t>
      </w:r>
      <w:r w:rsidR="00A138AA" w:rsidRPr="00716D74">
        <w:rPr>
          <w:lang w:val="it-IT"/>
        </w:rPr>
        <w:t> </w:t>
      </w:r>
      <w:r w:rsidR="005A36AE" w:rsidRPr="00716D74">
        <w:rPr>
          <w:lang w:val="it-IT"/>
        </w:rPr>
        <w:t>µg/kg/d</w:t>
      </w:r>
      <w:r w:rsidR="002D3193" w:rsidRPr="00716D74">
        <w:rPr>
          <w:lang w:val="it-IT"/>
        </w:rPr>
        <w:t>ie</w:t>
      </w:r>
      <w:r w:rsidRPr="00716D74">
        <w:rPr>
          <w:lang w:val="it-IT"/>
        </w:rPr>
        <w:t>) non hanno evidenziato alcun effetto sullo sviluppo del feto nonostante una significativa tossicità materna. Studi simili nei ratti hanno mostrato una ossificazione lievemente ridotta del cranio e dello sterno dei feti da madri cui è stata somministrata brinzolamide a dosi di 18 mg/kg/die (</w:t>
      </w:r>
      <w:r w:rsidR="00296F1A" w:rsidRPr="00716D74">
        <w:rPr>
          <w:lang w:val="it-IT"/>
        </w:rPr>
        <w:t>642</w:t>
      </w:r>
      <w:r w:rsidRPr="00716D74">
        <w:rPr>
          <w:lang w:val="it-IT"/>
        </w:rPr>
        <w:t> volte la dose clinica giornaliera raccomandata), ma non a dosi di 6 mg/kg/die. Questi risultati si sono avuti a dosi che hanno causato acidosi metabolica con una riduzione della crescita di peso corporeo nelle madri e nel peso dei feti.</w:t>
      </w:r>
    </w:p>
    <w:p w14:paraId="3136C516" w14:textId="77777777" w:rsidR="00354BC8" w:rsidRDefault="00C61BFB" w:rsidP="00716D74">
      <w:pPr>
        <w:pStyle w:val="EndnoteText"/>
        <w:tabs>
          <w:tab w:val="clear" w:pos="567"/>
        </w:tabs>
        <w:rPr>
          <w:lang w:val="it-IT"/>
        </w:rPr>
      </w:pPr>
      <w:r w:rsidRPr="00716D74">
        <w:rPr>
          <w:lang w:val="it-IT"/>
        </w:rPr>
        <w:t>Una riduzione nel peso del feto dose</w:t>
      </w:r>
      <w:r w:rsidR="00A138AA" w:rsidRPr="00716D74">
        <w:rPr>
          <w:i/>
          <w:lang w:val="it-IT"/>
        </w:rPr>
        <w:noBreakHyphen/>
      </w:r>
      <w:r w:rsidRPr="00716D74">
        <w:rPr>
          <w:lang w:val="it-IT"/>
        </w:rPr>
        <w:t>dipendente è stata osservata in piccoli di madri che hanno ricevuto brinzolamide oralmente con diminuzioni variabili da leggere (circa 5</w:t>
      </w:r>
      <w:r w:rsidR="00A138AA" w:rsidRPr="00716D74">
        <w:rPr>
          <w:i/>
          <w:lang w:val="it-IT"/>
        </w:rPr>
        <w:noBreakHyphen/>
      </w:r>
      <w:r w:rsidRPr="00716D74">
        <w:rPr>
          <w:lang w:val="it-IT"/>
        </w:rPr>
        <w:t xml:space="preserve">6%) con 2 mg/kg/die fino a circa il 14% con 18 mg/kg/die. </w:t>
      </w:r>
      <w:r w:rsidR="00354BC8" w:rsidRPr="00716D74">
        <w:rPr>
          <w:lang w:val="it-IT"/>
        </w:rPr>
        <w:t xml:space="preserve">Durante l’allattamento, </w:t>
      </w:r>
      <w:r w:rsidR="008A1175" w:rsidRPr="00716D74">
        <w:rPr>
          <w:lang w:val="it-IT"/>
        </w:rPr>
        <w:t xml:space="preserve">il livello </w:t>
      </w:r>
      <w:r w:rsidR="00B616ED" w:rsidRPr="00716D74">
        <w:rPr>
          <w:lang w:val="it-IT"/>
        </w:rPr>
        <w:t xml:space="preserve">a cui non si è prodotto </w:t>
      </w:r>
      <w:r w:rsidR="008A1175" w:rsidRPr="00716D74">
        <w:rPr>
          <w:lang w:val="it-IT"/>
        </w:rPr>
        <w:t xml:space="preserve">effetto avverso nella prole è stato </w:t>
      </w:r>
      <w:r w:rsidR="00D82941" w:rsidRPr="00716D74">
        <w:rPr>
          <w:lang w:val="it-IT"/>
        </w:rPr>
        <w:t>5</w:t>
      </w:r>
      <w:r w:rsidR="00A138AA" w:rsidRPr="00716D74">
        <w:rPr>
          <w:lang w:val="it-IT"/>
        </w:rPr>
        <w:t> </w:t>
      </w:r>
      <w:r w:rsidR="00D82941" w:rsidRPr="00716D74">
        <w:rPr>
          <w:lang w:val="it-IT"/>
        </w:rPr>
        <w:t>mg/kg/die</w:t>
      </w:r>
      <w:r w:rsidR="00354BC8" w:rsidRPr="00716D74">
        <w:rPr>
          <w:lang w:val="it-IT"/>
        </w:rPr>
        <w:t>.</w:t>
      </w:r>
    </w:p>
    <w:p w14:paraId="3136C517" w14:textId="77777777" w:rsidR="00C47B2A" w:rsidRPr="00716D74" w:rsidRDefault="00C47B2A" w:rsidP="00716D74">
      <w:pPr>
        <w:pStyle w:val="EndnoteText"/>
        <w:tabs>
          <w:tab w:val="clear" w:pos="567"/>
        </w:tabs>
        <w:rPr>
          <w:lang w:val="it-IT"/>
        </w:rPr>
      </w:pPr>
    </w:p>
    <w:p w14:paraId="3136C518" w14:textId="77777777" w:rsidR="00C61BFB" w:rsidRDefault="00C61BFB" w:rsidP="00416FBF">
      <w:pPr>
        <w:pStyle w:val="TableText"/>
        <w:keepNext/>
        <w:rPr>
          <w:sz w:val="22"/>
          <w:szCs w:val="22"/>
          <w:u w:val="single"/>
        </w:rPr>
      </w:pPr>
      <w:r w:rsidRPr="00716D74">
        <w:rPr>
          <w:sz w:val="22"/>
          <w:szCs w:val="22"/>
          <w:u w:val="single"/>
        </w:rPr>
        <w:t>Timololo</w:t>
      </w:r>
    </w:p>
    <w:p w14:paraId="3136C519" w14:textId="77777777" w:rsidR="008C5A96" w:rsidRPr="00716D74" w:rsidRDefault="008C5A96" w:rsidP="00416FBF">
      <w:pPr>
        <w:pStyle w:val="TableText"/>
        <w:keepNext/>
        <w:rPr>
          <w:sz w:val="22"/>
          <w:szCs w:val="22"/>
          <w:u w:val="single"/>
        </w:rPr>
      </w:pPr>
    </w:p>
    <w:p w14:paraId="3136C51A" w14:textId="32867ED7" w:rsidR="00C61BFB" w:rsidRPr="00716D74" w:rsidRDefault="001C3903" w:rsidP="00416FBF">
      <w:pPr>
        <w:pStyle w:val="EndnoteText"/>
        <w:tabs>
          <w:tab w:val="clear" w:pos="567"/>
        </w:tabs>
        <w:rPr>
          <w:lang w:val="it-IT"/>
        </w:rPr>
      </w:pPr>
      <w:r w:rsidRPr="00716D74">
        <w:rPr>
          <w:lang w:val="it-IT"/>
        </w:rPr>
        <w:t xml:space="preserve">I dati </w:t>
      </w:r>
      <w:r w:rsidR="003D2A45">
        <w:rPr>
          <w:lang w:val="it-IT"/>
        </w:rPr>
        <w:t>pre</w:t>
      </w:r>
      <w:r w:rsidRPr="00716D74">
        <w:rPr>
          <w:lang w:val="it-IT"/>
        </w:rPr>
        <w:t xml:space="preserve">clinici non rivelano rischi particolari per l’uomo con </w:t>
      </w:r>
      <w:r w:rsidR="004C7675" w:rsidRPr="00716D74">
        <w:rPr>
          <w:lang w:val="it-IT"/>
        </w:rPr>
        <w:t>il timolol</w:t>
      </w:r>
      <w:r w:rsidR="00C72092" w:rsidRPr="00716D74">
        <w:rPr>
          <w:lang w:val="it-IT"/>
        </w:rPr>
        <w:t>o</w:t>
      </w:r>
      <w:r w:rsidRPr="00716D74">
        <w:rPr>
          <w:lang w:val="it-IT"/>
        </w:rPr>
        <w:t xml:space="preserve"> sulla base di studi </w:t>
      </w:r>
      <w:r w:rsidR="00722667">
        <w:rPr>
          <w:lang w:val="it-IT"/>
        </w:rPr>
        <w:t>di tossicità a singola dose</w:t>
      </w:r>
      <w:r w:rsidRPr="00716D74">
        <w:rPr>
          <w:lang w:val="it-IT"/>
        </w:rPr>
        <w:t>, tossicità a dosi ripetute, genotossicità</w:t>
      </w:r>
      <w:r w:rsidR="00722667">
        <w:rPr>
          <w:lang w:val="it-IT"/>
        </w:rPr>
        <w:t>,</w:t>
      </w:r>
      <w:r w:rsidR="004C7675" w:rsidRPr="00716D74">
        <w:rPr>
          <w:lang w:val="it-IT"/>
        </w:rPr>
        <w:t xml:space="preserve"> </w:t>
      </w:r>
      <w:r w:rsidRPr="00716D74">
        <w:rPr>
          <w:lang w:val="it-IT"/>
        </w:rPr>
        <w:t xml:space="preserve">potenziale </w:t>
      </w:r>
      <w:r w:rsidR="00F75D66" w:rsidRPr="00716D74">
        <w:rPr>
          <w:lang w:val="it-IT"/>
        </w:rPr>
        <w:t>ca</w:t>
      </w:r>
      <w:r w:rsidR="003D2A45">
        <w:rPr>
          <w:lang w:val="it-IT"/>
        </w:rPr>
        <w:t>ncero</w:t>
      </w:r>
      <w:r w:rsidR="00F75D66" w:rsidRPr="00716D74">
        <w:rPr>
          <w:lang w:val="it-IT"/>
        </w:rPr>
        <w:t>geno</w:t>
      </w:r>
      <w:r w:rsidR="00722667" w:rsidRPr="00722667">
        <w:rPr>
          <w:lang w:val="it-IT"/>
        </w:rPr>
        <w:t xml:space="preserve"> </w:t>
      </w:r>
      <w:r w:rsidR="00722667">
        <w:rPr>
          <w:lang w:val="it-IT"/>
        </w:rPr>
        <w:t>e irritazione topica oculare</w:t>
      </w:r>
      <w:r w:rsidR="004C7675" w:rsidRPr="00716D74">
        <w:rPr>
          <w:lang w:val="it-IT"/>
        </w:rPr>
        <w:t>.</w:t>
      </w:r>
      <w:r w:rsidR="009219FD" w:rsidRPr="00716D74">
        <w:rPr>
          <w:lang w:val="it-IT"/>
        </w:rPr>
        <w:t xml:space="preserve"> </w:t>
      </w:r>
      <w:r w:rsidR="00C61BFB" w:rsidRPr="00716D74">
        <w:rPr>
          <w:lang w:val="it-IT"/>
        </w:rPr>
        <w:t xml:space="preserve">Studi </w:t>
      </w:r>
      <w:r w:rsidR="00C42F51" w:rsidRPr="00716D74">
        <w:rPr>
          <w:lang w:val="it-IT"/>
        </w:rPr>
        <w:t>di</w:t>
      </w:r>
      <w:r w:rsidR="00C61BFB" w:rsidRPr="00716D74">
        <w:rPr>
          <w:lang w:val="it-IT"/>
        </w:rPr>
        <w:t xml:space="preserve"> tossicità riproduttiva con timololo hanno mostrato un ritardo dell'ossificazione fetale in ratti senza alcun effetto avverso sullo sviluppo postnatale (</w:t>
      </w:r>
      <w:r w:rsidR="00901E80" w:rsidRPr="00716D74">
        <w:rPr>
          <w:lang w:val="it-IT"/>
        </w:rPr>
        <w:t xml:space="preserve">a </w:t>
      </w:r>
      <w:r w:rsidR="00C61BFB" w:rsidRPr="00716D74">
        <w:rPr>
          <w:lang w:val="it-IT"/>
        </w:rPr>
        <w:t>50 mg/kg/die o 3</w:t>
      </w:r>
      <w:r w:rsidR="00322AD1" w:rsidRPr="00814664">
        <w:rPr>
          <w:lang w:val="it-IT"/>
        </w:rPr>
        <w:t> </w:t>
      </w:r>
      <w:r w:rsidR="00C61BFB" w:rsidRPr="00716D74">
        <w:rPr>
          <w:lang w:val="it-IT"/>
        </w:rPr>
        <w:t xml:space="preserve">500 volte la dose </w:t>
      </w:r>
      <w:r w:rsidR="00C61BFB" w:rsidRPr="00716D74">
        <w:rPr>
          <w:lang w:val="it-IT"/>
        </w:rPr>
        <w:lastRenderedPageBreak/>
        <w:t>clinica giornaliera di 14 </w:t>
      </w:r>
      <w:r w:rsidR="009219FD" w:rsidRPr="00716D74">
        <w:sym w:font="Symbol" w:char="F06D"/>
      </w:r>
      <w:r w:rsidR="009219FD" w:rsidRPr="00716D74">
        <w:rPr>
          <w:lang w:val="it-IT"/>
        </w:rPr>
        <w:t>g/kg/d</w:t>
      </w:r>
      <w:r w:rsidR="00901E80" w:rsidRPr="00716D74">
        <w:rPr>
          <w:lang w:val="it-IT"/>
        </w:rPr>
        <w:t>ie</w:t>
      </w:r>
      <w:r w:rsidR="00C61BFB" w:rsidRPr="00716D74">
        <w:rPr>
          <w:lang w:val="it-IT"/>
        </w:rPr>
        <w:t>) e un aumento di riassorbimenti fetali nei conigli (</w:t>
      </w:r>
      <w:r w:rsidR="00901E80" w:rsidRPr="00716D74">
        <w:rPr>
          <w:lang w:val="it-IT"/>
        </w:rPr>
        <w:t xml:space="preserve">a </w:t>
      </w:r>
      <w:r w:rsidR="00C61BFB" w:rsidRPr="00716D74">
        <w:rPr>
          <w:lang w:val="it-IT"/>
        </w:rPr>
        <w:t>90 mg/kg/die o 6</w:t>
      </w:r>
      <w:r w:rsidR="00322AD1" w:rsidRPr="00F700B4">
        <w:rPr>
          <w:lang w:val="it-IT"/>
        </w:rPr>
        <w:t> </w:t>
      </w:r>
      <w:r w:rsidR="00C61BFB" w:rsidRPr="00716D74">
        <w:rPr>
          <w:lang w:val="it-IT"/>
        </w:rPr>
        <w:t>400 volte la dose clinica giornaliera).</w:t>
      </w:r>
    </w:p>
    <w:p w14:paraId="3136C51B" w14:textId="77777777" w:rsidR="00C61BFB" w:rsidRPr="00716D74" w:rsidRDefault="00C61BFB" w:rsidP="00716D74">
      <w:pPr>
        <w:pStyle w:val="EndnoteText"/>
        <w:tabs>
          <w:tab w:val="clear" w:pos="567"/>
        </w:tabs>
        <w:rPr>
          <w:lang w:val="it-IT"/>
        </w:rPr>
      </w:pPr>
    </w:p>
    <w:p w14:paraId="3136C51C" w14:textId="77777777" w:rsidR="00C61BFB" w:rsidRPr="00716D74" w:rsidRDefault="00C61BFB" w:rsidP="00716D74">
      <w:pPr>
        <w:pStyle w:val="EndnoteText"/>
        <w:tabs>
          <w:tab w:val="clear" w:pos="567"/>
        </w:tabs>
        <w:rPr>
          <w:lang w:val="it-IT"/>
        </w:rPr>
      </w:pPr>
    </w:p>
    <w:p w14:paraId="3136C51D" w14:textId="77777777" w:rsidR="00C61BFB" w:rsidRPr="00716D74" w:rsidRDefault="00C61BFB" w:rsidP="00716D74">
      <w:pPr>
        <w:keepNext/>
        <w:keepLines/>
        <w:ind w:left="567" w:hanging="567"/>
        <w:rPr>
          <w:b/>
          <w:bCs/>
          <w:szCs w:val="22"/>
        </w:rPr>
      </w:pPr>
      <w:r w:rsidRPr="00716D74">
        <w:rPr>
          <w:b/>
          <w:bCs/>
          <w:szCs w:val="22"/>
        </w:rPr>
        <w:t>6.</w:t>
      </w:r>
      <w:r w:rsidRPr="00716D74">
        <w:rPr>
          <w:b/>
          <w:bCs/>
          <w:szCs w:val="22"/>
        </w:rPr>
        <w:tab/>
        <w:t>INFORMAZIONI FARMACEUTICHE</w:t>
      </w:r>
    </w:p>
    <w:p w14:paraId="3136C51E" w14:textId="77777777" w:rsidR="00C61BFB" w:rsidRPr="00416FBF" w:rsidRDefault="00C61BFB" w:rsidP="00716D74">
      <w:pPr>
        <w:pStyle w:val="EndnoteText"/>
        <w:keepNext/>
        <w:keepLines/>
        <w:tabs>
          <w:tab w:val="clear" w:pos="567"/>
        </w:tabs>
        <w:rPr>
          <w:bCs/>
          <w:lang w:val="it-IT"/>
        </w:rPr>
      </w:pPr>
    </w:p>
    <w:p w14:paraId="3136C51F" w14:textId="77777777" w:rsidR="00C61BFB" w:rsidRPr="00716D74" w:rsidRDefault="00C61BFB" w:rsidP="00716D74">
      <w:pPr>
        <w:keepNext/>
        <w:keepLines/>
        <w:ind w:left="567" w:hanging="567"/>
        <w:rPr>
          <w:szCs w:val="22"/>
        </w:rPr>
      </w:pPr>
      <w:r w:rsidRPr="00716D74">
        <w:rPr>
          <w:b/>
          <w:bCs/>
          <w:szCs w:val="22"/>
        </w:rPr>
        <w:t>6.1</w:t>
      </w:r>
      <w:r w:rsidRPr="00716D74">
        <w:rPr>
          <w:b/>
          <w:bCs/>
          <w:szCs w:val="22"/>
        </w:rPr>
        <w:tab/>
        <w:t xml:space="preserve">Elenco degli </w:t>
      </w:r>
      <w:r w:rsidR="008C5A96">
        <w:rPr>
          <w:b/>
          <w:bCs/>
          <w:szCs w:val="22"/>
        </w:rPr>
        <w:t>e</w:t>
      </w:r>
      <w:r w:rsidRPr="00716D74">
        <w:rPr>
          <w:b/>
          <w:bCs/>
          <w:szCs w:val="22"/>
        </w:rPr>
        <w:t>ccipienti</w:t>
      </w:r>
    </w:p>
    <w:p w14:paraId="3136C520" w14:textId="77777777" w:rsidR="00C61BFB" w:rsidRPr="00716D74" w:rsidRDefault="00C61BFB" w:rsidP="00716D74">
      <w:pPr>
        <w:keepNext/>
        <w:keepLines/>
        <w:rPr>
          <w:szCs w:val="22"/>
        </w:rPr>
      </w:pPr>
    </w:p>
    <w:p w14:paraId="3136C521" w14:textId="77777777" w:rsidR="00C61BFB" w:rsidRPr="00716D74" w:rsidRDefault="00C61BFB" w:rsidP="00416FBF">
      <w:pPr>
        <w:keepNext/>
        <w:rPr>
          <w:szCs w:val="22"/>
        </w:rPr>
      </w:pPr>
      <w:r w:rsidRPr="00716D74">
        <w:rPr>
          <w:szCs w:val="22"/>
        </w:rPr>
        <w:t>Benzalconio cloruro</w:t>
      </w:r>
    </w:p>
    <w:p w14:paraId="3136C522" w14:textId="77777777" w:rsidR="00C61BFB" w:rsidRPr="00716D74" w:rsidRDefault="00C61BFB" w:rsidP="00416FBF">
      <w:pPr>
        <w:keepNext/>
        <w:rPr>
          <w:szCs w:val="22"/>
        </w:rPr>
      </w:pPr>
      <w:r w:rsidRPr="00716D74">
        <w:rPr>
          <w:szCs w:val="22"/>
        </w:rPr>
        <w:t>Mannitolo</w:t>
      </w:r>
      <w:r w:rsidR="003D6DD2" w:rsidRPr="00716D74">
        <w:rPr>
          <w:szCs w:val="22"/>
        </w:rPr>
        <w:t xml:space="preserve"> (E421)</w:t>
      </w:r>
    </w:p>
    <w:p w14:paraId="3136C523" w14:textId="77777777" w:rsidR="00C61BFB" w:rsidRPr="00716D74" w:rsidRDefault="00C61BFB" w:rsidP="00416FBF">
      <w:pPr>
        <w:keepNext/>
        <w:rPr>
          <w:szCs w:val="22"/>
        </w:rPr>
      </w:pPr>
      <w:r w:rsidRPr="00716D74">
        <w:rPr>
          <w:szCs w:val="22"/>
        </w:rPr>
        <w:t>Carbopol 974P</w:t>
      </w:r>
    </w:p>
    <w:p w14:paraId="3136C524" w14:textId="77777777" w:rsidR="00C61BFB" w:rsidRPr="00716D74" w:rsidRDefault="00C61BFB" w:rsidP="00416FBF">
      <w:pPr>
        <w:keepNext/>
        <w:rPr>
          <w:szCs w:val="22"/>
        </w:rPr>
      </w:pPr>
      <w:r w:rsidRPr="00716D74">
        <w:rPr>
          <w:szCs w:val="22"/>
        </w:rPr>
        <w:t>T</w:t>
      </w:r>
      <w:r w:rsidR="00ED15AA" w:rsidRPr="00716D74">
        <w:rPr>
          <w:szCs w:val="22"/>
        </w:rPr>
        <w:t>yloxapol</w:t>
      </w:r>
    </w:p>
    <w:p w14:paraId="3136C525" w14:textId="77777777" w:rsidR="00C61BFB" w:rsidRPr="00716D74" w:rsidRDefault="00C61BFB" w:rsidP="00416FBF">
      <w:pPr>
        <w:keepNext/>
        <w:rPr>
          <w:szCs w:val="22"/>
        </w:rPr>
      </w:pPr>
      <w:r w:rsidRPr="00716D74">
        <w:rPr>
          <w:szCs w:val="22"/>
        </w:rPr>
        <w:t>Disodio edetato</w:t>
      </w:r>
    </w:p>
    <w:p w14:paraId="3136C526" w14:textId="77777777" w:rsidR="00C61BFB" w:rsidRPr="00716D74" w:rsidRDefault="00F72271" w:rsidP="00416FBF">
      <w:pPr>
        <w:keepNext/>
        <w:rPr>
          <w:szCs w:val="22"/>
        </w:rPr>
      </w:pPr>
      <w:r w:rsidRPr="00716D74">
        <w:rPr>
          <w:szCs w:val="22"/>
        </w:rPr>
        <w:t>Sodio c</w:t>
      </w:r>
      <w:r w:rsidR="00C61BFB" w:rsidRPr="00716D74">
        <w:rPr>
          <w:szCs w:val="22"/>
        </w:rPr>
        <w:t xml:space="preserve">loruro </w:t>
      </w:r>
    </w:p>
    <w:p w14:paraId="3136C527" w14:textId="77777777" w:rsidR="00C61BFB" w:rsidRPr="00716D74" w:rsidRDefault="00C61BFB" w:rsidP="00416FBF">
      <w:pPr>
        <w:keepNext/>
        <w:rPr>
          <w:szCs w:val="22"/>
        </w:rPr>
      </w:pPr>
      <w:r w:rsidRPr="00716D74">
        <w:rPr>
          <w:szCs w:val="22"/>
        </w:rPr>
        <w:t xml:space="preserve">Acido cloridrico e/o </w:t>
      </w:r>
      <w:r w:rsidR="00F72271" w:rsidRPr="00716D74">
        <w:rPr>
          <w:szCs w:val="22"/>
        </w:rPr>
        <w:t xml:space="preserve">sodio </w:t>
      </w:r>
      <w:r w:rsidRPr="00716D74">
        <w:rPr>
          <w:szCs w:val="22"/>
        </w:rPr>
        <w:t>idrossido (per l</w:t>
      </w:r>
      <w:r w:rsidR="00FE71A5" w:rsidRPr="00716D74">
        <w:rPr>
          <w:szCs w:val="22"/>
        </w:rPr>
        <w:t>’aggiustamento</w:t>
      </w:r>
      <w:r w:rsidRPr="00716D74">
        <w:rPr>
          <w:szCs w:val="22"/>
        </w:rPr>
        <w:t xml:space="preserve"> del pH)</w:t>
      </w:r>
    </w:p>
    <w:p w14:paraId="3136C528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Acqua depurata</w:t>
      </w:r>
    </w:p>
    <w:p w14:paraId="3136C529" w14:textId="77777777" w:rsidR="00F23013" w:rsidRPr="00716D74" w:rsidRDefault="00F23013" w:rsidP="00716D74">
      <w:pPr>
        <w:rPr>
          <w:szCs w:val="22"/>
        </w:rPr>
      </w:pPr>
    </w:p>
    <w:p w14:paraId="3136C52A" w14:textId="77777777" w:rsidR="00C61BFB" w:rsidRPr="00716D74" w:rsidRDefault="00A468E1" w:rsidP="00416FBF">
      <w:pPr>
        <w:keepNext/>
        <w:keepLines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6.2</w:t>
      </w:r>
      <w:r>
        <w:rPr>
          <w:b/>
          <w:bCs/>
          <w:szCs w:val="22"/>
        </w:rPr>
        <w:tab/>
      </w:r>
      <w:r w:rsidR="00C61BFB" w:rsidRPr="00716D74">
        <w:rPr>
          <w:b/>
          <w:bCs/>
          <w:szCs w:val="22"/>
        </w:rPr>
        <w:t>Incompatibilità</w:t>
      </w:r>
    </w:p>
    <w:p w14:paraId="3136C52B" w14:textId="77777777" w:rsidR="00C61BFB" w:rsidRPr="00416FBF" w:rsidRDefault="00C61BFB" w:rsidP="00716D74">
      <w:pPr>
        <w:keepNext/>
        <w:keepLines/>
        <w:rPr>
          <w:bCs/>
          <w:szCs w:val="22"/>
        </w:rPr>
      </w:pPr>
    </w:p>
    <w:p w14:paraId="3136C52C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Non pertinente.</w:t>
      </w:r>
    </w:p>
    <w:p w14:paraId="3136C52D" w14:textId="77777777" w:rsidR="00C61BFB" w:rsidRPr="00716D74" w:rsidRDefault="00C61BFB" w:rsidP="00716D74">
      <w:pPr>
        <w:rPr>
          <w:szCs w:val="22"/>
        </w:rPr>
      </w:pPr>
    </w:p>
    <w:p w14:paraId="3136C52E" w14:textId="77777777" w:rsidR="00C61BFB" w:rsidRPr="00716D74" w:rsidRDefault="00A468E1" w:rsidP="00416FBF">
      <w:pPr>
        <w:keepNext/>
        <w:keepLines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6.3</w:t>
      </w:r>
      <w:r>
        <w:rPr>
          <w:b/>
          <w:bCs/>
          <w:szCs w:val="22"/>
        </w:rPr>
        <w:tab/>
      </w:r>
      <w:r w:rsidR="00C61BFB" w:rsidRPr="00716D74">
        <w:rPr>
          <w:b/>
          <w:bCs/>
          <w:szCs w:val="22"/>
        </w:rPr>
        <w:t>Periodo di validità</w:t>
      </w:r>
    </w:p>
    <w:p w14:paraId="3136C52F" w14:textId="77777777" w:rsidR="00C61BFB" w:rsidRPr="00416FBF" w:rsidRDefault="00C61BFB" w:rsidP="00716D74">
      <w:pPr>
        <w:keepNext/>
        <w:keepLines/>
        <w:rPr>
          <w:bCs/>
          <w:szCs w:val="22"/>
        </w:rPr>
      </w:pPr>
    </w:p>
    <w:p w14:paraId="3136C530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2</w:t>
      </w:r>
      <w:r w:rsidR="00C47B2A">
        <w:rPr>
          <w:szCs w:val="22"/>
        </w:rPr>
        <w:t> </w:t>
      </w:r>
      <w:r w:rsidRPr="00716D74">
        <w:rPr>
          <w:szCs w:val="22"/>
        </w:rPr>
        <w:t>anni.</w:t>
      </w:r>
    </w:p>
    <w:p w14:paraId="3136C531" w14:textId="77777777" w:rsidR="00C61BFB" w:rsidRPr="00716D74" w:rsidRDefault="00C61BFB" w:rsidP="00716D74">
      <w:pPr>
        <w:rPr>
          <w:szCs w:val="22"/>
        </w:rPr>
      </w:pPr>
    </w:p>
    <w:p w14:paraId="3136C532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4</w:t>
      </w:r>
      <w:r w:rsidR="00C47B2A">
        <w:rPr>
          <w:szCs w:val="22"/>
        </w:rPr>
        <w:t> </w:t>
      </w:r>
      <w:r w:rsidRPr="00716D74">
        <w:rPr>
          <w:szCs w:val="22"/>
        </w:rPr>
        <w:t>settimane dalla prima apertura.</w:t>
      </w:r>
    </w:p>
    <w:p w14:paraId="3136C533" w14:textId="77777777" w:rsidR="00C61BFB" w:rsidRPr="00716D74" w:rsidRDefault="00C61BFB" w:rsidP="00716D74">
      <w:pPr>
        <w:rPr>
          <w:szCs w:val="22"/>
        </w:rPr>
      </w:pPr>
    </w:p>
    <w:p w14:paraId="3136C534" w14:textId="77777777" w:rsidR="00C61BFB" w:rsidRPr="00716D74" w:rsidRDefault="00A468E1" w:rsidP="00416FBF">
      <w:pPr>
        <w:keepNext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6.4</w:t>
      </w:r>
      <w:r>
        <w:rPr>
          <w:b/>
          <w:bCs/>
          <w:szCs w:val="22"/>
        </w:rPr>
        <w:tab/>
      </w:r>
      <w:r w:rsidR="00C61BFB" w:rsidRPr="00716D74">
        <w:rPr>
          <w:b/>
          <w:bCs/>
          <w:szCs w:val="22"/>
        </w:rPr>
        <w:t>Precauzioni particolari per la conservazione</w:t>
      </w:r>
    </w:p>
    <w:p w14:paraId="3136C535" w14:textId="77777777" w:rsidR="00C61BFB" w:rsidRPr="00416FBF" w:rsidRDefault="00C61BFB" w:rsidP="00716D74">
      <w:pPr>
        <w:keepNext/>
        <w:rPr>
          <w:bCs/>
          <w:szCs w:val="22"/>
        </w:rPr>
      </w:pPr>
    </w:p>
    <w:p w14:paraId="3136C536" w14:textId="77777777" w:rsidR="00C61BFB" w:rsidRPr="00716D74" w:rsidRDefault="00C61BFB" w:rsidP="00716D74">
      <w:pPr>
        <w:rPr>
          <w:szCs w:val="22"/>
        </w:rPr>
      </w:pPr>
      <w:r w:rsidRPr="008C5A96">
        <w:rPr>
          <w:szCs w:val="22"/>
        </w:rPr>
        <w:t>Questo medicinale non richiede alcuna condizione</w:t>
      </w:r>
      <w:r w:rsidR="00AE1535">
        <w:rPr>
          <w:szCs w:val="22"/>
        </w:rPr>
        <w:t xml:space="preserve"> particolare</w:t>
      </w:r>
      <w:r w:rsidRPr="008C5A96">
        <w:rPr>
          <w:szCs w:val="22"/>
        </w:rPr>
        <w:t xml:space="preserve"> di conservazione</w:t>
      </w:r>
      <w:r w:rsidRPr="00716D74">
        <w:rPr>
          <w:szCs w:val="22"/>
        </w:rPr>
        <w:t>.</w:t>
      </w:r>
    </w:p>
    <w:p w14:paraId="3136C537" w14:textId="77777777" w:rsidR="008B796F" w:rsidRPr="00716D74" w:rsidRDefault="008B796F" w:rsidP="00716D74">
      <w:pPr>
        <w:rPr>
          <w:szCs w:val="22"/>
        </w:rPr>
      </w:pPr>
    </w:p>
    <w:p w14:paraId="3136C538" w14:textId="77777777" w:rsidR="00C61BFB" w:rsidRPr="00716D74" w:rsidRDefault="00A468E1" w:rsidP="00416FBF">
      <w:pPr>
        <w:keepNext/>
        <w:keepLines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6.5</w:t>
      </w:r>
      <w:r>
        <w:rPr>
          <w:b/>
          <w:bCs/>
          <w:szCs w:val="22"/>
        </w:rPr>
        <w:tab/>
      </w:r>
      <w:r w:rsidR="00C61BFB" w:rsidRPr="00716D74">
        <w:rPr>
          <w:b/>
          <w:bCs/>
          <w:szCs w:val="22"/>
        </w:rPr>
        <w:t>Natura e contenuto del contenitore</w:t>
      </w:r>
    </w:p>
    <w:p w14:paraId="3136C539" w14:textId="77777777" w:rsidR="00C61BFB" w:rsidRPr="00416FBF" w:rsidRDefault="00C61BFB" w:rsidP="00716D74">
      <w:pPr>
        <w:keepNext/>
        <w:keepLines/>
        <w:rPr>
          <w:bCs/>
          <w:szCs w:val="22"/>
        </w:rPr>
      </w:pPr>
    </w:p>
    <w:p w14:paraId="3136C53A" w14:textId="6CBCC236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Flaconi opachi di polietilene a bassa densità rotondi da 5 ml, con contagocce e tappo a vite in polipropilene bianco contenenti 5 ml di sospensione.</w:t>
      </w:r>
    </w:p>
    <w:p w14:paraId="3136C53B" w14:textId="77777777" w:rsidR="00C61BFB" w:rsidRPr="00716D74" w:rsidRDefault="00C61BFB" w:rsidP="00716D74">
      <w:pPr>
        <w:rPr>
          <w:szCs w:val="22"/>
        </w:rPr>
      </w:pPr>
    </w:p>
    <w:p w14:paraId="3136C53C" w14:textId="77777777" w:rsidR="00C61BFB" w:rsidRPr="00716D74" w:rsidRDefault="004E4BB0" w:rsidP="00716D74">
      <w:pPr>
        <w:rPr>
          <w:szCs w:val="22"/>
        </w:rPr>
      </w:pPr>
      <w:r w:rsidRPr="00716D74">
        <w:rPr>
          <w:szCs w:val="22"/>
        </w:rPr>
        <w:t>Astucci</w:t>
      </w:r>
      <w:r w:rsidR="00C61BFB" w:rsidRPr="00716D74">
        <w:rPr>
          <w:szCs w:val="22"/>
        </w:rPr>
        <w:t xml:space="preserve"> contenenti 1</w:t>
      </w:r>
      <w:r w:rsidR="008B796F" w:rsidRPr="00716D74">
        <w:rPr>
          <w:szCs w:val="22"/>
        </w:rPr>
        <w:t xml:space="preserve"> </w:t>
      </w:r>
      <w:r w:rsidR="00C61BFB" w:rsidRPr="00716D74">
        <w:rPr>
          <w:szCs w:val="22"/>
        </w:rPr>
        <w:t>o 3</w:t>
      </w:r>
      <w:r w:rsidR="00537FCA">
        <w:rPr>
          <w:szCs w:val="22"/>
        </w:rPr>
        <w:t> </w:t>
      </w:r>
      <w:r w:rsidR="00C61BFB" w:rsidRPr="00716D74">
        <w:rPr>
          <w:szCs w:val="22"/>
        </w:rPr>
        <w:t>flaconi.</w:t>
      </w:r>
      <w:r w:rsidR="00E85B36" w:rsidRPr="00716D74">
        <w:rPr>
          <w:szCs w:val="22"/>
        </w:rPr>
        <w:t xml:space="preserve"> </w:t>
      </w:r>
      <w:r w:rsidR="004E171E" w:rsidRPr="00716D74">
        <w:rPr>
          <w:szCs w:val="22"/>
        </w:rPr>
        <w:t>E’ possibile che n</w:t>
      </w:r>
      <w:r w:rsidR="00C61BFB" w:rsidRPr="00716D74">
        <w:rPr>
          <w:szCs w:val="22"/>
        </w:rPr>
        <w:t xml:space="preserve">on tutte le confezioni </w:t>
      </w:r>
      <w:r w:rsidR="004E171E" w:rsidRPr="00716D74">
        <w:rPr>
          <w:szCs w:val="22"/>
        </w:rPr>
        <w:t>siano commercializzate.</w:t>
      </w:r>
    </w:p>
    <w:p w14:paraId="3136C53D" w14:textId="77777777" w:rsidR="00C61BFB" w:rsidRPr="00716D74" w:rsidRDefault="00C61BFB" w:rsidP="00716D74">
      <w:pPr>
        <w:rPr>
          <w:szCs w:val="22"/>
        </w:rPr>
      </w:pPr>
    </w:p>
    <w:p w14:paraId="3136C53E" w14:textId="77777777" w:rsidR="00C61BFB" w:rsidRPr="00716D74" w:rsidRDefault="00A468E1" w:rsidP="00416FBF">
      <w:pPr>
        <w:keepNext/>
        <w:keepLines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6.6</w:t>
      </w:r>
      <w:r>
        <w:rPr>
          <w:b/>
          <w:bCs/>
          <w:szCs w:val="22"/>
        </w:rPr>
        <w:tab/>
      </w:r>
      <w:r w:rsidR="00C61BFB" w:rsidRPr="00716D74">
        <w:rPr>
          <w:b/>
          <w:bCs/>
          <w:szCs w:val="22"/>
        </w:rPr>
        <w:t>Precauzioni particolari per lo smaltimento</w:t>
      </w:r>
    </w:p>
    <w:p w14:paraId="3136C53F" w14:textId="77777777" w:rsidR="00C61BFB" w:rsidRPr="00416FBF" w:rsidRDefault="00C61BFB" w:rsidP="00716D74">
      <w:pPr>
        <w:keepNext/>
        <w:keepLines/>
        <w:rPr>
          <w:bCs/>
          <w:szCs w:val="22"/>
        </w:rPr>
      </w:pPr>
    </w:p>
    <w:p w14:paraId="3136C540" w14:textId="77777777" w:rsidR="00C61BFB" w:rsidRDefault="00C61BFB" w:rsidP="00716D74">
      <w:pPr>
        <w:rPr>
          <w:szCs w:val="22"/>
        </w:rPr>
      </w:pPr>
      <w:r w:rsidRPr="00716D74">
        <w:rPr>
          <w:szCs w:val="22"/>
        </w:rPr>
        <w:t>Nessuna istruzione particolare.</w:t>
      </w:r>
    </w:p>
    <w:p w14:paraId="3136C541" w14:textId="77777777" w:rsidR="00367170" w:rsidRDefault="00367170" w:rsidP="00716D74">
      <w:pPr>
        <w:rPr>
          <w:szCs w:val="22"/>
        </w:rPr>
      </w:pPr>
    </w:p>
    <w:p w14:paraId="3136C542" w14:textId="77777777" w:rsidR="00367170" w:rsidRPr="00716D74" w:rsidRDefault="00367170" w:rsidP="00716D74">
      <w:pPr>
        <w:rPr>
          <w:szCs w:val="22"/>
        </w:rPr>
      </w:pPr>
    </w:p>
    <w:p w14:paraId="3136C543" w14:textId="77777777" w:rsidR="00C61BFB" w:rsidRPr="00716D74" w:rsidRDefault="00C61BFB" w:rsidP="00416FBF">
      <w:pPr>
        <w:pStyle w:val="EndnoteText"/>
        <w:keepNext/>
        <w:tabs>
          <w:tab w:val="clear" w:pos="567"/>
        </w:tabs>
        <w:ind w:left="567" w:hanging="567"/>
        <w:rPr>
          <w:b/>
          <w:bCs/>
          <w:lang w:val="it-IT"/>
        </w:rPr>
      </w:pPr>
      <w:r w:rsidRPr="00716D74">
        <w:rPr>
          <w:b/>
          <w:bCs/>
          <w:lang w:val="it-IT"/>
        </w:rPr>
        <w:t>7.</w:t>
      </w:r>
      <w:r w:rsidRPr="00716D74">
        <w:rPr>
          <w:b/>
          <w:bCs/>
          <w:lang w:val="it-IT"/>
        </w:rPr>
        <w:tab/>
        <w:t>TITOLARE DELL</w:t>
      </w:r>
      <w:r w:rsidR="004C77CD" w:rsidRPr="002C18FC">
        <w:rPr>
          <w:b/>
          <w:lang w:val="it-IT"/>
        </w:rPr>
        <w:t>’</w:t>
      </w:r>
      <w:r w:rsidRPr="00716D74">
        <w:rPr>
          <w:b/>
          <w:bCs/>
          <w:lang w:val="it-IT"/>
        </w:rPr>
        <w:t>AUTORIZZAZIONE ALL</w:t>
      </w:r>
      <w:r w:rsidR="004C77CD" w:rsidRPr="002C18FC">
        <w:rPr>
          <w:b/>
          <w:lang w:val="it-IT"/>
        </w:rPr>
        <w:t>’</w:t>
      </w:r>
      <w:r w:rsidRPr="00716D74">
        <w:rPr>
          <w:b/>
          <w:bCs/>
          <w:lang w:val="it-IT"/>
        </w:rPr>
        <w:t>IMMISSIONE IN COMMERCIO</w:t>
      </w:r>
    </w:p>
    <w:p w14:paraId="3136C544" w14:textId="77777777" w:rsidR="00C61BFB" w:rsidRPr="00716D74" w:rsidRDefault="00C61BFB" w:rsidP="00416FBF">
      <w:pPr>
        <w:pStyle w:val="EndnoteText"/>
        <w:keepNext/>
        <w:rPr>
          <w:lang w:val="it-IT"/>
        </w:rPr>
      </w:pPr>
    </w:p>
    <w:p w14:paraId="3136C545" w14:textId="77777777" w:rsidR="00C61BFB" w:rsidRPr="00086D79" w:rsidRDefault="00ED6E54" w:rsidP="00416FBF">
      <w:pPr>
        <w:keepNext/>
        <w:rPr>
          <w:szCs w:val="22"/>
        </w:rPr>
      </w:pPr>
      <w:r w:rsidRPr="00086D79">
        <w:rPr>
          <w:snapToGrid/>
          <w:szCs w:val="22"/>
          <w:lang w:eastAsia="en-US"/>
        </w:rPr>
        <w:t>Novartis Europharm Limited</w:t>
      </w:r>
    </w:p>
    <w:p w14:paraId="3136C546" w14:textId="77777777" w:rsidR="00211CA9" w:rsidRPr="00211CA9" w:rsidRDefault="00211CA9" w:rsidP="00211CA9">
      <w:pPr>
        <w:keepNext/>
        <w:widowControl w:val="0"/>
        <w:rPr>
          <w:color w:val="000000"/>
          <w:lang w:val="en-US"/>
        </w:rPr>
      </w:pPr>
      <w:r w:rsidRPr="00211CA9">
        <w:rPr>
          <w:color w:val="000000"/>
          <w:lang w:val="en-US"/>
        </w:rPr>
        <w:t>Vista Building</w:t>
      </w:r>
    </w:p>
    <w:p w14:paraId="3136C547" w14:textId="77777777" w:rsidR="00211CA9" w:rsidRPr="00211CA9" w:rsidRDefault="00211CA9" w:rsidP="00211CA9">
      <w:pPr>
        <w:keepNext/>
        <w:widowControl w:val="0"/>
        <w:rPr>
          <w:color w:val="000000"/>
          <w:lang w:val="en-US"/>
        </w:rPr>
      </w:pPr>
      <w:r w:rsidRPr="00211CA9">
        <w:rPr>
          <w:color w:val="000000"/>
          <w:lang w:val="en-US"/>
        </w:rPr>
        <w:t>Elm Park, Merrion Road</w:t>
      </w:r>
    </w:p>
    <w:p w14:paraId="3136C548" w14:textId="77777777" w:rsidR="00211CA9" w:rsidRPr="00EB33FE" w:rsidRDefault="00211CA9" w:rsidP="00211CA9">
      <w:pPr>
        <w:keepNext/>
        <w:widowControl w:val="0"/>
        <w:rPr>
          <w:color w:val="000000"/>
        </w:rPr>
      </w:pPr>
      <w:r w:rsidRPr="00EB33FE">
        <w:rPr>
          <w:color w:val="000000"/>
        </w:rPr>
        <w:t>Dublin 4</w:t>
      </w:r>
    </w:p>
    <w:p w14:paraId="3136C549" w14:textId="77777777" w:rsidR="00211CA9" w:rsidRDefault="00211CA9" w:rsidP="00211CA9">
      <w:pPr>
        <w:rPr>
          <w:color w:val="000000"/>
        </w:rPr>
      </w:pPr>
      <w:r w:rsidRPr="00EB33FE">
        <w:rPr>
          <w:color w:val="000000"/>
        </w:rPr>
        <w:t>Irlanda</w:t>
      </w:r>
    </w:p>
    <w:p w14:paraId="3136C54A" w14:textId="77777777" w:rsidR="00C61BFB" w:rsidRPr="00716D74" w:rsidRDefault="00C61BFB" w:rsidP="00416FBF">
      <w:pPr>
        <w:pStyle w:val="BodyTextIndent"/>
        <w:tabs>
          <w:tab w:val="clear" w:pos="567"/>
          <w:tab w:val="clear" w:pos="4536"/>
        </w:tabs>
        <w:spacing w:line="240" w:lineRule="auto"/>
        <w:jc w:val="left"/>
        <w:rPr>
          <w:b w:val="0"/>
          <w:bCs w:val="0"/>
          <w:lang w:val="it-IT"/>
        </w:rPr>
      </w:pPr>
    </w:p>
    <w:p w14:paraId="3136C54B" w14:textId="77777777" w:rsidR="00C61BFB" w:rsidRPr="00716D74" w:rsidRDefault="00C61BFB" w:rsidP="00416FBF">
      <w:pPr>
        <w:pStyle w:val="BodyTextIndent"/>
        <w:tabs>
          <w:tab w:val="clear" w:pos="567"/>
          <w:tab w:val="clear" w:pos="4536"/>
        </w:tabs>
        <w:spacing w:line="240" w:lineRule="auto"/>
        <w:jc w:val="left"/>
        <w:rPr>
          <w:b w:val="0"/>
          <w:bCs w:val="0"/>
          <w:lang w:val="it-IT"/>
        </w:rPr>
      </w:pPr>
    </w:p>
    <w:p w14:paraId="3136C54C" w14:textId="77777777" w:rsidR="00C61BFB" w:rsidRPr="00716D74" w:rsidRDefault="00C61BFB" w:rsidP="00C47B2A">
      <w:pPr>
        <w:pStyle w:val="BodyTextIndent"/>
        <w:keepNext/>
        <w:keepLines/>
        <w:tabs>
          <w:tab w:val="clear" w:pos="567"/>
          <w:tab w:val="clear" w:pos="4536"/>
        </w:tabs>
        <w:spacing w:line="240" w:lineRule="auto"/>
        <w:ind w:left="567" w:hanging="567"/>
        <w:jc w:val="left"/>
        <w:rPr>
          <w:lang w:val="it-IT"/>
        </w:rPr>
      </w:pPr>
      <w:r w:rsidRPr="00716D74">
        <w:rPr>
          <w:lang w:val="it-IT"/>
        </w:rPr>
        <w:t>8.</w:t>
      </w:r>
      <w:r w:rsidRPr="00716D74">
        <w:rPr>
          <w:lang w:val="it-IT"/>
        </w:rPr>
        <w:tab/>
        <w:t>NUMERO(I) DELL</w:t>
      </w:r>
      <w:r w:rsidR="004C77CD" w:rsidRPr="002C18FC">
        <w:rPr>
          <w:lang w:val="it-IT"/>
        </w:rPr>
        <w:t>’</w:t>
      </w:r>
      <w:r w:rsidRPr="00716D74">
        <w:rPr>
          <w:lang w:val="it-IT"/>
        </w:rPr>
        <w:t>AUTORIZZAZIONE ALL</w:t>
      </w:r>
      <w:r w:rsidR="004C77CD" w:rsidRPr="002C18FC">
        <w:rPr>
          <w:lang w:val="it-IT"/>
        </w:rPr>
        <w:t>’</w:t>
      </w:r>
      <w:r w:rsidRPr="00716D74">
        <w:rPr>
          <w:lang w:val="it-IT"/>
        </w:rPr>
        <w:t>IMMISSIONE IN COMMERCIO</w:t>
      </w:r>
    </w:p>
    <w:p w14:paraId="3136C54D" w14:textId="77777777" w:rsidR="00C61BFB" w:rsidRPr="00716D74" w:rsidRDefault="00C61BFB" w:rsidP="00416FBF">
      <w:pPr>
        <w:pStyle w:val="EndnoteText"/>
        <w:keepNext/>
        <w:tabs>
          <w:tab w:val="clear" w:pos="567"/>
        </w:tabs>
        <w:rPr>
          <w:lang w:val="it-IT"/>
        </w:rPr>
      </w:pPr>
    </w:p>
    <w:p w14:paraId="3136C54E" w14:textId="77777777" w:rsidR="004E57B7" w:rsidRPr="00716D74" w:rsidRDefault="004E57B7" w:rsidP="00716D74">
      <w:pPr>
        <w:pStyle w:val="EndnoteText"/>
        <w:tabs>
          <w:tab w:val="clear" w:pos="567"/>
        </w:tabs>
        <w:rPr>
          <w:lang w:val="it-IT"/>
        </w:rPr>
      </w:pPr>
      <w:r w:rsidRPr="005F7287">
        <w:rPr>
          <w:lang w:val="it-IT"/>
        </w:rPr>
        <w:t>EU/1/08/482/001</w:t>
      </w:r>
      <w:r w:rsidR="0060452B" w:rsidRPr="005F7287">
        <w:rPr>
          <w:lang w:val="it-IT"/>
        </w:rPr>
        <w:noBreakHyphen/>
      </w:r>
      <w:r w:rsidRPr="005F7287">
        <w:rPr>
          <w:lang w:val="it-IT"/>
        </w:rPr>
        <w:t>002</w:t>
      </w:r>
    </w:p>
    <w:p w14:paraId="3136C54F" w14:textId="77777777" w:rsidR="004E57B7" w:rsidRPr="00716D74" w:rsidRDefault="004E57B7" w:rsidP="00716D74">
      <w:pPr>
        <w:pStyle w:val="EndnoteText"/>
        <w:tabs>
          <w:tab w:val="clear" w:pos="567"/>
        </w:tabs>
        <w:rPr>
          <w:lang w:val="it-IT"/>
        </w:rPr>
      </w:pPr>
    </w:p>
    <w:p w14:paraId="3136C550" w14:textId="77777777" w:rsidR="00705AA7" w:rsidRPr="00716D74" w:rsidRDefault="00705AA7" w:rsidP="00716D74">
      <w:pPr>
        <w:pStyle w:val="EndnoteText"/>
        <w:tabs>
          <w:tab w:val="clear" w:pos="567"/>
        </w:tabs>
        <w:rPr>
          <w:lang w:val="it-IT"/>
        </w:rPr>
      </w:pPr>
    </w:p>
    <w:p w14:paraId="3136C551" w14:textId="77777777" w:rsidR="00C61BFB" w:rsidRPr="00716D74" w:rsidRDefault="00C61BFB" w:rsidP="00C47B2A">
      <w:pPr>
        <w:keepNext/>
        <w:keepLines/>
        <w:ind w:left="567" w:hanging="567"/>
        <w:rPr>
          <w:szCs w:val="22"/>
        </w:rPr>
      </w:pPr>
      <w:r w:rsidRPr="00716D74">
        <w:rPr>
          <w:b/>
          <w:bCs/>
          <w:szCs w:val="22"/>
        </w:rPr>
        <w:lastRenderedPageBreak/>
        <w:t>9.</w:t>
      </w:r>
      <w:r w:rsidRPr="00716D74">
        <w:rPr>
          <w:b/>
          <w:bCs/>
          <w:szCs w:val="22"/>
        </w:rPr>
        <w:tab/>
        <w:t>DATA DELLA PRIMA AUTORIZZAZIONE/RINNOVO DELL</w:t>
      </w:r>
      <w:r w:rsidR="004C77CD" w:rsidRPr="004C77CD">
        <w:rPr>
          <w:b/>
        </w:rPr>
        <w:t>’</w:t>
      </w:r>
      <w:r w:rsidRPr="00716D74">
        <w:rPr>
          <w:b/>
          <w:bCs/>
          <w:szCs w:val="22"/>
        </w:rPr>
        <w:t>AUTORIZZAZIONE</w:t>
      </w:r>
    </w:p>
    <w:p w14:paraId="3136C552" w14:textId="77777777" w:rsidR="00C61BFB" w:rsidRPr="00716D74" w:rsidRDefault="00C61BFB" w:rsidP="00416FBF">
      <w:pPr>
        <w:keepNext/>
        <w:rPr>
          <w:szCs w:val="22"/>
        </w:rPr>
      </w:pPr>
    </w:p>
    <w:p w14:paraId="3136C553" w14:textId="77777777" w:rsidR="00B67895" w:rsidRPr="00716D74" w:rsidRDefault="00B67895" w:rsidP="00416FBF">
      <w:pPr>
        <w:keepNext/>
        <w:tabs>
          <w:tab w:val="left" w:pos="567"/>
        </w:tabs>
        <w:rPr>
          <w:szCs w:val="22"/>
        </w:rPr>
      </w:pPr>
      <w:r w:rsidRPr="00716D74">
        <w:rPr>
          <w:szCs w:val="22"/>
        </w:rPr>
        <w:t>Data d</w:t>
      </w:r>
      <w:r w:rsidR="003F4C3D" w:rsidRPr="00716D74">
        <w:rPr>
          <w:szCs w:val="22"/>
        </w:rPr>
        <w:t>ella</w:t>
      </w:r>
      <w:r w:rsidRPr="00716D74">
        <w:rPr>
          <w:szCs w:val="22"/>
        </w:rPr>
        <w:t xml:space="preserve"> prima autorizzazione: 25</w:t>
      </w:r>
      <w:r w:rsidR="00E07DC6">
        <w:rPr>
          <w:szCs w:val="22"/>
        </w:rPr>
        <w:t xml:space="preserve"> novembre </w:t>
      </w:r>
      <w:r w:rsidRPr="00716D74">
        <w:rPr>
          <w:szCs w:val="22"/>
        </w:rPr>
        <w:t>2008</w:t>
      </w:r>
    </w:p>
    <w:p w14:paraId="3136C554" w14:textId="77777777" w:rsidR="00B67895" w:rsidRPr="00716D74" w:rsidRDefault="00FC78D9" w:rsidP="00716D74">
      <w:pPr>
        <w:rPr>
          <w:szCs w:val="22"/>
        </w:rPr>
      </w:pPr>
      <w:r>
        <w:rPr>
          <w:szCs w:val="22"/>
        </w:rPr>
        <w:t>Data del rinnovo più recente: 26 agosto 2013</w:t>
      </w:r>
    </w:p>
    <w:p w14:paraId="3136C555" w14:textId="77777777" w:rsidR="00C61BFB" w:rsidRDefault="00C61BFB" w:rsidP="00716D74">
      <w:pPr>
        <w:rPr>
          <w:szCs w:val="22"/>
        </w:rPr>
      </w:pPr>
    </w:p>
    <w:p w14:paraId="3136C556" w14:textId="77777777" w:rsidR="00FC78D9" w:rsidRPr="00716D74" w:rsidRDefault="00FC78D9" w:rsidP="00716D74">
      <w:pPr>
        <w:rPr>
          <w:szCs w:val="22"/>
        </w:rPr>
      </w:pPr>
    </w:p>
    <w:p w14:paraId="3136C557" w14:textId="77777777" w:rsidR="00C61BFB" w:rsidRPr="00716D74" w:rsidRDefault="00C61BFB" w:rsidP="00716D74">
      <w:pPr>
        <w:keepNext/>
        <w:keepLines/>
        <w:ind w:left="562" w:hanging="562"/>
        <w:rPr>
          <w:b/>
          <w:bCs/>
          <w:szCs w:val="22"/>
        </w:rPr>
      </w:pPr>
      <w:r w:rsidRPr="00716D74">
        <w:rPr>
          <w:b/>
          <w:bCs/>
          <w:szCs w:val="22"/>
        </w:rPr>
        <w:t>10.</w:t>
      </w:r>
      <w:r w:rsidRPr="00716D74">
        <w:rPr>
          <w:b/>
          <w:bCs/>
          <w:szCs w:val="22"/>
        </w:rPr>
        <w:tab/>
        <w:t>DATA DI REVISIONE DEL TESTO</w:t>
      </w:r>
    </w:p>
    <w:p w14:paraId="3136C558" w14:textId="77777777" w:rsidR="00C61BFB" w:rsidRPr="00416FBF" w:rsidRDefault="00C61BFB" w:rsidP="00716D74">
      <w:pPr>
        <w:keepNext/>
        <w:keepLines/>
        <w:ind w:left="562" w:hanging="562"/>
        <w:rPr>
          <w:bCs/>
          <w:szCs w:val="22"/>
        </w:rPr>
      </w:pPr>
    </w:p>
    <w:p w14:paraId="3136C559" w14:textId="77777777" w:rsidR="0060452B" w:rsidRPr="00416FBF" w:rsidRDefault="0060452B" w:rsidP="00716D74">
      <w:pPr>
        <w:keepNext/>
        <w:keepLines/>
        <w:ind w:left="562" w:hanging="562"/>
        <w:rPr>
          <w:bCs/>
          <w:szCs w:val="22"/>
        </w:rPr>
      </w:pPr>
    </w:p>
    <w:p w14:paraId="3136C55A" w14:textId="77777777" w:rsidR="00056B9C" w:rsidRPr="00D87909" w:rsidRDefault="00C61BFB" w:rsidP="00056B9C">
      <w:pPr>
        <w:rPr>
          <w:szCs w:val="22"/>
          <w:u w:val="single"/>
        </w:rPr>
      </w:pPr>
      <w:r w:rsidRPr="00716D74">
        <w:rPr>
          <w:szCs w:val="22"/>
        </w:rPr>
        <w:t xml:space="preserve">Informazioni </w:t>
      </w:r>
      <w:r w:rsidR="001E1F48" w:rsidRPr="00716D74">
        <w:rPr>
          <w:szCs w:val="22"/>
        </w:rPr>
        <w:t xml:space="preserve">più </w:t>
      </w:r>
      <w:r w:rsidRPr="00716D74">
        <w:rPr>
          <w:szCs w:val="22"/>
        </w:rPr>
        <w:t xml:space="preserve">dettagliate su questo </w:t>
      </w:r>
      <w:r w:rsidR="00B37EA3" w:rsidRPr="00716D74">
        <w:rPr>
          <w:szCs w:val="22"/>
        </w:rPr>
        <w:t>medicinale</w:t>
      </w:r>
      <w:r w:rsidRPr="00716D74">
        <w:rPr>
          <w:szCs w:val="22"/>
        </w:rPr>
        <w:t xml:space="preserve"> sono disponibili sul sito web dell</w:t>
      </w:r>
      <w:r w:rsidR="004C77CD">
        <w:t>’</w:t>
      </w:r>
      <w:r w:rsidRPr="00716D74">
        <w:rPr>
          <w:szCs w:val="22"/>
        </w:rPr>
        <w:t xml:space="preserve">Agenzia </w:t>
      </w:r>
      <w:r w:rsidR="008C5A96">
        <w:rPr>
          <w:szCs w:val="22"/>
        </w:rPr>
        <w:t>e</w:t>
      </w:r>
      <w:r w:rsidRPr="00716D74">
        <w:rPr>
          <w:szCs w:val="22"/>
        </w:rPr>
        <w:t xml:space="preserve">uropea </w:t>
      </w:r>
      <w:r w:rsidR="00B37EA3" w:rsidRPr="00716D74">
        <w:rPr>
          <w:szCs w:val="22"/>
        </w:rPr>
        <w:t>dei</w:t>
      </w:r>
      <w:r w:rsidRPr="00716D74">
        <w:rPr>
          <w:szCs w:val="22"/>
        </w:rPr>
        <w:t xml:space="preserve"> </w:t>
      </w:r>
      <w:r w:rsidR="008C5A96">
        <w:rPr>
          <w:szCs w:val="22"/>
        </w:rPr>
        <w:t>m</w:t>
      </w:r>
      <w:r w:rsidRPr="00716D74">
        <w:rPr>
          <w:szCs w:val="22"/>
        </w:rPr>
        <w:t>edicinali</w:t>
      </w:r>
      <w:r w:rsidR="00394956">
        <w:rPr>
          <w:szCs w:val="22"/>
        </w:rPr>
        <w:t>,</w:t>
      </w:r>
      <w:r w:rsidRPr="00716D74">
        <w:rPr>
          <w:szCs w:val="22"/>
        </w:rPr>
        <w:t xml:space="preserve"> </w:t>
      </w:r>
      <w:hyperlink r:id="rId11" w:history="1">
        <w:r w:rsidR="00056B9C" w:rsidRPr="00731FBE">
          <w:rPr>
            <w:rStyle w:val="Hyperlink"/>
            <w:szCs w:val="22"/>
          </w:rPr>
          <w:t>http://www.ema.europa.eu</w:t>
        </w:r>
      </w:hyperlink>
    </w:p>
    <w:p w14:paraId="3136C55B" w14:textId="77777777" w:rsidR="00C61BFB" w:rsidRPr="00716D74" w:rsidRDefault="00C61BFB" w:rsidP="00CF4781">
      <w:pPr>
        <w:rPr>
          <w:szCs w:val="22"/>
        </w:rPr>
      </w:pPr>
    </w:p>
    <w:p w14:paraId="3136C55C" w14:textId="77777777" w:rsidR="00907F1C" w:rsidRPr="00716D74" w:rsidRDefault="00907F1C" w:rsidP="00716D74">
      <w:pPr>
        <w:suppressAutoHyphens/>
        <w:rPr>
          <w:noProof/>
          <w:szCs w:val="22"/>
        </w:rPr>
      </w:pPr>
      <w:r w:rsidRPr="00716D74">
        <w:rPr>
          <w:szCs w:val="22"/>
        </w:rPr>
        <w:br w:type="page"/>
      </w:r>
    </w:p>
    <w:p w14:paraId="3136C55D" w14:textId="77777777" w:rsidR="00907F1C" w:rsidRDefault="00907F1C" w:rsidP="00716D74">
      <w:pPr>
        <w:suppressAutoHyphens/>
        <w:rPr>
          <w:noProof/>
          <w:szCs w:val="22"/>
        </w:rPr>
      </w:pPr>
    </w:p>
    <w:p w14:paraId="3136C55E" w14:textId="77777777" w:rsidR="0011759A" w:rsidRPr="00716D74" w:rsidRDefault="0011759A" w:rsidP="00716D74">
      <w:pPr>
        <w:suppressAutoHyphens/>
        <w:rPr>
          <w:noProof/>
          <w:szCs w:val="22"/>
        </w:rPr>
      </w:pPr>
    </w:p>
    <w:p w14:paraId="3136C55F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0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1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2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3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4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5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6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7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8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9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A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B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C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D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E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6F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70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71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72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73" w14:textId="77777777" w:rsidR="00907F1C" w:rsidRPr="00716D74" w:rsidRDefault="00907F1C" w:rsidP="00716D74">
      <w:pPr>
        <w:rPr>
          <w:noProof/>
          <w:szCs w:val="22"/>
        </w:rPr>
      </w:pPr>
    </w:p>
    <w:p w14:paraId="3136C574" w14:textId="77777777" w:rsidR="00907F1C" w:rsidRPr="00716D74" w:rsidRDefault="00907F1C" w:rsidP="00716D74">
      <w:pPr>
        <w:jc w:val="center"/>
        <w:rPr>
          <w:b/>
          <w:noProof/>
          <w:szCs w:val="22"/>
        </w:rPr>
      </w:pPr>
      <w:r w:rsidRPr="00716D74">
        <w:rPr>
          <w:b/>
          <w:noProof/>
          <w:szCs w:val="22"/>
        </w:rPr>
        <w:t>ALLEGATO II</w:t>
      </w:r>
    </w:p>
    <w:p w14:paraId="3136C575" w14:textId="77777777" w:rsidR="00907F1C" w:rsidRPr="00716D74" w:rsidRDefault="00907F1C" w:rsidP="00716D74">
      <w:pPr>
        <w:rPr>
          <w:noProof/>
          <w:szCs w:val="22"/>
        </w:rPr>
      </w:pPr>
    </w:p>
    <w:p w14:paraId="3136C576" w14:textId="77777777" w:rsidR="00E025E4" w:rsidRPr="00BB79E7" w:rsidRDefault="00BB79E7" w:rsidP="00056B9C">
      <w:pPr>
        <w:ind w:left="2268" w:right="1418" w:hanging="567"/>
        <w:rPr>
          <w:b/>
        </w:rPr>
      </w:pPr>
      <w:r>
        <w:rPr>
          <w:b/>
        </w:rPr>
        <w:t>A.</w:t>
      </w:r>
      <w:r>
        <w:rPr>
          <w:b/>
        </w:rPr>
        <w:tab/>
      </w:r>
      <w:r w:rsidR="00E025E4" w:rsidRPr="00BB79E7">
        <w:rPr>
          <w:b/>
        </w:rPr>
        <w:t>PRODUTTORE</w:t>
      </w:r>
      <w:r w:rsidR="007B7B72">
        <w:rPr>
          <w:b/>
        </w:rPr>
        <w:t>(I)</w:t>
      </w:r>
      <w:r w:rsidR="00E025E4" w:rsidRPr="00BB79E7">
        <w:rPr>
          <w:b/>
        </w:rPr>
        <w:t xml:space="preserve"> RESPONSABILE</w:t>
      </w:r>
      <w:r w:rsidR="00394956">
        <w:rPr>
          <w:b/>
        </w:rPr>
        <w:t>(I)</w:t>
      </w:r>
      <w:r w:rsidR="00E025E4" w:rsidRPr="00BB79E7">
        <w:rPr>
          <w:b/>
        </w:rPr>
        <w:t xml:space="preserve"> DEL RILASCIO DEI LOTTI</w:t>
      </w:r>
    </w:p>
    <w:p w14:paraId="3136C577" w14:textId="77777777" w:rsidR="00E025E4" w:rsidRPr="00416FBF" w:rsidRDefault="00E025E4" w:rsidP="00416FBF"/>
    <w:p w14:paraId="3136C578" w14:textId="77777777" w:rsidR="00E025E4" w:rsidRPr="00BB79E7" w:rsidRDefault="00BB79E7" w:rsidP="00056B9C">
      <w:pPr>
        <w:ind w:left="2268" w:right="1418" w:hanging="567"/>
        <w:rPr>
          <w:b/>
        </w:rPr>
      </w:pPr>
      <w:r>
        <w:rPr>
          <w:b/>
        </w:rPr>
        <w:t>B.</w:t>
      </w:r>
      <w:r>
        <w:rPr>
          <w:b/>
        </w:rPr>
        <w:tab/>
      </w:r>
      <w:r w:rsidR="00E025E4" w:rsidRPr="00BB79E7">
        <w:rPr>
          <w:b/>
        </w:rPr>
        <w:t>CONDIZIONI O LIMITAZIONI DI FORNITURA E UTILIZZO</w:t>
      </w:r>
    </w:p>
    <w:p w14:paraId="3136C579" w14:textId="77777777" w:rsidR="00E025E4" w:rsidRPr="00416FBF" w:rsidRDefault="00E025E4" w:rsidP="00416FBF"/>
    <w:p w14:paraId="3136C57A" w14:textId="77777777" w:rsidR="00E025E4" w:rsidRDefault="00BB79E7" w:rsidP="00056B9C">
      <w:pPr>
        <w:ind w:left="2268" w:right="1418" w:hanging="567"/>
        <w:rPr>
          <w:b/>
        </w:rPr>
      </w:pPr>
      <w:r>
        <w:rPr>
          <w:b/>
        </w:rPr>
        <w:t>C.</w:t>
      </w:r>
      <w:r>
        <w:rPr>
          <w:b/>
        </w:rPr>
        <w:tab/>
      </w:r>
      <w:r w:rsidR="00E025E4" w:rsidRPr="00BB79E7">
        <w:rPr>
          <w:b/>
        </w:rPr>
        <w:t>AL</w:t>
      </w:r>
      <w:r w:rsidR="00E07DC6" w:rsidRPr="00BB79E7">
        <w:rPr>
          <w:b/>
        </w:rPr>
        <w:t>TRE CONDIZIONI E REQUISITI DELL’</w:t>
      </w:r>
      <w:r w:rsidR="00E025E4" w:rsidRPr="00BB79E7">
        <w:rPr>
          <w:b/>
        </w:rPr>
        <w:t>AUTORIZZAZIONE ALL’IMMISSIONE IN COMMERCIO</w:t>
      </w:r>
    </w:p>
    <w:p w14:paraId="3136C57B" w14:textId="77777777" w:rsidR="007B7B72" w:rsidRPr="00416FBF" w:rsidRDefault="007B7B72" w:rsidP="00416FBF"/>
    <w:p w14:paraId="3136C57C" w14:textId="77777777" w:rsidR="00E025E4" w:rsidRPr="00BB79E7" w:rsidRDefault="007B7B72" w:rsidP="00056B9C">
      <w:pPr>
        <w:ind w:left="2268" w:right="1418" w:hanging="567"/>
        <w:rPr>
          <w:b/>
        </w:rPr>
      </w:pPr>
      <w:r>
        <w:rPr>
          <w:b/>
          <w:szCs w:val="22"/>
        </w:rPr>
        <w:t>D.</w:t>
      </w:r>
      <w:r>
        <w:rPr>
          <w:b/>
          <w:szCs w:val="22"/>
        </w:rPr>
        <w:tab/>
      </w:r>
      <w:r w:rsidRPr="00AE413C">
        <w:rPr>
          <w:b/>
          <w:szCs w:val="22"/>
        </w:rPr>
        <w:t>CONDIZIONI O LIMITAZIONI PER QUANTO RIGUARDA L’USO SICURO ED EFFICACE DEL MEDICINALE</w:t>
      </w:r>
    </w:p>
    <w:p w14:paraId="3136C57D" w14:textId="77777777" w:rsidR="00907F1C" w:rsidRPr="00900716" w:rsidRDefault="00907F1C" w:rsidP="00900716">
      <w:pPr>
        <w:keepNext/>
        <w:outlineLvl w:val="0"/>
        <w:rPr>
          <w:b/>
          <w:bCs/>
          <w:noProof/>
        </w:rPr>
      </w:pPr>
      <w:r w:rsidRPr="00716D74">
        <w:rPr>
          <w:noProof/>
        </w:rPr>
        <w:br w:type="page"/>
      </w:r>
      <w:r w:rsidRPr="00900716">
        <w:rPr>
          <w:b/>
          <w:bCs/>
          <w:noProof/>
        </w:rPr>
        <w:lastRenderedPageBreak/>
        <w:t>A.</w:t>
      </w:r>
      <w:r w:rsidRPr="00900716">
        <w:rPr>
          <w:b/>
          <w:bCs/>
          <w:noProof/>
        </w:rPr>
        <w:tab/>
      </w:r>
      <w:r w:rsidR="00E025E4" w:rsidRPr="00900716">
        <w:rPr>
          <w:b/>
          <w:bCs/>
          <w:noProof/>
        </w:rPr>
        <w:t>PRODUTTORE</w:t>
      </w:r>
      <w:r w:rsidR="00C9482F" w:rsidRPr="00900716">
        <w:rPr>
          <w:b/>
          <w:bCs/>
        </w:rPr>
        <w:t>(I)</w:t>
      </w:r>
      <w:r w:rsidRPr="00900716">
        <w:rPr>
          <w:b/>
          <w:bCs/>
          <w:noProof/>
        </w:rPr>
        <w:t xml:space="preserve"> RESPONSABILE</w:t>
      </w:r>
      <w:r w:rsidR="00C9482F" w:rsidRPr="00900716">
        <w:rPr>
          <w:b/>
          <w:bCs/>
        </w:rPr>
        <w:t>(I)</w:t>
      </w:r>
      <w:r w:rsidRPr="00900716">
        <w:rPr>
          <w:b/>
          <w:bCs/>
          <w:noProof/>
        </w:rPr>
        <w:t xml:space="preserve"> DEL RILASCIO DEI LOTTI</w:t>
      </w:r>
    </w:p>
    <w:p w14:paraId="3136C57E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3136C57F" w14:textId="77777777" w:rsidR="00907F1C" w:rsidRPr="00716D74" w:rsidRDefault="00907F1C" w:rsidP="00716D74">
      <w:pPr>
        <w:suppressAutoHyphens/>
        <w:rPr>
          <w:noProof/>
          <w:szCs w:val="22"/>
          <w:u w:val="single"/>
        </w:rPr>
      </w:pPr>
      <w:r w:rsidRPr="00716D74">
        <w:rPr>
          <w:noProof/>
          <w:szCs w:val="22"/>
          <w:u w:val="single"/>
        </w:rPr>
        <w:t>Nome e indirizzo del</w:t>
      </w:r>
      <w:r w:rsidR="00394956">
        <w:rPr>
          <w:noProof/>
          <w:szCs w:val="22"/>
          <w:u w:val="single"/>
        </w:rPr>
        <w:t>(dei)</w:t>
      </w:r>
      <w:r w:rsidRPr="00716D74">
        <w:rPr>
          <w:noProof/>
          <w:szCs w:val="22"/>
          <w:u w:val="single"/>
        </w:rPr>
        <w:t xml:space="preserve"> produttore</w:t>
      </w:r>
      <w:r w:rsidR="00394956">
        <w:rPr>
          <w:noProof/>
          <w:szCs w:val="22"/>
          <w:u w:val="single"/>
        </w:rPr>
        <w:t>(i)</w:t>
      </w:r>
      <w:r w:rsidRPr="00716D74">
        <w:rPr>
          <w:noProof/>
          <w:szCs w:val="22"/>
          <w:u w:val="single"/>
        </w:rPr>
        <w:t xml:space="preserve"> responsabile</w:t>
      </w:r>
      <w:r w:rsidR="00394956">
        <w:rPr>
          <w:noProof/>
          <w:szCs w:val="22"/>
          <w:u w:val="single"/>
        </w:rPr>
        <w:t>(i)</w:t>
      </w:r>
      <w:r w:rsidRPr="00716D74">
        <w:rPr>
          <w:noProof/>
          <w:szCs w:val="22"/>
          <w:u w:val="single"/>
        </w:rPr>
        <w:t xml:space="preserve"> del rilascio dei lotti</w:t>
      </w:r>
    </w:p>
    <w:p w14:paraId="3136C580" w14:textId="77777777" w:rsidR="00907F1C" w:rsidRPr="00716D74" w:rsidRDefault="00907F1C" w:rsidP="00716D74">
      <w:pPr>
        <w:suppressAutoHyphens/>
        <w:rPr>
          <w:noProof/>
          <w:szCs w:val="22"/>
        </w:rPr>
      </w:pPr>
    </w:p>
    <w:p w14:paraId="23437DE9" w14:textId="77777777" w:rsidR="000869A1" w:rsidRPr="000C21BB" w:rsidRDefault="000869A1" w:rsidP="000869A1">
      <w:pPr>
        <w:rPr>
          <w:noProof/>
          <w:szCs w:val="22"/>
        </w:rPr>
      </w:pPr>
      <w:r w:rsidRPr="000C21BB">
        <w:rPr>
          <w:noProof/>
          <w:szCs w:val="22"/>
        </w:rPr>
        <w:t>Novartis Pharma GmbH</w:t>
      </w:r>
    </w:p>
    <w:p w14:paraId="6F422371" w14:textId="77777777" w:rsidR="000869A1" w:rsidRPr="000C21BB" w:rsidRDefault="000869A1" w:rsidP="000869A1">
      <w:pPr>
        <w:rPr>
          <w:noProof/>
          <w:szCs w:val="22"/>
        </w:rPr>
      </w:pPr>
      <w:r w:rsidRPr="000C21BB">
        <w:rPr>
          <w:noProof/>
          <w:szCs w:val="22"/>
        </w:rPr>
        <w:t>Roonstraße 25</w:t>
      </w:r>
    </w:p>
    <w:p w14:paraId="5756910C" w14:textId="54B8F0E7" w:rsidR="000869A1" w:rsidRPr="000C21BB" w:rsidRDefault="000869A1" w:rsidP="000869A1">
      <w:pPr>
        <w:rPr>
          <w:noProof/>
          <w:szCs w:val="22"/>
        </w:rPr>
      </w:pPr>
      <w:r w:rsidRPr="000C21BB">
        <w:rPr>
          <w:noProof/>
          <w:szCs w:val="22"/>
        </w:rPr>
        <w:t xml:space="preserve">D-90429 </w:t>
      </w:r>
      <w:r w:rsidR="00F01561" w:rsidRPr="000C21BB">
        <w:rPr>
          <w:noProof/>
          <w:szCs w:val="22"/>
        </w:rPr>
        <w:t>Norimberga</w:t>
      </w:r>
    </w:p>
    <w:p w14:paraId="2F0761E3" w14:textId="22E29025" w:rsidR="000869A1" w:rsidRPr="005F7287" w:rsidRDefault="000869A1" w:rsidP="000869A1">
      <w:pPr>
        <w:rPr>
          <w:noProof/>
          <w:szCs w:val="22"/>
        </w:rPr>
      </w:pPr>
      <w:r w:rsidRPr="005F7287">
        <w:rPr>
          <w:noProof/>
          <w:szCs w:val="22"/>
        </w:rPr>
        <w:t>Germania</w:t>
      </w:r>
    </w:p>
    <w:p w14:paraId="494303DA" w14:textId="77777777" w:rsidR="000869A1" w:rsidRPr="005F7287" w:rsidRDefault="000869A1" w:rsidP="000869A1">
      <w:pPr>
        <w:rPr>
          <w:noProof/>
          <w:szCs w:val="22"/>
        </w:rPr>
      </w:pPr>
    </w:p>
    <w:p w14:paraId="021AD191" w14:textId="77777777" w:rsidR="0023266C" w:rsidRPr="00160101" w:rsidRDefault="0023266C" w:rsidP="0023266C">
      <w:pPr>
        <w:keepNext/>
        <w:rPr>
          <w:rFonts w:eastAsia="Aptos"/>
          <w:szCs w:val="22"/>
          <w:lang w:val="en-US" w:eastAsia="de-CH"/>
        </w:rPr>
      </w:pPr>
      <w:r w:rsidRPr="00160101">
        <w:rPr>
          <w:rFonts w:eastAsia="Aptos"/>
          <w:szCs w:val="22"/>
          <w:lang w:val="en-US" w:eastAsia="de-CH"/>
        </w:rPr>
        <w:t>Novartis Manufacturing NV</w:t>
      </w:r>
    </w:p>
    <w:p w14:paraId="59E65FCC" w14:textId="77777777" w:rsidR="0023266C" w:rsidRPr="00160101" w:rsidRDefault="0023266C" w:rsidP="0023266C">
      <w:pPr>
        <w:keepNext/>
        <w:rPr>
          <w:rFonts w:eastAsia="Aptos"/>
          <w:szCs w:val="22"/>
          <w:lang w:val="en-US" w:eastAsia="de-CH"/>
        </w:rPr>
      </w:pPr>
      <w:proofErr w:type="spellStart"/>
      <w:r w:rsidRPr="00160101">
        <w:rPr>
          <w:rFonts w:eastAsia="Aptos"/>
          <w:szCs w:val="22"/>
          <w:lang w:val="en-US" w:eastAsia="de-CH"/>
        </w:rPr>
        <w:t>Rijksweg</w:t>
      </w:r>
      <w:proofErr w:type="spellEnd"/>
      <w:r w:rsidRPr="00160101">
        <w:rPr>
          <w:rFonts w:eastAsia="Aptos"/>
          <w:szCs w:val="22"/>
          <w:lang w:val="en-US" w:eastAsia="de-CH"/>
        </w:rPr>
        <w:t xml:space="preserve"> 14</w:t>
      </w:r>
    </w:p>
    <w:p w14:paraId="75F5F0D2" w14:textId="77777777" w:rsidR="0023266C" w:rsidRPr="00160101" w:rsidRDefault="0023266C" w:rsidP="0023266C">
      <w:pPr>
        <w:keepNext/>
        <w:rPr>
          <w:rFonts w:eastAsia="Aptos"/>
          <w:szCs w:val="22"/>
          <w:lang w:val="en-US" w:eastAsia="de-CH"/>
        </w:rPr>
      </w:pPr>
      <w:r w:rsidRPr="00160101">
        <w:rPr>
          <w:rFonts w:eastAsia="Aptos"/>
          <w:szCs w:val="22"/>
          <w:lang w:val="en-US" w:eastAsia="de-CH"/>
        </w:rPr>
        <w:t xml:space="preserve">2870 </w:t>
      </w:r>
      <w:proofErr w:type="spellStart"/>
      <w:r w:rsidRPr="00160101">
        <w:rPr>
          <w:rFonts w:eastAsia="Aptos"/>
          <w:szCs w:val="22"/>
          <w:lang w:val="en-US" w:eastAsia="de-CH"/>
        </w:rPr>
        <w:t>Puurs</w:t>
      </w:r>
      <w:proofErr w:type="spellEnd"/>
      <w:r w:rsidRPr="00160101">
        <w:rPr>
          <w:rFonts w:eastAsia="Aptos"/>
          <w:szCs w:val="22"/>
          <w:lang w:val="en-US" w:eastAsia="de-CH"/>
        </w:rPr>
        <w:t>-Sint-</w:t>
      </w:r>
      <w:proofErr w:type="spellStart"/>
      <w:r w:rsidRPr="00160101">
        <w:rPr>
          <w:rFonts w:eastAsia="Aptos"/>
          <w:szCs w:val="22"/>
          <w:lang w:val="en-US" w:eastAsia="de-CH"/>
        </w:rPr>
        <w:t>Amands</w:t>
      </w:r>
      <w:proofErr w:type="spellEnd"/>
    </w:p>
    <w:p w14:paraId="04674F92" w14:textId="7B7E2F21" w:rsidR="0023266C" w:rsidRDefault="0023266C" w:rsidP="0023266C">
      <w:pPr>
        <w:rPr>
          <w:iCs/>
          <w:noProof/>
          <w:szCs w:val="22"/>
        </w:rPr>
      </w:pPr>
      <w:r w:rsidRPr="00E8387A">
        <w:rPr>
          <w:rFonts w:eastAsia="Aptos"/>
          <w:szCs w:val="22"/>
          <w:lang w:val="de-CH" w:eastAsia="de-CH"/>
        </w:rPr>
        <w:t>Belgio</w:t>
      </w:r>
    </w:p>
    <w:p w14:paraId="3136C585" w14:textId="77777777" w:rsidR="00E53806" w:rsidRPr="00716D74" w:rsidRDefault="00E53806" w:rsidP="00716D74">
      <w:pPr>
        <w:numPr>
          <w:ilvl w:val="12"/>
          <w:numId w:val="0"/>
        </w:numPr>
        <w:tabs>
          <w:tab w:val="left" w:pos="567"/>
        </w:tabs>
        <w:rPr>
          <w:szCs w:val="22"/>
          <w:lang w:val="nl-NL"/>
        </w:rPr>
      </w:pPr>
    </w:p>
    <w:p w14:paraId="0AFE2B76" w14:textId="77777777" w:rsidR="000869A1" w:rsidRPr="00BA6315" w:rsidRDefault="000869A1" w:rsidP="000869A1">
      <w:pPr>
        <w:rPr>
          <w:noProof/>
          <w:szCs w:val="22"/>
          <w:lang w:val="es-ES"/>
        </w:rPr>
      </w:pPr>
      <w:r w:rsidRPr="00BA6315">
        <w:rPr>
          <w:noProof/>
          <w:szCs w:val="22"/>
          <w:lang w:val="es-ES"/>
        </w:rPr>
        <w:t>Novartis Farmacéutica, S.A.</w:t>
      </w:r>
    </w:p>
    <w:p w14:paraId="53D60A09" w14:textId="77777777" w:rsidR="000869A1" w:rsidRPr="00BA6315" w:rsidRDefault="000869A1" w:rsidP="000869A1">
      <w:pPr>
        <w:rPr>
          <w:noProof/>
          <w:szCs w:val="22"/>
          <w:lang w:val="es-ES"/>
        </w:rPr>
      </w:pPr>
      <w:r w:rsidRPr="00BA6315">
        <w:rPr>
          <w:noProof/>
          <w:szCs w:val="22"/>
          <w:lang w:val="es-ES"/>
        </w:rPr>
        <w:t>Gran Via de les Corts Catalanes, 764</w:t>
      </w:r>
    </w:p>
    <w:p w14:paraId="554BCFA3" w14:textId="67E749A5" w:rsidR="000869A1" w:rsidRPr="00BA6315" w:rsidRDefault="000869A1" w:rsidP="000869A1">
      <w:pPr>
        <w:rPr>
          <w:noProof/>
          <w:szCs w:val="22"/>
          <w:lang w:val="es-ES"/>
        </w:rPr>
      </w:pPr>
      <w:r w:rsidRPr="00BA6315">
        <w:rPr>
          <w:noProof/>
          <w:szCs w:val="22"/>
          <w:lang w:val="es-ES"/>
        </w:rPr>
        <w:t>08013 Barce</w:t>
      </w:r>
      <w:r w:rsidR="008A5C2C">
        <w:rPr>
          <w:noProof/>
          <w:szCs w:val="22"/>
          <w:lang w:val="es-ES"/>
        </w:rPr>
        <w:t>l</w:t>
      </w:r>
      <w:r w:rsidRPr="00BA6315">
        <w:rPr>
          <w:noProof/>
          <w:szCs w:val="22"/>
          <w:lang w:val="es-ES"/>
        </w:rPr>
        <w:t>lona</w:t>
      </w:r>
    </w:p>
    <w:p w14:paraId="269AC61E" w14:textId="77777777" w:rsidR="000869A1" w:rsidRPr="00716D74" w:rsidRDefault="000869A1" w:rsidP="000869A1">
      <w:pPr>
        <w:suppressAutoHyphens/>
        <w:rPr>
          <w:noProof/>
          <w:szCs w:val="22"/>
        </w:rPr>
      </w:pPr>
      <w:r w:rsidRPr="00716D74">
        <w:rPr>
          <w:szCs w:val="22"/>
        </w:rPr>
        <w:t>Spagna</w:t>
      </w:r>
    </w:p>
    <w:p w14:paraId="648459D6" w14:textId="77777777" w:rsidR="000869A1" w:rsidRPr="00BA6315" w:rsidRDefault="000869A1" w:rsidP="000869A1">
      <w:pPr>
        <w:rPr>
          <w:noProof/>
          <w:szCs w:val="22"/>
          <w:lang w:val="es-ES"/>
        </w:rPr>
      </w:pPr>
    </w:p>
    <w:p w14:paraId="44776658" w14:textId="77777777" w:rsidR="000869A1" w:rsidRPr="00BA6315" w:rsidRDefault="000869A1" w:rsidP="000869A1">
      <w:pPr>
        <w:rPr>
          <w:szCs w:val="22"/>
          <w:lang w:val="es-ES"/>
        </w:rPr>
      </w:pPr>
      <w:bookmarkStart w:id="0" w:name="_Hlk66110881"/>
      <w:proofErr w:type="spellStart"/>
      <w:r w:rsidRPr="002709A5">
        <w:rPr>
          <w:szCs w:val="22"/>
          <w:lang w:val="es-ES"/>
        </w:rPr>
        <w:t>Siegfried</w:t>
      </w:r>
      <w:proofErr w:type="spellEnd"/>
      <w:r w:rsidRPr="002709A5">
        <w:rPr>
          <w:szCs w:val="22"/>
          <w:lang w:val="es-ES"/>
        </w:rPr>
        <w:t xml:space="preserve"> El Masnou, S.A.</w:t>
      </w:r>
      <w:bookmarkEnd w:id="0"/>
    </w:p>
    <w:p w14:paraId="3136C589" w14:textId="77777777" w:rsidR="00E53806" w:rsidRPr="00716D74" w:rsidRDefault="00E53806" w:rsidP="00716D74">
      <w:pPr>
        <w:numPr>
          <w:ilvl w:val="12"/>
          <w:numId w:val="0"/>
        </w:numPr>
        <w:tabs>
          <w:tab w:val="left" w:pos="567"/>
        </w:tabs>
        <w:rPr>
          <w:szCs w:val="22"/>
          <w:lang w:val="es-ES"/>
        </w:rPr>
      </w:pPr>
      <w:proofErr w:type="spellStart"/>
      <w:r w:rsidRPr="00716D74">
        <w:rPr>
          <w:szCs w:val="22"/>
          <w:lang w:val="es-ES"/>
        </w:rPr>
        <w:t>Camil</w:t>
      </w:r>
      <w:proofErr w:type="spellEnd"/>
      <w:r w:rsidRPr="00716D74">
        <w:rPr>
          <w:szCs w:val="22"/>
          <w:lang w:val="es-ES"/>
        </w:rPr>
        <w:t xml:space="preserve"> Fabra 58</w:t>
      </w:r>
    </w:p>
    <w:p w14:paraId="3136C58A" w14:textId="154B6E81" w:rsidR="00877FB4" w:rsidRPr="00716D74" w:rsidRDefault="00E53806" w:rsidP="00716D74">
      <w:pPr>
        <w:numPr>
          <w:ilvl w:val="12"/>
          <w:numId w:val="0"/>
        </w:numPr>
        <w:tabs>
          <w:tab w:val="left" w:pos="567"/>
        </w:tabs>
        <w:rPr>
          <w:szCs w:val="22"/>
          <w:lang w:val="es-ES"/>
        </w:rPr>
      </w:pPr>
      <w:r w:rsidRPr="00716D74">
        <w:rPr>
          <w:szCs w:val="22"/>
          <w:lang w:val="es-ES"/>
        </w:rPr>
        <w:t>El Masnou</w:t>
      </w:r>
    </w:p>
    <w:p w14:paraId="3136C58B" w14:textId="2F0123F2" w:rsidR="00E53806" w:rsidRPr="00716D74" w:rsidRDefault="000869A1" w:rsidP="00716D74">
      <w:pPr>
        <w:numPr>
          <w:ilvl w:val="12"/>
          <w:numId w:val="0"/>
        </w:numPr>
        <w:tabs>
          <w:tab w:val="left" w:pos="567"/>
        </w:tabs>
        <w:rPr>
          <w:szCs w:val="22"/>
          <w:lang w:val="es-ES"/>
        </w:rPr>
      </w:pPr>
      <w:r>
        <w:rPr>
          <w:szCs w:val="22"/>
          <w:lang w:val="es-ES"/>
        </w:rPr>
        <w:t xml:space="preserve">08320 </w:t>
      </w:r>
      <w:proofErr w:type="spellStart"/>
      <w:r w:rsidR="00E53806" w:rsidRPr="00716D74">
        <w:rPr>
          <w:szCs w:val="22"/>
          <w:lang w:val="es-ES"/>
        </w:rPr>
        <w:t>Barce</w:t>
      </w:r>
      <w:r w:rsidR="008A5C2C">
        <w:rPr>
          <w:szCs w:val="22"/>
          <w:lang w:val="es-ES"/>
        </w:rPr>
        <w:t>l</w:t>
      </w:r>
      <w:r w:rsidR="00E53806" w:rsidRPr="00716D74">
        <w:rPr>
          <w:szCs w:val="22"/>
          <w:lang w:val="es-ES"/>
        </w:rPr>
        <w:t>lona</w:t>
      </w:r>
      <w:proofErr w:type="spellEnd"/>
    </w:p>
    <w:p w14:paraId="3136C58C" w14:textId="77777777" w:rsidR="00907F1C" w:rsidRPr="00716D74" w:rsidRDefault="00E53806" w:rsidP="00716D74">
      <w:pPr>
        <w:suppressAutoHyphens/>
        <w:rPr>
          <w:noProof/>
          <w:szCs w:val="22"/>
        </w:rPr>
      </w:pPr>
      <w:r w:rsidRPr="00716D74">
        <w:rPr>
          <w:szCs w:val="22"/>
        </w:rPr>
        <w:t>Spagna</w:t>
      </w:r>
    </w:p>
    <w:p w14:paraId="3136C58D" w14:textId="77777777" w:rsidR="000F7639" w:rsidRDefault="000F7639" w:rsidP="00716D74">
      <w:pPr>
        <w:numPr>
          <w:ilvl w:val="12"/>
          <w:numId w:val="0"/>
        </w:numPr>
        <w:tabs>
          <w:tab w:val="left" w:pos="567"/>
        </w:tabs>
        <w:suppressAutoHyphens/>
        <w:rPr>
          <w:szCs w:val="22"/>
        </w:rPr>
      </w:pPr>
    </w:p>
    <w:p w14:paraId="47340FA0" w14:textId="77777777" w:rsidR="0023266C" w:rsidRPr="002923E2" w:rsidRDefault="0023266C" w:rsidP="0023266C">
      <w:pPr>
        <w:keepNext/>
        <w:rPr>
          <w:rFonts w:eastAsia="Aptos"/>
          <w:szCs w:val="22"/>
          <w:lang w:val="en-US" w:eastAsia="de-CH"/>
        </w:rPr>
      </w:pPr>
      <w:bookmarkStart w:id="1" w:name="_Hlk172708484"/>
      <w:r w:rsidRPr="002923E2">
        <w:rPr>
          <w:rFonts w:eastAsia="Aptos"/>
          <w:szCs w:val="22"/>
          <w:lang w:val="en-US" w:eastAsia="de-CH"/>
        </w:rPr>
        <w:t>Novartis Pharma GmbH</w:t>
      </w:r>
    </w:p>
    <w:p w14:paraId="33484877" w14:textId="77777777" w:rsidR="0023266C" w:rsidRPr="002923E2" w:rsidRDefault="0023266C" w:rsidP="0023266C">
      <w:pPr>
        <w:keepNext/>
        <w:rPr>
          <w:rFonts w:eastAsia="Aptos"/>
          <w:szCs w:val="22"/>
          <w:lang w:val="en-US" w:eastAsia="de-CH"/>
        </w:rPr>
      </w:pPr>
      <w:r w:rsidRPr="002923E2">
        <w:rPr>
          <w:rFonts w:eastAsia="Aptos"/>
          <w:szCs w:val="22"/>
          <w:lang w:val="en-US" w:eastAsia="de-CH"/>
        </w:rPr>
        <w:t>Sophie-Germain-Strasse 10</w:t>
      </w:r>
    </w:p>
    <w:p w14:paraId="7710C0D0" w14:textId="77777777" w:rsidR="0023266C" w:rsidRPr="002923E2" w:rsidRDefault="0023266C" w:rsidP="0023266C">
      <w:pPr>
        <w:keepNext/>
        <w:rPr>
          <w:rFonts w:eastAsia="Aptos"/>
          <w:szCs w:val="22"/>
          <w:lang w:val="en-US" w:eastAsia="de-CH"/>
        </w:rPr>
      </w:pPr>
      <w:r w:rsidRPr="002923E2">
        <w:rPr>
          <w:rFonts w:eastAsia="Aptos"/>
          <w:szCs w:val="22"/>
          <w:lang w:val="en-US" w:eastAsia="de-CH"/>
        </w:rPr>
        <w:t xml:space="preserve">90443 </w:t>
      </w:r>
      <w:proofErr w:type="spellStart"/>
      <w:r w:rsidRPr="002923E2">
        <w:rPr>
          <w:rFonts w:eastAsia="Aptos"/>
          <w:szCs w:val="22"/>
          <w:lang w:val="en-US" w:eastAsia="de-CH"/>
        </w:rPr>
        <w:t>Norimberga</w:t>
      </w:r>
      <w:proofErr w:type="spellEnd"/>
    </w:p>
    <w:p w14:paraId="234BB33E" w14:textId="58C1E59F" w:rsidR="0023266C" w:rsidRDefault="0023266C" w:rsidP="0023266C">
      <w:pPr>
        <w:numPr>
          <w:ilvl w:val="12"/>
          <w:numId w:val="0"/>
        </w:numPr>
        <w:tabs>
          <w:tab w:val="left" w:pos="567"/>
        </w:tabs>
        <w:suppressAutoHyphens/>
        <w:rPr>
          <w:szCs w:val="22"/>
          <w:lang w:val="de-CH"/>
        </w:rPr>
      </w:pPr>
      <w:r>
        <w:rPr>
          <w:szCs w:val="22"/>
          <w:lang w:val="de-CH"/>
        </w:rPr>
        <w:t>Germania</w:t>
      </w:r>
      <w:bookmarkEnd w:id="1"/>
    </w:p>
    <w:p w14:paraId="3C29537F" w14:textId="77777777" w:rsidR="0023266C" w:rsidRPr="00716D74" w:rsidRDefault="0023266C" w:rsidP="0023266C">
      <w:pPr>
        <w:numPr>
          <w:ilvl w:val="12"/>
          <w:numId w:val="0"/>
        </w:numPr>
        <w:tabs>
          <w:tab w:val="left" w:pos="567"/>
        </w:tabs>
        <w:suppressAutoHyphens/>
        <w:rPr>
          <w:szCs w:val="22"/>
        </w:rPr>
      </w:pPr>
    </w:p>
    <w:p w14:paraId="3136C58E" w14:textId="77777777" w:rsidR="000F7639" w:rsidRPr="00716D74" w:rsidRDefault="000F7639" w:rsidP="00716D74">
      <w:pPr>
        <w:numPr>
          <w:ilvl w:val="12"/>
          <w:numId w:val="0"/>
        </w:numPr>
        <w:tabs>
          <w:tab w:val="left" w:pos="567"/>
        </w:tabs>
        <w:suppressAutoHyphens/>
        <w:rPr>
          <w:noProof/>
          <w:szCs w:val="22"/>
        </w:rPr>
      </w:pPr>
      <w:r w:rsidRPr="00716D74">
        <w:rPr>
          <w:noProof/>
          <w:szCs w:val="22"/>
        </w:rPr>
        <w:t>Il foglio illustrativo del medicinale deve riportare il nome e l’indirizzo del produttore responsabile del rilascio dei lotti in questione.</w:t>
      </w:r>
    </w:p>
    <w:p w14:paraId="3136C58F" w14:textId="77777777" w:rsidR="000F7639" w:rsidRPr="00716D74" w:rsidRDefault="000F7639" w:rsidP="00716D74">
      <w:pPr>
        <w:numPr>
          <w:ilvl w:val="12"/>
          <w:numId w:val="0"/>
        </w:numPr>
        <w:tabs>
          <w:tab w:val="left" w:pos="567"/>
        </w:tabs>
        <w:suppressAutoHyphens/>
        <w:rPr>
          <w:szCs w:val="22"/>
        </w:rPr>
      </w:pPr>
    </w:p>
    <w:p w14:paraId="3136C590" w14:textId="77777777" w:rsidR="00E53806" w:rsidRPr="00716D74" w:rsidRDefault="00E53806" w:rsidP="00716D74">
      <w:pPr>
        <w:suppressAutoHyphens/>
        <w:rPr>
          <w:noProof/>
          <w:szCs w:val="22"/>
        </w:rPr>
      </w:pPr>
    </w:p>
    <w:p w14:paraId="3136C591" w14:textId="77777777" w:rsidR="00907F1C" w:rsidRPr="00900716" w:rsidRDefault="00907F1C" w:rsidP="00900716">
      <w:pPr>
        <w:keepNext/>
        <w:outlineLvl w:val="0"/>
        <w:rPr>
          <w:b/>
          <w:bCs/>
          <w:noProof/>
        </w:rPr>
      </w:pPr>
      <w:r w:rsidRPr="00900716">
        <w:rPr>
          <w:b/>
          <w:bCs/>
          <w:noProof/>
        </w:rPr>
        <w:t>B.</w:t>
      </w:r>
      <w:r w:rsidRPr="00900716">
        <w:rPr>
          <w:b/>
          <w:bCs/>
          <w:noProof/>
        </w:rPr>
        <w:tab/>
        <w:t xml:space="preserve">CONDIZIONI </w:t>
      </w:r>
      <w:r w:rsidR="00E025E4" w:rsidRPr="00900716">
        <w:rPr>
          <w:b/>
          <w:bCs/>
          <w:noProof/>
        </w:rPr>
        <w:t>O LIMITAZIONI DI FORNITURA E UTILIZZO</w:t>
      </w:r>
    </w:p>
    <w:p w14:paraId="3136C592" w14:textId="77777777" w:rsidR="00907F1C" w:rsidRPr="00716D74" w:rsidRDefault="00907F1C" w:rsidP="00416FBF">
      <w:pPr>
        <w:keepNext/>
        <w:suppressAutoHyphens/>
        <w:rPr>
          <w:noProof/>
          <w:szCs w:val="22"/>
        </w:rPr>
      </w:pPr>
    </w:p>
    <w:p w14:paraId="3136C593" w14:textId="77777777" w:rsidR="00907F1C" w:rsidRPr="00716D74" w:rsidRDefault="00907F1C" w:rsidP="00716D74">
      <w:pPr>
        <w:numPr>
          <w:ilvl w:val="12"/>
          <w:numId w:val="0"/>
        </w:numPr>
        <w:suppressAutoHyphens/>
        <w:rPr>
          <w:noProof/>
          <w:szCs w:val="22"/>
        </w:rPr>
      </w:pPr>
      <w:r w:rsidRPr="00716D74">
        <w:rPr>
          <w:noProof/>
          <w:szCs w:val="22"/>
        </w:rPr>
        <w:t>Medicinale soggetto a prescrizione medica.</w:t>
      </w:r>
    </w:p>
    <w:p w14:paraId="3136C594" w14:textId="77777777" w:rsidR="00907F1C" w:rsidRDefault="00907F1C" w:rsidP="00716D74">
      <w:pPr>
        <w:numPr>
          <w:ilvl w:val="12"/>
          <w:numId w:val="0"/>
        </w:numPr>
        <w:suppressAutoHyphens/>
        <w:rPr>
          <w:noProof/>
          <w:szCs w:val="22"/>
        </w:rPr>
      </w:pPr>
    </w:p>
    <w:p w14:paraId="3136C595" w14:textId="77777777" w:rsidR="00B266D8" w:rsidRPr="00716D74" w:rsidRDefault="00B266D8" w:rsidP="00716D74">
      <w:pPr>
        <w:numPr>
          <w:ilvl w:val="12"/>
          <w:numId w:val="0"/>
        </w:numPr>
        <w:suppressAutoHyphens/>
        <w:rPr>
          <w:noProof/>
          <w:szCs w:val="22"/>
        </w:rPr>
      </w:pPr>
    </w:p>
    <w:p w14:paraId="3136C596" w14:textId="77777777" w:rsidR="00907F1C" w:rsidRPr="00900716" w:rsidRDefault="00E025E4" w:rsidP="00900716">
      <w:pPr>
        <w:keepNext/>
        <w:ind w:left="567" w:hanging="567"/>
        <w:outlineLvl w:val="0"/>
        <w:rPr>
          <w:b/>
          <w:bCs/>
          <w:noProof/>
        </w:rPr>
      </w:pPr>
      <w:r w:rsidRPr="00900716">
        <w:rPr>
          <w:b/>
          <w:bCs/>
          <w:noProof/>
        </w:rPr>
        <w:t>C.</w:t>
      </w:r>
      <w:r w:rsidRPr="00900716">
        <w:rPr>
          <w:b/>
          <w:bCs/>
          <w:noProof/>
        </w:rPr>
        <w:tab/>
        <w:t xml:space="preserve">ALTRE </w:t>
      </w:r>
      <w:r w:rsidR="00907F1C" w:rsidRPr="00900716">
        <w:rPr>
          <w:b/>
          <w:bCs/>
          <w:noProof/>
        </w:rPr>
        <w:t xml:space="preserve">CONDIZIONI </w:t>
      </w:r>
      <w:r w:rsidRPr="00900716">
        <w:rPr>
          <w:b/>
          <w:bCs/>
          <w:noProof/>
        </w:rPr>
        <w:t>E REQUISITI DELL’AUTORIZZAZIONE ALL’IMMISSIONE IN COMMERCIO</w:t>
      </w:r>
    </w:p>
    <w:p w14:paraId="3136C597" w14:textId="77777777" w:rsidR="00907F1C" w:rsidRPr="00367170" w:rsidRDefault="00907F1C" w:rsidP="00416FBF">
      <w:pPr>
        <w:keepNext/>
        <w:suppressAutoHyphens/>
        <w:rPr>
          <w:noProof/>
          <w:szCs w:val="22"/>
        </w:rPr>
      </w:pPr>
    </w:p>
    <w:p w14:paraId="3136C598" w14:textId="77777777" w:rsidR="007B7B72" w:rsidRPr="00416FBF" w:rsidRDefault="007B7B72" w:rsidP="00416FBF">
      <w:pPr>
        <w:keepNext/>
        <w:numPr>
          <w:ilvl w:val="0"/>
          <w:numId w:val="20"/>
        </w:numPr>
        <w:ind w:left="567" w:right="-1" w:hanging="567"/>
        <w:rPr>
          <w:iCs/>
          <w:noProof/>
          <w:szCs w:val="22"/>
        </w:rPr>
      </w:pPr>
      <w:r w:rsidRPr="00AE413C">
        <w:rPr>
          <w:b/>
          <w:szCs w:val="22"/>
        </w:rPr>
        <w:t>Rapporti periodici di aggiornamento sulla sicurezza (PSUR)</w:t>
      </w:r>
    </w:p>
    <w:p w14:paraId="3136C599" w14:textId="77777777" w:rsidR="007B7B72" w:rsidRDefault="007B7B72" w:rsidP="00416FBF">
      <w:pPr>
        <w:keepNext/>
        <w:ind w:right="-1"/>
        <w:rPr>
          <w:szCs w:val="22"/>
        </w:rPr>
      </w:pPr>
    </w:p>
    <w:p w14:paraId="3136C59A" w14:textId="77777777" w:rsidR="007B7B72" w:rsidRPr="00416FBF" w:rsidRDefault="00C9482F" w:rsidP="00716D74">
      <w:pPr>
        <w:ind w:right="-1"/>
        <w:rPr>
          <w:iCs/>
          <w:noProof/>
          <w:szCs w:val="22"/>
        </w:rPr>
      </w:pPr>
      <w:r>
        <w:t xml:space="preserve">I requisiti per la presentazione degli </w:t>
      </w:r>
      <w:r w:rsidR="007B7B72" w:rsidRPr="00AE413C">
        <w:rPr>
          <w:noProof/>
          <w:szCs w:val="22"/>
        </w:rPr>
        <w:t>PSUR</w:t>
      </w:r>
      <w:r w:rsidR="007B7B72" w:rsidRPr="00AE413C">
        <w:rPr>
          <w:szCs w:val="22"/>
        </w:rPr>
        <w:t xml:space="preserve"> per questo medicinale </w:t>
      </w:r>
      <w:r w:rsidR="00C8283E">
        <w:rPr>
          <w:szCs w:val="22"/>
        </w:rPr>
        <w:t>sono</w:t>
      </w:r>
      <w:r w:rsidR="007B7B72" w:rsidRPr="00AE413C">
        <w:rPr>
          <w:szCs w:val="22"/>
        </w:rPr>
        <w:t xml:space="preserve"> definiti nell’elenco delle date di riferimento per l’Unione europea (elenco EURD) di cui all’articolo 107 </w:t>
      </w:r>
      <w:r w:rsidR="007B7B72" w:rsidRPr="002C18FC">
        <w:rPr>
          <w:i/>
          <w:szCs w:val="22"/>
        </w:rPr>
        <w:t>quater</w:t>
      </w:r>
      <w:r w:rsidR="007B7B72" w:rsidRPr="00AE413C">
        <w:rPr>
          <w:szCs w:val="22"/>
        </w:rPr>
        <w:t>, par</w:t>
      </w:r>
      <w:r w:rsidR="00C8283E">
        <w:rPr>
          <w:szCs w:val="22"/>
        </w:rPr>
        <w:t>agrafo</w:t>
      </w:r>
      <w:r w:rsidR="007B7B72" w:rsidRPr="00AE413C">
        <w:rPr>
          <w:szCs w:val="22"/>
        </w:rPr>
        <w:t xml:space="preserve"> 7</w:t>
      </w:r>
      <w:r w:rsidR="00394956">
        <w:rPr>
          <w:szCs w:val="22"/>
        </w:rPr>
        <w:t>,</w:t>
      </w:r>
      <w:r w:rsidR="007B7B72" w:rsidRPr="00AE413C">
        <w:rPr>
          <w:szCs w:val="22"/>
        </w:rPr>
        <w:t xml:space="preserve"> della </w:t>
      </w:r>
      <w:r w:rsidR="00C8283E">
        <w:rPr>
          <w:szCs w:val="22"/>
        </w:rPr>
        <w:t>D</w:t>
      </w:r>
      <w:r w:rsidR="007B7B72" w:rsidRPr="00AE413C">
        <w:rPr>
          <w:szCs w:val="22"/>
        </w:rPr>
        <w:t>irettiva 200</w:t>
      </w:r>
      <w:r w:rsidR="007B7B72">
        <w:rPr>
          <w:szCs w:val="22"/>
        </w:rPr>
        <w:t>1</w:t>
      </w:r>
      <w:r w:rsidR="007B7B72" w:rsidRPr="00AE413C">
        <w:rPr>
          <w:szCs w:val="22"/>
        </w:rPr>
        <w:t>/8</w:t>
      </w:r>
      <w:r w:rsidR="007B7B72">
        <w:rPr>
          <w:szCs w:val="22"/>
        </w:rPr>
        <w:t>3</w:t>
      </w:r>
      <w:r w:rsidR="007B7B72" w:rsidRPr="00AE413C">
        <w:rPr>
          <w:szCs w:val="22"/>
        </w:rPr>
        <w:t xml:space="preserve">/CE e </w:t>
      </w:r>
      <w:r w:rsidR="00C8283E">
        <w:t xml:space="preserve">successive modifiche, </w:t>
      </w:r>
      <w:r w:rsidR="007B7B72" w:rsidRPr="00AE413C">
        <w:rPr>
          <w:szCs w:val="22"/>
        </w:rPr>
        <w:t xml:space="preserve">pubblicato sul </w:t>
      </w:r>
      <w:r w:rsidR="007B7B72" w:rsidRPr="00AE413C">
        <w:rPr>
          <w:noProof/>
          <w:szCs w:val="22"/>
        </w:rPr>
        <w:t>sito</w:t>
      </w:r>
      <w:r w:rsidR="007B7B72" w:rsidRPr="00AE413C">
        <w:rPr>
          <w:szCs w:val="22"/>
        </w:rPr>
        <w:t xml:space="preserve"> web </w:t>
      </w:r>
      <w:r w:rsidR="00C8283E">
        <w:t>dell</w:t>
      </w:r>
      <w:r w:rsidR="004C77CD" w:rsidRPr="00AE413C">
        <w:rPr>
          <w:szCs w:val="22"/>
        </w:rPr>
        <w:t>’</w:t>
      </w:r>
      <w:r w:rsidR="00C8283E">
        <w:t xml:space="preserve">Agenzia europea </w:t>
      </w:r>
      <w:r w:rsidR="007B7B72" w:rsidRPr="00AE413C">
        <w:rPr>
          <w:szCs w:val="22"/>
        </w:rPr>
        <w:t>dei medicinali</w:t>
      </w:r>
      <w:r w:rsidR="00C8283E">
        <w:rPr>
          <w:szCs w:val="22"/>
        </w:rPr>
        <w:t>.</w:t>
      </w:r>
    </w:p>
    <w:p w14:paraId="3136C59B" w14:textId="77777777" w:rsidR="007B7B72" w:rsidRPr="00416FBF" w:rsidRDefault="007B7B72" w:rsidP="00716D74">
      <w:pPr>
        <w:ind w:right="-1"/>
        <w:rPr>
          <w:iCs/>
          <w:noProof/>
          <w:szCs w:val="22"/>
        </w:rPr>
      </w:pPr>
    </w:p>
    <w:p w14:paraId="3136C59C" w14:textId="77777777" w:rsidR="007B7B72" w:rsidRPr="00416FBF" w:rsidRDefault="007B7B72" w:rsidP="00716D74">
      <w:pPr>
        <w:ind w:right="-1"/>
        <w:rPr>
          <w:iCs/>
          <w:noProof/>
          <w:szCs w:val="22"/>
        </w:rPr>
      </w:pPr>
    </w:p>
    <w:p w14:paraId="3136C59D" w14:textId="77777777" w:rsidR="007B7B72" w:rsidRPr="00900716" w:rsidRDefault="007B7B72" w:rsidP="00900716">
      <w:pPr>
        <w:keepNext/>
        <w:ind w:left="567" w:hanging="567"/>
        <w:outlineLvl w:val="0"/>
        <w:rPr>
          <w:b/>
          <w:bCs/>
        </w:rPr>
      </w:pPr>
      <w:r w:rsidRPr="00900716">
        <w:rPr>
          <w:b/>
          <w:bCs/>
        </w:rPr>
        <w:t>D.</w:t>
      </w:r>
      <w:r w:rsidRPr="00900716">
        <w:rPr>
          <w:b/>
          <w:bCs/>
        </w:rPr>
        <w:tab/>
        <w:t>CONDIZIONI O LIMITAZIONI PER QUANTO RIGUARDA L’USO SICURO ED EFFICACE DEL MEDICINALE</w:t>
      </w:r>
    </w:p>
    <w:p w14:paraId="3136C59E" w14:textId="77777777" w:rsidR="007B7B72" w:rsidRPr="00416FBF" w:rsidRDefault="007B7B72" w:rsidP="00416FBF">
      <w:pPr>
        <w:keepNext/>
        <w:ind w:right="-1"/>
        <w:rPr>
          <w:iCs/>
          <w:noProof/>
          <w:szCs w:val="22"/>
        </w:rPr>
      </w:pPr>
    </w:p>
    <w:p w14:paraId="3136C59F" w14:textId="77777777" w:rsidR="00907F1C" w:rsidRDefault="00907F1C" w:rsidP="00416FBF">
      <w:pPr>
        <w:keepNext/>
        <w:numPr>
          <w:ilvl w:val="0"/>
          <w:numId w:val="20"/>
        </w:numPr>
        <w:ind w:left="567" w:right="-1" w:hanging="567"/>
        <w:rPr>
          <w:b/>
          <w:szCs w:val="22"/>
        </w:rPr>
      </w:pPr>
      <w:r w:rsidRPr="00B266D8">
        <w:rPr>
          <w:b/>
          <w:szCs w:val="22"/>
        </w:rPr>
        <w:t xml:space="preserve">Piano di </w:t>
      </w:r>
      <w:r w:rsidR="00C8283E">
        <w:rPr>
          <w:b/>
          <w:szCs w:val="22"/>
        </w:rPr>
        <w:t>g</w:t>
      </w:r>
      <w:r w:rsidRPr="00B266D8">
        <w:rPr>
          <w:b/>
          <w:szCs w:val="22"/>
        </w:rPr>
        <w:t xml:space="preserve">estione del </w:t>
      </w:r>
      <w:r w:rsidR="00C8283E">
        <w:rPr>
          <w:b/>
          <w:szCs w:val="22"/>
        </w:rPr>
        <w:t>r</w:t>
      </w:r>
      <w:r w:rsidRPr="00B266D8">
        <w:rPr>
          <w:b/>
          <w:szCs w:val="22"/>
        </w:rPr>
        <w:t>ischio</w:t>
      </w:r>
      <w:r w:rsidR="007B7B72" w:rsidRPr="00B266D8">
        <w:rPr>
          <w:b/>
          <w:szCs w:val="22"/>
        </w:rPr>
        <w:t xml:space="preserve"> </w:t>
      </w:r>
      <w:r w:rsidRPr="00B266D8">
        <w:rPr>
          <w:b/>
          <w:szCs w:val="22"/>
        </w:rPr>
        <w:t>(RMP)</w:t>
      </w:r>
    </w:p>
    <w:p w14:paraId="3136C5A0" w14:textId="77777777" w:rsidR="004C77CD" w:rsidRPr="004C77CD" w:rsidRDefault="004C77CD" w:rsidP="004C77CD">
      <w:pPr>
        <w:keepNext/>
        <w:ind w:right="-1"/>
        <w:rPr>
          <w:szCs w:val="22"/>
        </w:rPr>
      </w:pPr>
    </w:p>
    <w:p w14:paraId="3136C5A1" w14:textId="77777777" w:rsidR="007B7B72" w:rsidRPr="00AE413C" w:rsidRDefault="007B7B72" w:rsidP="007B7B72">
      <w:pPr>
        <w:pStyle w:val="EMEABodyText"/>
        <w:rPr>
          <w:rFonts w:ascii="Times New Roman" w:hAnsi="Times New Roman"/>
          <w:szCs w:val="22"/>
          <w:lang w:val="it-IT"/>
        </w:rPr>
      </w:pPr>
      <w:r w:rsidRPr="00AE413C">
        <w:rPr>
          <w:rFonts w:ascii="Times New Roman" w:hAnsi="Times New Roman"/>
          <w:szCs w:val="22"/>
          <w:lang w:val="it-IT"/>
        </w:rPr>
        <w:t>Il titolare dell’autorizzazione all</w:t>
      </w:r>
      <w:r w:rsidR="004C77CD" w:rsidRPr="00AE413C">
        <w:rPr>
          <w:rFonts w:ascii="Times New Roman" w:hAnsi="Times New Roman"/>
          <w:szCs w:val="22"/>
          <w:lang w:val="it-IT"/>
        </w:rPr>
        <w:t>’</w:t>
      </w:r>
      <w:r w:rsidRPr="00AE413C">
        <w:rPr>
          <w:rFonts w:ascii="Times New Roman" w:hAnsi="Times New Roman"/>
          <w:szCs w:val="22"/>
          <w:lang w:val="it-IT"/>
        </w:rPr>
        <w:t xml:space="preserve">immissione in commercio deve effettuare le attività e </w:t>
      </w:r>
      <w:r w:rsidR="0020605C" w:rsidRPr="0020605C">
        <w:rPr>
          <w:rFonts w:ascii="Times New Roman" w:hAnsi="Times New Roman"/>
          <w:szCs w:val="22"/>
          <w:lang w:val="it-IT"/>
        </w:rPr>
        <w:t xml:space="preserve">le azioni </w:t>
      </w:r>
      <w:r w:rsidRPr="00AE413C">
        <w:rPr>
          <w:rFonts w:ascii="Times New Roman" w:hAnsi="Times New Roman"/>
          <w:szCs w:val="22"/>
          <w:lang w:val="it-IT"/>
        </w:rPr>
        <w:t>di farmacovigilanza richiest</w:t>
      </w:r>
      <w:r w:rsidR="009A052E">
        <w:rPr>
          <w:rFonts w:ascii="Times New Roman" w:hAnsi="Times New Roman"/>
          <w:szCs w:val="22"/>
          <w:lang w:val="it-IT"/>
        </w:rPr>
        <w:t>e</w:t>
      </w:r>
      <w:r w:rsidRPr="00AE413C">
        <w:rPr>
          <w:rFonts w:ascii="Times New Roman" w:hAnsi="Times New Roman"/>
          <w:szCs w:val="22"/>
          <w:lang w:val="it-IT"/>
        </w:rPr>
        <w:t xml:space="preserve"> e dettagliat</w:t>
      </w:r>
      <w:r w:rsidR="009A052E">
        <w:rPr>
          <w:rFonts w:ascii="Times New Roman" w:hAnsi="Times New Roman"/>
          <w:szCs w:val="22"/>
          <w:lang w:val="it-IT"/>
        </w:rPr>
        <w:t>e</w:t>
      </w:r>
      <w:r w:rsidRPr="00AE413C">
        <w:rPr>
          <w:rFonts w:ascii="Times New Roman" w:hAnsi="Times New Roman"/>
          <w:szCs w:val="22"/>
          <w:lang w:val="it-IT"/>
        </w:rPr>
        <w:t xml:space="preserve"> nel RMP </w:t>
      </w:r>
      <w:r w:rsidR="009A052E" w:rsidRPr="009A052E">
        <w:rPr>
          <w:rFonts w:ascii="Times New Roman" w:hAnsi="Times New Roman"/>
          <w:szCs w:val="22"/>
          <w:lang w:val="it-IT"/>
        </w:rPr>
        <w:t xml:space="preserve">approvato </w:t>
      </w:r>
      <w:r w:rsidRPr="00AE413C">
        <w:rPr>
          <w:rFonts w:ascii="Times New Roman" w:hAnsi="Times New Roman"/>
          <w:szCs w:val="22"/>
          <w:lang w:val="it-IT"/>
        </w:rPr>
        <w:t xml:space="preserve">e presentato nel modulo 1.8.2 </w:t>
      </w:r>
      <w:r w:rsidRPr="00AE413C">
        <w:rPr>
          <w:rFonts w:ascii="Times New Roman" w:hAnsi="Times New Roman"/>
          <w:szCs w:val="22"/>
          <w:lang w:val="it-IT"/>
        </w:rPr>
        <w:lastRenderedPageBreak/>
        <w:t>dell’autorizzazione all</w:t>
      </w:r>
      <w:r w:rsidR="004C77CD" w:rsidRPr="00AE413C">
        <w:rPr>
          <w:rFonts w:ascii="Times New Roman" w:hAnsi="Times New Roman"/>
          <w:szCs w:val="22"/>
          <w:lang w:val="it-IT"/>
        </w:rPr>
        <w:t>’</w:t>
      </w:r>
      <w:r w:rsidRPr="00AE413C">
        <w:rPr>
          <w:rFonts w:ascii="Times New Roman" w:hAnsi="Times New Roman"/>
          <w:szCs w:val="22"/>
          <w:lang w:val="it-IT"/>
        </w:rPr>
        <w:t xml:space="preserve">immissione in commercio e </w:t>
      </w:r>
      <w:r w:rsidR="00C8283E" w:rsidRPr="00C8283E">
        <w:rPr>
          <w:rFonts w:ascii="Times New Roman" w:hAnsi="Times New Roman"/>
          <w:szCs w:val="22"/>
          <w:lang w:val="it-IT"/>
        </w:rPr>
        <w:t>in ogni</w:t>
      </w:r>
      <w:r w:rsidR="00C8283E">
        <w:rPr>
          <w:rFonts w:ascii="Times New Roman" w:hAnsi="Times New Roman"/>
          <w:szCs w:val="22"/>
          <w:lang w:val="it-IT"/>
        </w:rPr>
        <w:t xml:space="preserve"> </w:t>
      </w:r>
      <w:r w:rsidRPr="00AE413C">
        <w:rPr>
          <w:rFonts w:ascii="Times New Roman" w:hAnsi="Times New Roman"/>
          <w:szCs w:val="22"/>
          <w:lang w:val="it-IT"/>
        </w:rPr>
        <w:t xml:space="preserve">successivo aggiornamento </w:t>
      </w:r>
      <w:r w:rsidR="00C8283E" w:rsidRPr="00C8283E">
        <w:rPr>
          <w:rFonts w:ascii="Times New Roman" w:hAnsi="Times New Roman"/>
          <w:szCs w:val="22"/>
          <w:lang w:val="it-IT"/>
        </w:rPr>
        <w:t xml:space="preserve">approvato </w:t>
      </w:r>
      <w:r w:rsidRPr="00AE413C">
        <w:rPr>
          <w:rFonts w:ascii="Times New Roman" w:hAnsi="Times New Roman"/>
          <w:szCs w:val="22"/>
          <w:lang w:val="it-IT"/>
        </w:rPr>
        <w:t>del RMP.</w:t>
      </w:r>
    </w:p>
    <w:p w14:paraId="3136C5A2" w14:textId="77777777" w:rsidR="007B7B72" w:rsidRPr="00716D74" w:rsidRDefault="007B7B72" w:rsidP="00716D74">
      <w:pPr>
        <w:suppressAutoHyphens/>
        <w:rPr>
          <w:noProof/>
          <w:szCs w:val="22"/>
        </w:rPr>
      </w:pPr>
    </w:p>
    <w:p w14:paraId="3136C5A3" w14:textId="77777777" w:rsidR="007B7B72" w:rsidRPr="00AE413C" w:rsidRDefault="007B7B72" w:rsidP="00416FBF">
      <w:pPr>
        <w:pStyle w:val="EMEABodyText"/>
        <w:keepNext/>
        <w:rPr>
          <w:rFonts w:ascii="Times New Roman" w:hAnsi="Times New Roman"/>
          <w:szCs w:val="22"/>
          <w:lang w:val="it-IT"/>
        </w:rPr>
      </w:pPr>
      <w:r w:rsidRPr="00AE413C">
        <w:rPr>
          <w:rFonts w:ascii="Times New Roman" w:hAnsi="Times New Roman"/>
          <w:szCs w:val="22"/>
          <w:lang w:val="it-IT"/>
        </w:rPr>
        <w:t>Il RMP aggiornato deve essere presentato:</w:t>
      </w:r>
    </w:p>
    <w:p w14:paraId="3136C5A4" w14:textId="77777777" w:rsidR="007B7B72" w:rsidRPr="00AE413C" w:rsidRDefault="007B7B72" w:rsidP="00416FBF">
      <w:pPr>
        <w:pStyle w:val="EMEABodyText"/>
        <w:keepNext/>
        <w:numPr>
          <w:ilvl w:val="0"/>
          <w:numId w:val="21"/>
        </w:numPr>
        <w:ind w:left="567" w:hanging="567"/>
        <w:rPr>
          <w:rFonts w:ascii="Times New Roman" w:hAnsi="Times New Roman"/>
          <w:szCs w:val="22"/>
          <w:lang w:val="it-IT"/>
        </w:rPr>
      </w:pPr>
      <w:r w:rsidRPr="00AE413C">
        <w:rPr>
          <w:rFonts w:ascii="Times New Roman" w:hAnsi="Times New Roman"/>
          <w:snapToGrid w:val="0"/>
          <w:szCs w:val="22"/>
          <w:lang w:val="it-IT"/>
        </w:rPr>
        <w:t xml:space="preserve">su </w:t>
      </w:r>
      <w:r w:rsidRPr="00AE413C">
        <w:rPr>
          <w:rFonts w:ascii="Times New Roman" w:hAnsi="Times New Roman"/>
          <w:szCs w:val="22"/>
          <w:lang w:val="it-IT"/>
        </w:rPr>
        <w:t>richiesta</w:t>
      </w:r>
      <w:r w:rsidRPr="00AE413C">
        <w:rPr>
          <w:rFonts w:ascii="Times New Roman" w:hAnsi="Times New Roman"/>
          <w:snapToGrid w:val="0"/>
          <w:szCs w:val="22"/>
          <w:lang w:val="it-IT"/>
        </w:rPr>
        <w:t xml:space="preserve"> dell’Agenzia europea </w:t>
      </w:r>
      <w:r w:rsidR="00394956">
        <w:rPr>
          <w:rFonts w:ascii="Times New Roman" w:hAnsi="Times New Roman"/>
          <w:snapToGrid w:val="0"/>
          <w:szCs w:val="22"/>
          <w:lang w:val="it-IT"/>
        </w:rPr>
        <w:t>de</w:t>
      </w:r>
      <w:r w:rsidRPr="00AE413C">
        <w:rPr>
          <w:rFonts w:ascii="Times New Roman" w:hAnsi="Times New Roman"/>
          <w:snapToGrid w:val="0"/>
          <w:szCs w:val="22"/>
          <w:lang w:val="it-IT"/>
        </w:rPr>
        <w:t>i medicinali;</w:t>
      </w:r>
    </w:p>
    <w:p w14:paraId="3136C5A5" w14:textId="77777777" w:rsidR="007B7B72" w:rsidRPr="00AE413C" w:rsidRDefault="007B7B72" w:rsidP="00C47B2A">
      <w:pPr>
        <w:pStyle w:val="EMEABodyText"/>
        <w:numPr>
          <w:ilvl w:val="0"/>
          <w:numId w:val="21"/>
        </w:numPr>
        <w:ind w:left="567" w:hanging="567"/>
        <w:rPr>
          <w:rFonts w:ascii="Times New Roman" w:hAnsi="Times New Roman"/>
          <w:szCs w:val="22"/>
          <w:lang w:val="it-IT"/>
        </w:rPr>
      </w:pPr>
      <w:r w:rsidRPr="00AE413C">
        <w:rPr>
          <w:rFonts w:ascii="Times New Roman" w:hAnsi="Times New Roman"/>
          <w:snapToGrid w:val="0"/>
          <w:szCs w:val="22"/>
          <w:lang w:val="it-IT"/>
        </w:rPr>
        <w:t>ogni volta che il sistema di gestione del rischio è mod</w:t>
      </w:r>
      <w:r w:rsidRPr="00AE413C">
        <w:rPr>
          <w:rFonts w:ascii="Times New Roman" w:hAnsi="Times New Roman"/>
          <w:szCs w:val="22"/>
          <w:lang w:val="it-IT"/>
        </w:rPr>
        <w:t xml:space="preserve">ificato, in particolare a seguito del ricevimento di nuove informazioni che possono portare a un cambiamento significativo del profilo beneficio/rischio o </w:t>
      </w:r>
      <w:r w:rsidR="00C8283E" w:rsidRPr="00C8283E">
        <w:rPr>
          <w:rFonts w:ascii="Times New Roman" w:hAnsi="Times New Roman"/>
          <w:szCs w:val="22"/>
          <w:lang w:val="it-IT"/>
        </w:rPr>
        <w:t xml:space="preserve">a seguito </w:t>
      </w:r>
      <w:r w:rsidRPr="00AE413C">
        <w:rPr>
          <w:rFonts w:ascii="Times New Roman" w:hAnsi="Times New Roman"/>
          <w:szCs w:val="22"/>
          <w:lang w:val="it-IT"/>
        </w:rPr>
        <w:t>del raggiungimento di un importante obiettivo (di farmacovigilanza o di minimizzazione del rischio).</w:t>
      </w:r>
    </w:p>
    <w:p w14:paraId="3136C5A6" w14:textId="77777777" w:rsidR="005B53AD" w:rsidRDefault="005B53AD" w:rsidP="00716D74">
      <w:pPr>
        <w:ind w:left="562" w:hanging="562"/>
        <w:rPr>
          <w:szCs w:val="22"/>
        </w:rPr>
      </w:pPr>
    </w:p>
    <w:p w14:paraId="3136C5A7" w14:textId="77777777" w:rsidR="00C61BFB" w:rsidRPr="00716D74" w:rsidRDefault="00C61BFB" w:rsidP="00C47B2A">
      <w:pPr>
        <w:ind w:left="562" w:hanging="562"/>
        <w:rPr>
          <w:szCs w:val="22"/>
        </w:rPr>
      </w:pPr>
      <w:r w:rsidRPr="00716D74">
        <w:rPr>
          <w:szCs w:val="22"/>
        </w:rPr>
        <w:br w:type="page"/>
      </w:r>
    </w:p>
    <w:p w14:paraId="3136C5A8" w14:textId="77777777" w:rsidR="00C61BFB" w:rsidRDefault="00C61BFB" w:rsidP="00716D74">
      <w:pPr>
        <w:ind w:left="562" w:hanging="562"/>
        <w:rPr>
          <w:szCs w:val="22"/>
        </w:rPr>
      </w:pPr>
    </w:p>
    <w:p w14:paraId="3136C5A9" w14:textId="77777777" w:rsidR="0011759A" w:rsidRPr="00716D74" w:rsidRDefault="0011759A" w:rsidP="00716D74">
      <w:pPr>
        <w:ind w:left="562" w:hanging="562"/>
        <w:rPr>
          <w:szCs w:val="22"/>
        </w:rPr>
      </w:pPr>
    </w:p>
    <w:p w14:paraId="3136C5AA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AB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AC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AD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AE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AF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0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1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2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3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4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5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6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7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8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9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A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B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C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D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E" w14:textId="77777777" w:rsidR="00C61BFB" w:rsidRPr="00716D74" w:rsidRDefault="00C61BFB" w:rsidP="00716D74">
      <w:pPr>
        <w:ind w:left="562" w:hanging="562"/>
        <w:rPr>
          <w:szCs w:val="22"/>
        </w:rPr>
      </w:pPr>
    </w:p>
    <w:p w14:paraId="3136C5BF" w14:textId="77777777" w:rsidR="00C61BFB" w:rsidRPr="00716D74" w:rsidRDefault="00C61BFB" w:rsidP="00416FBF">
      <w:pPr>
        <w:ind w:left="561" w:hanging="561"/>
        <w:jc w:val="center"/>
        <w:rPr>
          <w:b/>
          <w:bCs/>
          <w:szCs w:val="22"/>
        </w:rPr>
      </w:pPr>
      <w:r w:rsidRPr="00716D74">
        <w:rPr>
          <w:b/>
          <w:bCs/>
          <w:szCs w:val="22"/>
        </w:rPr>
        <w:t>ALLEGATO III</w:t>
      </w:r>
    </w:p>
    <w:p w14:paraId="3136C5C0" w14:textId="77777777" w:rsidR="00A138AA" w:rsidRPr="00416FBF" w:rsidRDefault="00A138AA" w:rsidP="00416FBF">
      <w:pPr>
        <w:ind w:left="561" w:hanging="561"/>
        <w:jc w:val="center"/>
        <w:rPr>
          <w:bCs/>
          <w:szCs w:val="22"/>
        </w:rPr>
      </w:pPr>
    </w:p>
    <w:p w14:paraId="3136C5C1" w14:textId="77777777" w:rsidR="00C61BFB" w:rsidRPr="00716D74" w:rsidRDefault="00C61BFB" w:rsidP="00416FBF">
      <w:pPr>
        <w:ind w:left="561" w:hanging="561"/>
        <w:jc w:val="center"/>
        <w:rPr>
          <w:b/>
          <w:bCs/>
          <w:szCs w:val="22"/>
        </w:rPr>
      </w:pPr>
      <w:r w:rsidRPr="00716D74">
        <w:rPr>
          <w:b/>
          <w:bCs/>
          <w:szCs w:val="22"/>
        </w:rPr>
        <w:t>ETIC</w:t>
      </w:r>
      <w:r w:rsidR="00A43952" w:rsidRPr="00716D74">
        <w:rPr>
          <w:b/>
          <w:bCs/>
          <w:szCs w:val="22"/>
        </w:rPr>
        <w:t>HETTATURA E FOGLIO ILLUSTRATIVO</w:t>
      </w:r>
    </w:p>
    <w:p w14:paraId="3136C5C2" w14:textId="77777777" w:rsidR="00C61BFB" w:rsidRPr="00716D74" w:rsidRDefault="00C61BFB" w:rsidP="00B313A6">
      <w:r w:rsidRPr="00716D74">
        <w:rPr>
          <w:b/>
          <w:bCs/>
        </w:rPr>
        <w:br w:type="page"/>
      </w:r>
    </w:p>
    <w:p w14:paraId="3136C5C3" w14:textId="77777777" w:rsidR="00C61BFB" w:rsidRDefault="00C61BFB" w:rsidP="00B313A6"/>
    <w:p w14:paraId="3136C5C4" w14:textId="77777777" w:rsidR="0011759A" w:rsidRPr="00716D74" w:rsidRDefault="0011759A" w:rsidP="00B313A6"/>
    <w:p w14:paraId="3136C5C5" w14:textId="77777777" w:rsidR="00C61BFB" w:rsidRPr="00716D74" w:rsidRDefault="00C61BFB" w:rsidP="00B313A6"/>
    <w:p w14:paraId="3136C5C6" w14:textId="77777777" w:rsidR="00C61BFB" w:rsidRPr="00716D74" w:rsidRDefault="00C61BFB" w:rsidP="00B313A6"/>
    <w:p w14:paraId="3136C5C7" w14:textId="77777777" w:rsidR="00C61BFB" w:rsidRPr="00716D74" w:rsidRDefault="00C61BFB" w:rsidP="00B313A6"/>
    <w:p w14:paraId="3136C5C8" w14:textId="77777777" w:rsidR="00C61BFB" w:rsidRPr="00716D74" w:rsidRDefault="00C61BFB" w:rsidP="00B313A6"/>
    <w:p w14:paraId="3136C5C9" w14:textId="77777777" w:rsidR="00C61BFB" w:rsidRPr="00716D74" w:rsidRDefault="00C61BFB" w:rsidP="00B313A6"/>
    <w:p w14:paraId="3136C5CA" w14:textId="77777777" w:rsidR="00C61BFB" w:rsidRPr="00716D74" w:rsidRDefault="00C61BFB" w:rsidP="00B313A6"/>
    <w:p w14:paraId="3136C5CB" w14:textId="77777777" w:rsidR="00C61BFB" w:rsidRPr="00716D74" w:rsidRDefault="00C61BFB" w:rsidP="00B313A6"/>
    <w:p w14:paraId="3136C5CC" w14:textId="77777777" w:rsidR="00C61BFB" w:rsidRPr="00716D74" w:rsidRDefault="00C61BFB" w:rsidP="00B313A6"/>
    <w:p w14:paraId="3136C5CD" w14:textId="77777777" w:rsidR="00C61BFB" w:rsidRPr="00716D74" w:rsidRDefault="00C61BFB" w:rsidP="00B313A6"/>
    <w:p w14:paraId="3136C5CE" w14:textId="77777777" w:rsidR="00C61BFB" w:rsidRPr="00716D74" w:rsidRDefault="00C61BFB" w:rsidP="00B313A6"/>
    <w:p w14:paraId="3136C5CF" w14:textId="77777777" w:rsidR="00C61BFB" w:rsidRPr="00716D74" w:rsidRDefault="00C61BFB" w:rsidP="00B313A6"/>
    <w:p w14:paraId="3136C5D0" w14:textId="77777777" w:rsidR="00C61BFB" w:rsidRPr="00716D74" w:rsidRDefault="00C61BFB" w:rsidP="00B313A6"/>
    <w:p w14:paraId="3136C5D1" w14:textId="77777777" w:rsidR="00C61BFB" w:rsidRPr="00716D74" w:rsidRDefault="00C61BFB" w:rsidP="00B313A6"/>
    <w:p w14:paraId="3136C5D2" w14:textId="77777777" w:rsidR="00C61BFB" w:rsidRPr="00716D74" w:rsidRDefault="00C61BFB" w:rsidP="00B313A6"/>
    <w:p w14:paraId="3136C5D3" w14:textId="77777777" w:rsidR="00C61BFB" w:rsidRPr="00716D74" w:rsidRDefault="00C61BFB" w:rsidP="00B313A6"/>
    <w:p w14:paraId="3136C5D4" w14:textId="77777777" w:rsidR="00C61BFB" w:rsidRPr="00716D74" w:rsidRDefault="00C61BFB" w:rsidP="00B313A6"/>
    <w:p w14:paraId="3136C5D5" w14:textId="77777777" w:rsidR="00C61BFB" w:rsidRPr="00716D74" w:rsidRDefault="00C61BFB" w:rsidP="00B313A6"/>
    <w:p w14:paraId="3136C5D6" w14:textId="77777777" w:rsidR="00C61BFB" w:rsidRPr="00716D74" w:rsidRDefault="00C61BFB" w:rsidP="00B313A6"/>
    <w:p w14:paraId="3136C5D7" w14:textId="77777777" w:rsidR="00C61BFB" w:rsidRPr="00716D74" w:rsidRDefault="00C61BFB" w:rsidP="00B313A6"/>
    <w:p w14:paraId="3136C5D8" w14:textId="77777777" w:rsidR="00C61BFB" w:rsidRPr="00716D74" w:rsidRDefault="00C61BFB" w:rsidP="00B313A6"/>
    <w:p w14:paraId="3136C5D9" w14:textId="77777777" w:rsidR="00C61BFB" w:rsidRPr="00416FBF" w:rsidRDefault="00C61BFB" w:rsidP="00B313A6">
      <w:pPr>
        <w:rPr>
          <w:bCs/>
        </w:rPr>
      </w:pPr>
    </w:p>
    <w:p w14:paraId="3136C5DA" w14:textId="77777777" w:rsidR="00C61BFB" w:rsidRPr="00900716" w:rsidRDefault="00C61BFB" w:rsidP="00900716">
      <w:pPr>
        <w:jc w:val="center"/>
        <w:outlineLvl w:val="0"/>
        <w:rPr>
          <w:b/>
          <w:bCs/>
        </w:rPr>
      </w:pPr>
      <w:r w:rsidRPr="00900716">
        <w:rPr>
          <w:b/>
          <w:bCs/>
        </w:rPr>
        <w:t>A.</w:t>
      </w:r>
      <w:r w:rsidR="00E85B36" w:rsidRPr="00900716">
        <w:rPr>
          <w:b/>
          <w:bCs/>
        </w:rPr>
        <w:t xml:space="preserve"> </w:t>
      </w:r>
      <w:r w:rsidRPr="00900716">
        <w:rPr>
          <w:b/>
          <w:bCs/>
        </w:rPr>
        <w:t>ETICHETTATURA</w:t>
      </w:r>
    </w:p>
    <w:p w14:paraId="3136C5DB" w14:textId="77777777" w:rsidR="00C61BFB" w:rsidRDefault="00C61BFB" w:rsidP="00716D74">
      <w:pPr>
        <w:pStyle w:val="Heading3"/>
        <w:spacing w:before="0" w:after="0" w:line="240" w:lineRule="auto"/>
        <w:rPr>
          <w:sz w:val="22"/>
          <w:szCs w:val="22"/>
        </w:rPr>
      </w:pPr>
      <w:r w:rsidRPr="00716D74">
        <w:rPr>
          <w:sz w:val="22"/>
          <w:szCs w:val="22"/>
        </w:rPr>
        <w:br w:type="page"/>
      </w:r>
    </w:p>
    <w:p w14:paraId="3136C5DC" w14:textId="77777777" w:rsidR="0011759A" w:rsidRPr="0011759A" w:rsidRDefault="0011759A" w:rsidP="0011759A"/>
    <w:p w14:paraId="3136C5DD" w14:textId="77777777" w:rsidR="00C61BFB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szCs w:val="22"/>
        </w:rPr>
      </w:pPr>
      <w:r w:rsidRPr="00716D74">
        <w:rPr>
          <w:b/>
          <w:bCs/>
          <w:szCs w:val="22"/>
        </w:rPr>
        <w:t xml:space="preserve">INFORMAZIONI DA APPORRE SUL </w:t>
      </w:r>
      <w:r w:rsidR="00373D1F" w:rsidRPr="00716D74">
        <w:rPr>
          <w:b/>
          <w:bCs/>
          <w:szCs w:val="22"/>
        </w:rPr>
        <w:t>CONFEZIONAMENTO SECONDARIO</w:t>
      </w:r>
    </w:p>
    <w:p w14:paraId="3136C5DE" w14:textId="77777777" w:rsidR="00C47B2A" w:rsidRPr="00416FBF" w:rsidRDefault="00C47B2A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Cs/>
          <w:szCs w:val="22"/>
        </w:rPr>
      </w:pPr>
    </w:p>
    <w:p w14:paraId="3136C5DF" w14:textId="77777777" w:rsidR="00C61BFB" w:rsidRPr="00716D74" w:rsidRDefault="000012B4" w:rsidP="00716D7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716D74">
        <w:rPr>
          <w:rFonts w:ascii="Times New Roman" w:hAnsi="Times New Roman" w:cs="Times New Roman"/>
          <w:b/>
          <w:bCs/>
          <w:sz w:val="22"/>
          <w:szCs w:val="22"/>
        </w:rPr>
        <w:t>ASTUCCIO</w:t>
      </w:r>
      <w:r w:rsidR="00C61BFB" w:rsidRPr="00716D74">
        <w:rPr>
          <w:rFonts w:ascii="Times New Roman" w:hAnsi="Times New Roman" w:cs="Times New Roman"/>
          <w:b/>
          <w:bCs/>
          <w:sz w:val="22"/>
          <w:szCs w:val="22"/>
        </w:rPr>
        <w:t xml:space="preserve"> PER FLACONE SINGOLO DA 5 ml + </w:t>
      </w:r>
      <w:r w:rsidR="00135848" w:rsidRPr="00716D74">
        <w:rPr>
          <w:rFonts w:ascii="Times New Roman" w:hAnsi="Times New Roman" w:cs="Times New Roman"/>
          <w:b/>
          <w:bCs/>
          <w:sz w:val="22"/>
          <w:szCs w:val="22"/>
        </w:rPr>
        <w:t xml:space="preserve">ASTUCCIO </w:t>
      </w:r>
      <w:r w:rsidR="00C61BFB" w:rsidRPr="00716D74">
        <w:rPr>
          <w:rFonts w:ascii="Times New Roman" w:hAnsi="Times New Roman" w:cs="Times New Roman"/>
          <w:b/>
          <w:bCs/>
          <w:sz w:val="22"/>
          <w:szCs w:val="22"/>
        </w:rPr>
        <w:t>PER FLACONI 3</w:t>
      </w:r>
      <w:r w:rsidR="00A138AA" w:rsidRPr="00716D74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C61BFB" w:rsidRPr="00716D74">
        <w:rPr>
          <w:rFonts w:ascii="Times New Roman" w:hAnsi="Times New Roman" w:cs="Times New Roman"/>
          <w:b/>
          <w:bCs/>
          <w:sz w:val="22"/>
          <w:szCs w:val="22"/>
        </w:rPr>
        <w:t>x</w:t>
      </w:r>
      <w:r w:rsidR="00A138AA" w:rsidRPr="00716D74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C61BFB" w:rsidRPr="00716D74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A138AA" w:rsidRPr="00716D74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C61BFB" w:rsidRPr="00716D74">
        <w:rPr>
          <w:rFonts w:ascii="Times New Roman" w:hAnsi="Times New Roman" w:cs="Times New Roman"/>
          <w:b/>
          <w:bCs/>
          <w:sz w:val="22"/>
          <w:szCs w:val="22"/>
        </w:rPr>
        <w:t>ml</w:t>
      </w:r>
    </w:p>
    <w:p w14:paraId="3136C5E0" w14:textId="77777777" w:rsidR="00C61BFB" w:rsidRPr="00716D74" w:rsidRDefault="00C61BFB" w:rsidP="00716D74">
      <w:pPr>
        <w:rPr>
          <w:szCs w:val="22"/>
        </w:rPr>
      </w:pPr>
    </w:p>
    <w:p w14:paraId="3136C5E1" w14:textId="77777777" w:rsidR="00C61BFB" w:rsidRPr="00716D74" w:rsidRDefault="00C61BFB" w:rsidP="00716D74">
      <w:pPr>
        <w:rPr>
          <w:szCs w:val="22"/>
        </w:rPr>
      </w:pPr>
    </w:p>
    <w:p w14:paraId="3136C5E2" w14:textId="77777777" w:rsidR="00C61BFB" w:rsidRPr="00716D74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szCs w:val="22"/>
        </w:rPr>
      </w:pPr>
      <w:r w:rsidRPr="00716D74">
        <w:rPr>
          <w:b/>
          <w:bCs/>
          <w:szCs w:val="22"/>
        </w:rPr>
        <w:t>1.</w:t>
      </w:r>
      <w:r w:rsidRPr="00716D74">
        <w:rPr>
          <w:b/>
          <w:bCs/>
          <w:szCs w:val="22"/>
        </w:rPr>
        <w:tab/>
        <w:t>DENOMINAZIONE DEL MEDICINALE</w:t>
      </w:r>
    </w:p>
    <w:p w14:paraId="3136C5E3" w14:textId="77777777" w:rsidR="00C61BFB" w:rsidRPr="00716D74" w:rsidRDefault="00C61BFB" w:rsidP="00716D74">
      <w:pPr>
        <w:rPr>
          <w:szCs w:val="22"/>
        </w:rPr>
      </w:pPr>
    </w:p>
    <w:p w14:paraId="3136C5E4" w14:textId="77777777" w:rsidR="00C61BFB" w:rsidRPr="00716D74" w:rsidRDefault="00C61BFB" w:rsidP="00716D74">
      <w:pPr>
        <w:pStyle w:val="EndnoteText"/>
        <w:rPr>
          <w:lang w:val="it-IT"/>
        </w:rPr>
      </w:pPr>
      <w:r w:rsidRPr="00716D74">
        <w:rPr>
          <w:lang w:val="it-IT"/>
        </w:rPr>
        <w:t>AZARGA 10 mg/ml + 5 mg/ml collirio, sospensione</w:t>
      </w:r>
    </w:p>
    <w:p w14:paraId="3136C5E5" w14:textId="77777777" w:rsidR="00C61BFB" w:rsidRPr="00716D74" w:rsidRDefault="00461D07" w:rsidP="00716D74">
      <w:pPr>
        <w:pStyle w:val="EndnoteText"/>
        <w:rPr>
          <w:lang w:val="it-IT"/>
        </w:rPr>
      </w:pPr>
      <w:r>
        <w:rPr>
          <w:lang w:val="it-IT"/>
        </w:rPr>
        <w:t>b</w:t>
      </w:r>
      <w:r w:rsidR="00C61BFB" w:rsidRPr="00716D74">
        <w:rPr>
          <w:lang w:val="it-IT"/>
        </w:rPr>
        <w:t>rinzolamide/</w:t>
      </w:r>
      <w:r>
        <w:rPr>
          <w:lang w:val="it-IT"/>
        </w:rPr>
        <w:t>t</w:t>
      </w:r>
      <w:r w:rsidR="00C61BFB" w:rsidRPr="00716D74">
        <w:rPr>
          <w:lang w:val="it-IT"/>
        </w:rPr>
        <w:t>imololo</w:t>
      </w:r>
    </w:p>
    <w:p w14:paraId="3136C5E6" w14:textId="77777777" w:rsidR="00C61BFB" w:rsidRPr="00716D74" w:rsidRDefault="00C61BFB" w:rsidP="00716D74">
      <w:pPr>
        <w:pStyle w:val="EndnoteText"/>
        <w:rPr>
          <w:lang w:val="it-IT"/>
        </w:rPr>
      </w:pPr>
    </w:p>
    <w:p w14:paraId="3136C5E7" w14:textId="77777777" w:rsidR="00C61BFB" w:rsidRPr="00716D74" w:rsidRDefault="00C61BFB" w:rsidP="00716D74">
      <w:pPr>
        <w:pStyle w:val="EndnoteText"/>
        <w:rPr>
          <w:lang w:val="it-IT"/>
        </w:rPr>
      </w:pPr>
    </w:p>
    <w:p w14:paraId="3136C5E8" w14:textId="77777777" w:rsidR="00C61BFB" w:rsidRPr="00716D74" w:rsidRDefault="00C61BFB" w:rsidP="00716D74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536"/>
        </w:tabs>
        <w:spacing w:line="240" w:lineRule="auto"/>
        <w:ind w:left="567" w:hanging="567"/>
        <w:jc w:val="left"/>
        <w:rPr>
          <w:lang w:val="it-IT"/>
        </w:rPr>
      </w:pPr>
      <w:r w:rsidRPr="00716D74">
        <w:rPr>
          <w:lang w:val="it-IT"/>
        </w:rPr>
        <w:t>2.</w:t>
      </w:r>
      <w:r w:rsidRPr="00716D74">
        <w:rPr>
          <w:lang w:val="it-IT"/>
        </w:rPr>
        <w:tab/>
        <w:t>COMPOSIZIONE QUALITATIVA E QUANTITATIVA</w:t>
      </w:r>
      <w:r w:rsidR="00345FDD" w:rsidRPr="00716D74">
        <w:rPr>
          <w:lang w:val="it-IT"/>
        </w:rPr>
        <w:t xml:space="preserve"> IN TERMINI DI PR</w:t>
      </w:r>
      <w:r w:rsidR="005910F1" w:rsidRPr="00716D74">
        <w:rPr>
          <w:lang w:val="it-IT"/>
        </w:rPr>
        <w:t>I</w:t>
      </w:r>
      <w:r w:rsidR="00345FDD" w:rsidRPr="00716D74">
        <w:rPr>
          <w:lang w:val="it-IT"/>
        </w:rPr>
        <w:t>NCIPI</w:t>
      </w:r>
      <w:r w:rsidR="00F65905">
        <w:rPr>
          <w:lang w:val="it-IT"/>
        </w:rPr>
        <w:t>O(I)</w:t>
      </w:r>
      <w:r w:rsidR="00345FDD" w:rsidRPr="00716D74">
        <w:rPr>
          <w:lang w:val="it-IT"/>
        </w:rPr>
        <w:t xml:space="preserve"> ATTIV</w:t>
      </w:r>
      <w:r w:rsidR="00F65905">
        <w:rPr>
          <w:lang w:val="it-IT"/>
        </w:rPr>
        <w:t>O(</w:t>
      </w:r>
      <w:r w:rsidR="00345FDD" w:rsidRPr="00716D74">
        <w:rPr>
          <w:lang w:val="it-IT"/>
        </w:rPr>
        <w:t>I</w:t>
      </w:r>
      <w:r w:rsidR="00F65905">
        <w:rPr>
          <w:lang w:val="it-IT"/>
        </w:rPr>
        <w:t>)</w:t>
      </w:r>
    </w:p>
    <w:p w14:paraId="3136C5E9" w14:textId="77777777" w:rsidR="003B02A4" w:rsidRPr="00716D74" w:rsidRDefault="003B02A4" w:rsidP="00716D74">
      <w:pPr>
        <w:numPr>
          <w:ilvl w:val="12"/>
          <w:numId w:val="0"/>
        </w:numPr>
        <w:rPr>
          <w:szCs w:val="22"/>
        </w:rPr>
      </w:pPr>
    </w:p>
    <w:p w14:paraId="3136C5EA" w14:textId="77777777" w:rsidR="00C61BFB" w:rsidRPr="00716D74" w:rsidRDefault="00C61BFB" w:rsidP="00716D74">
      <w:pPr>
        <w:numPr>
          <w:ilvl w:val="12"/>
          <w:numId w:val="0"/>
        </w:numPr>
        <w:rPr>
          <w:szCs w:val="22"/>
        </w:rPr>
      </w:pPr>
      <w:r w:rsidRPr="00716D74">
        <w:rPr>
          <w:szCs w:val="22"/>
        </w:rPr>
        <w:t>1 ml di sospensione contiene 10 mg di brinzolamide e 5 mg di timololo (come timololo maleato).</w:t>
      </w:r>
    </w:p>
    <w:p w14:paraId="3136C5EB" w14:textId="77777777" w:rsidR="00C61BFB" w:rsidRPr="00716D74" w:rsidRDefault="00C61BFB" w:rsidP="00716D74">
      <w:pPr>
        <w:pStyle w:val="EndnoteText"/>
        <w:rPr>
          <w:lang w:val="it-IT"/>
        </w:rPr>
      </w:pPr>
    </w:p>
    <w:p w14:paraId="3136C5EC" w14:textId="77777777" w:rsidR="00C61BFB" w:rsidRPr="00716D74" w:rsidRDefault="00C61BFB" w:rsidP="00716D74">
      <w:pPr>
        <w:pStyle w:val="EndnoteText"/>
        <w:rPr>
          <w:lang w:val="it-IT"/>
        </w:rPr>
      </w:pPr>
    </w:p>
    <w:p w14:paraId="3136C5ED" w14:textId="77777777" w:rsidR="00C61BFB" w:rsidRPr="00716D74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szCs w:val="22"/>
        </w:rPr>
      </w:pPr>
      <w:r w:rsidRPr="00716D74">
        <w:rPr>
          <w:b/>
          <w:bCs/>
          <w:szCs w:val="22"/>
        </w:rPr>
        <w:t>3.</w:t>
      </w:r>
      <w:r w:rsidRPr="00716D74">
        <w:rPr>
          <w:b/>
          <w:bCs/>
          <w:szCs w:val="22"/>
        </w:rPr>
        <w:tab/>
        <w:t>ELENCO DEGLI ECCIPIENTI</w:t>
      </w:r>
    </w:p>
    <w:p w14:paraId="3136C5EE" w14:textId="77777777" w:rsidR="00C61BFB" w:rsidRPr="00716D74" w:rsidRDefault="00C61BFB" w:rsidP="00716D74">
      <w:pPr>
        <w:rPr>
          <w:szCs w:val="22"/>
        </w:rPr>
      </w:pPr>
    </w:p>
    <w:p w14:paraId="3136C5EF" w14:textId="77777777" w:rsidR="00F324E4" w:rsidRPr="00716D74" w:rsidRDefault="009D4E71" w:rsidP="00416FBF">
      <w:pPr>
        <w:pStyle w:val="TableText"/>
        <w:rPr>
          <w:sz w:val="22"/>
          <w:szCs w:val="22"/>
        </w:rPr>
      </w:pPr>
      <w:r w:rsidRPr="00716D74">
        <w:rPr>
          <w:sz w:val="22"/>
          <w:szCs w:val="22"/>
        </w:rPr>
        <w:t>Contiene: b</w:t>
      </w:r>
      <w:r w:rsidR="00C61BFB" w:rsidRPr="00716D74">
        <w:rPr>
          <w:sz w:val="22"/>
          <w:szCs w:val="22"/>
        </w:rPr>
        <w:t>enzalconio cloruro, mannitolo</w:t>
      </w:r>
      <w:r w:rsidR="00F72134" w:rsidRPr="00716D74">
        <w:rPr>
          <w:sz w:val="22"/>
          <w:szCs w:val="22"/>
        </w:rPr>
        <w:t xml:space="preserve"> (E</w:t>
      </w:r>
      <w:r w:rsidRPr="00716D74">
        <w:rPr>
          <w:sz w:val="22"/>
          <w:szCs w:val="22"/>
        </w:rPr>
        <w:t>4</w:t>
      </w:r>
      <w:r w:rsidR="00F72134" w:rsidRPr="00716D74">
        <w:rPr>
          <w:sz w:val="22"/>
          <w:szCs w:val="22"/>
        </w:rPr>
        <w:t>2</w:t>
      </w:r>
      <w:r w:rsidRPr="00716D74">
        <w:rPr>
          <w:sz w:val="22"/>
          <w:szCs w:val="22"/>
        </w:rPr>
        <w:t>1)</w:t>
      </w:r>
      <w:r w:rsidR="00C61BFB" w:rsidRPr="00716D74">
        <w:rPr>
          <w:sz w:val="22"/>
          <w:szCs w:val="22"/>
        </w:rPr>
        <w:t xml:space="preserve">, carbopol 974P, tyloxapol, disodio edetato, </w:t>
      </w:r>
      <w:r w:rsidR="00F324E4" w:rsidRPr="00716D74">
        <w:rPr>
          <w:sz w:val="22"/>
          <w:szCs w:val="22"/>
        </w:rPr>
        <w:t xml:space="preserve">sodio </w:t>
      </w:r>
    </w:p>
    <w:p w14:paraId="3136C5F0" w14:textId="77777777" w:rsidR="00C61BFB" w:rsidRPr="00716D74" w:rsidRDefault="00C61BFB" w:rsidP="00416FBF">
      <w:pPr>
        <w:pStyle w:val="TableText"/>
        <w:rPr>
          <w:sz w:val="22"/>
          <w:szCs w:val="22"/>
        </w:rPr>
      </w:pPr>
      <w:r w:rsidRPr="00716D74">
        <w:rPr>
          <w:sz w:val="22"/>
          <w:szCs w:val="22"/>
        </w:rPr>
        <w:t xml:space="preserve">cloruro, acido cloridrico e/o </w:t>
      </w:r>
      <w:r w:rsidR="00F324E4" w:rsidRPr="00716D74">
        <w:rPr>
          <w:sz w:val="22"/>
          <w:szCs w:val="22"/>
        </w:rPr>
        <w:t xml:space="preserve">sodio </w:t>
      </w:r>
      <w:r w:rsidRPr="00716D74">
        <w:rPr>
          <w:sz w:val="22"/>
          <w:szCs w:val="22"/>
        </w:rPr>
        <w:t>idrossido</w:t>
      </w:r>
      <w:r w:rsidR="00F324E4" w:rsidRPr="00716D74">
        <w:rPr>
          <w:sz w:val="22"/>
          <w:szCs w:val="22"/>
        </w:rPr>
        <w:t xml:space="preserve"> </w:t>
      </w:r>
      <w:r w:rsidRPr="00716D74">
        <w:rPr>
          <w:sz w:val="22"/>
          <w:szCs w:val="22"/>
        </w:rPr>
        <w:t xml:space="preserve">(per </w:t>
      </w:r>
      <w:r w:rsidR="00FE71A5" w:rsidRPr="00716D74">
        <w:rPr>
          <w:sz w:val="22"/>
          <w:szCs w:val="22"/>
        </w:rPr>
        <w:t>aggiust</w:t>
      </w:r>
      <w:r w:rsidRPr="00716D74">
        <w:rPr>
          <w:sz w:val="22"/>
          <w:szCs w:val="22"/>
        </w:rPr>
        <w:t>are il pH), acqua depurata.</w:t>
      </w:r>
    </w:p>
    <w:p w14:paraId="3136C5F1" w14:textId="77777777" w:rsidR="00C61BFB" w:rsidRPr="00716D74" w:rsidRDefault="00C61BFB" w:rsidP="00716D74">
      <w:pPr>
        <w:rPr>
          <w:szCs w:val="22"/>
        </w:rPr>
      </w:pPr>
    </w:p>
    <w:p w14:paraId="3136C5F2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Per ulteriori informazioni vedere il foglio illustrativo</w:t>
      </w:r>
      <w:r w:rsidR="004071D1" w:rsidRPr="00716D74">
        <w:rPr>
          <w:szCs w:val="22"/>
        </w:rPr>
        <w:t xml:space="preserve"> nella confezione.</w:t>
      </w:r>
    </w:p>
    <w:p w14:paraId="3136C5F3" w14:textId="77777777" w:rsidR="00C61BFB" w:rsidRPr="00716D74" w:rsidRDefault="00C61BFB" w:rsidP="00716D74">
      <w:pPr>
        <w:pStyle w:val="TableText"/>
        <w:tabs>
          <w:tab w:val="left" w:pos="567"/>
        </w:tabs>
        <w:rPr>
          <w:sz w:val="22"/>
          <w:szCs w:val="22"/>
        </w:rPr>
      </w:pPr>
    </w:p>
    <w:p w14:paraId="3136C5F4" w14:textId="77777777" w:rsidR="00C61BFB" w:rsidRPr="00716D74" w:rsidRDefault="00C61BFB" w:rsidP="00716D74">
      <w:pPr>
        <w:pStyle w:val="TableText"/>
        <w:tabs>
          <w:tab w:val="left" w:pos="567"/>
        </w:tabs>
        <w:rPr>
          <w:sz w:val="22"/>
          <w:szCs w:val="22"/>
        </w:rPr>
      </w:pPr>
    </w:p>
    <w:p w14:paraId="3136C5F5" w14:textId="77777777" w:rsidR="00C61BFB" w:rsidRPr="00716D74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szCs w:val="22"/>
        </w:rPr>
      </w:pPr>
      <w:r w:rsidRPr="00716D74">
        <w:rPr>
          <w:b/>
          <w:bCs/>
          <w:szCs w:val="22"/>
        </w:rPr>
        <w:t>4.</w:t>
      </w:r>
      <w:r w:rsidRPr="00716D74">
        <w:rPr>
          <w:b/>
          <w:bCs/>
          <w:szCs w:val="22"/>
        </w:rPr>
        <w:tab/>
        <w:t>FORMA FARMACEUTICA E CONTENUTO</w:t>
      </w:r>
    </w:p>
    <w:p w14:paraId="3136C5F6" w14:textId="77777777" w:rsidR="00C61BFB" w:rsidRPr="00716D74" w:rsidRDefault="00C61BFB" w:rsidP="00716D74">
      <w:pPr>
        <w:numPr>
          <w:ilvl w:val="12"/>
          <w:numId w:val="0"/>
        </w:numPr>
        <w:rPr>
          <w:szCs w:val="22"/>
        </w:rPr>
      </w:pPr>
    </w:p>
    <w:p w14:paraId="3136C5F7" w14:textId="77777777" w:rsidR="00C61BFB" w:rsidRPr="00086D79" w:rsidRDefault="00C61BFB" w:rsidP="00716D74">
      <w:pPr>
        <w:pStyle w:val="EndnoteText"/>
        <w:numPr>
          <w:ilvl w:val="12"/>
          <w:numId w:val="0"/>
        </w:numPr>
        <w:rPr>
          <w:snapToGrid/>
          <w:shd w:val="pct15" w:color="auto" w:fill="auto"/>
          <w:lang w:val="it-IT" w:eastAsia="en-US"/>
        </w:rPr>
      </w:pPr>
      <w:r w:rsidRPr="00086D79">
        <w:rPr>
          <w:shd w:val="pct15" w:color="auto" w:fill="auto"/>
          <w:lang w:val="it-IT"/>
        </w:rPr>
        <w:t>Collirio, sospensione</w:t>
      </w:r>
    </w:p>
    <w:p w14:paraId="3136C5F8" w14:textId="77777777" w:rsidR="00201D09" w:rsidRPr="00716D74" w:rsidRDefault="00201D09" w:rsidP="00716D74">
      <w:pPr>
        <w:pStyle w:val="EndnoteText"/>
        <w:numPr>
          <w:ilvl w:val="12"/>
          <w:numId w:val="0"/>
        </w:numPr>
        <w:rPr>
          <w:lang w:val="it-IT"/>
        </w:rPr>
      </w:pPr>
    </w:p>
    <w:p w14:paraId="3136C5F9" w14:textId="77777777" w:rsidR="00C61BFB" w:rsidRPr="00716D74" w:rsidRDefault="00C61BFB" w:rsidP="00716D74">
      <w:pPr>
        <w:pStyle w:val="EndnoteText"/>
        <w:numPr>
          <w:ilvl w:val="12"/>
          <w:numId w:val="0"/>
        </w:numPr>
        <w:rPr>
          <w:lang w:val="it-IT"/>
        </w:rPr>
      </w:pPr>
      <w:r w:rsidRPr="00716D74">
        <w:rPr>
          <w:lang w:val="it-IT"/>
        </w:rPr>
        <w:t>1 flacone da 5 ml</w:t>
      </w:r>
    </w:p>
    <w:p w14:paraId="3136C5FA" w14:textId="77777777" w:rsidR="00C61BFB" w:rsidRPr="00716D74" w:rsidRDefault="00C61BFB" w:rsidP="00716D74">
      <w:pPr>
        <w:pStyle w:val="EndnoteText"/>
        <w:numPr>
          <w:ilvl w:val="12"/>
          <w:numId w:val="0"/>
        </w:numPr>
        <w:rPr>
          <w:lang w:val="it-IT"/>
        </w:rPr>
      </w:pPr>
      <w:r w:rsidRPr="00716D74">
        <w:rPr>
          <w:shd w:val="clear" w:color="auto" w:fill="D9D9D9"/>
          <w:lang w:val="it-IT"/>
        </w:rPr>
        <w:t>3 flaconi da 5 ml</w:t>
      </w:r>
    </w:p>
    <w:p w14:paraId="3136C5FB" w14:textId="77777777" w:rsidR="00C61BFB" w:rsidRPr="00716D74" w:rsidRDefault="00C61BFB" w:rsidP="00716D74">
      <w:pPr>
        <w:pStyle w:val="EndnoteText"/>
        <w:numPr>
          <w:ilvl w:val="12"/>
          <w:numId w:val="0"/>
        </w:numPr>
        <w:rPr>
          <w:lang w:val="it-IT"/>
        </w:rPr>
      </w:pPr>
    </w:p>
    <w:p w14:paraId="3136C5FC" w14:textId="77777777" w:rsidR="00C61BFB" w:rsidRPr="00716D74" w:rsidRDefault="00C61BFB" w:rsidP="00716D74">
      <w:pPr>
        <w:rPr>
          <w:szCs w:val="22"/>
        </w:rPr>
      </w:pPr>
    </w:p>
    <w:p w14:paraId="3136C5FD" w14:textId="77777777" w:rsidR="00C61BFB" w:rsidRPr="00716D74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szCs w:val="22"/>
        </w:rPr>
      </w:pPr>
      <w:r w:rsidRPr="00716D74">
        <w:rPr>
          <w:b/>
          <w:bCs/>
          <w:szCs w:val="22"/>
        </w:rPr>
        <w:t>5.</w:t>
      </w:r>
      <w:r w:rsidRPr="00716D74">
        <w:rPr>
          <w:b/>
          <w:bCs/>
          <w:szCs w:val="22"/>
        </w:rPr>
        <w:tab/>
        <w:t>MODO E VIA</w:t>
      </w:r>
      <w:r w:rsidR="00F65905">
        <w:rPr>
          <w:b/>
          <w:bCs/>
          <w:szCs w:val="22"/>
        </w:rPr>
        <w:t>(E)</w:t>
      </w:r>
      <w:r w:rsidRPr="00716D74">
        <w:rPr>
          <w:b/>
          <w:bCs/>
          <w:szCs w:val="22"/>
        </w:rPr>
        <w:t xml:space="preserve"> DI SOMMINISTRAZIONE</w:t>
      </w:r>
    </w:p>
    <w:p w14:paraId="3136C5FE" w14:textId="77777777" w:rsidR="00C61BFB" w:rsidRPr="00716D74" w:rsidRDefault="00C61BFB" w:rsidP="00716D74">
      <w:pPr>
        <w:numPr>
          <w:ilvl w:val="12"/>
          <w:numId w:val="0"/>
        </w:numPr>
        <w:rPr>
          <w:szCs w:val="22"/>
        </w:rPr>
      </w:pPr>
    </w:p>
    <w:p w14:paraId="3136C5FF" w14:textId="77777777" w:rsidR="00C61BFB" w:rsidRPr="00716D74" w:rsidRDefault="00C61BFB" w:rsidP="00716D74">
      <w:pPr>
        <w:numPr>
          <w:ilvl w:val="12"/>
          <w:numId w:val="0"/>
        </w:numPr>
        <w:rPr>
          <w:szCs w:val="22"/>
        </w:rPr>
      </w:pPr>
      <w:r w:rsidRPr="00716D74">
        <w:rPr>
          <w:szCs w:val="22"/>
        </w:rPr>
        <w:t>Agitare bene prima dell’uso.</w:t>
      </w:r>
    </w:p>
    <w:p w14:paraId="3136C600" w14:textId="77777777" w:rsidR="00C61BFB" w:rsidRPr="00716D74" w:rsidRDefault="00C61BFB" w:rsidP="00716D74">
      <w:pPr>
        <w:numPr>
          <w:ilvl w:val="12"/>
          <w:numId w:val="0"/>
        </w:numPr>
        <w:rPr>
          <w:szCs w:val="22"/>
        </w:rPr>
      </w:pPr>
      <w:r w:rsidRPr="00716D74">
        <w:rPr>
          <w:szCs w:val="22"/>
        </w:rPr>
        <w:t>Leggere il foglio illustrativo prima dell'uso.</w:t>
      </w:r>
    </w:p>
    <w:p w14:paraId="3136C601" w14:textId="77777777" w:rsidR="00201D09" w:rsidRPr="00716D74" w:rsidRDefault="00201D09" w:rsidP="00201D09">
      <w:pPr>
        <w:numPr>
          <w:ilvl w:val="12"/>
          <w:numId w:val="0"/>
        </w:numPr>
        <w:rPr>
          <w:szCs w:val="22"/>
        </w:rPr>
      </w:pPr>
      <w:r w:rsidRPr="00716D74">
        <w:rPr>
          <w:szCs w:val="22"/>
        </w:rPr>
        <w:t>Uso oftalmico</w:t>
      </w:r>
    </w:p>
    <w:p w14:paraId="3136C602" w14:textId="77777777" w:rsidR="00C61BFB" w:rsidRPr="00716D74" w:rsidRDefault="00C61BFB" w:rsidP="00716D74">
      <w:pPr>
        <w:numPr>
          <w:ilvl w:val="12"/>
          <w:numId w:val="0"/>
        </w:numPr>
        <w:rPr>
          <w:szCs w:val="22"/>
        </w:rPr>
      </w:pPr>
    </w:p>
    <w:p w14:paraId="3136C603" w14:textId="77777777" w:rsidR="00C61BFB" w:rsidRPr="00716D74" w:rsidRDefault="00C61BFB" w:rsidP="00716D74">
      <w:pPr>
        <w:rPr>
          <w:szCs w:val="22"/>
        </w:rPr>
      </w:pPr>
    </w:p>
    <w:p w14:paraId="3136C604" w14:textId="77777777" w:rsidR="00C61BFB" w:rsidRPr="00716D74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szCs w:val="22"/>
        </w:rPr>
      </w:pPr>
      <w:r w:rsidRPr="00716D74">
        <w:rPr>
          <w:b/>
          <w:bCs/>
          <w:szCs w:val="22"/>
        </w:rPr>
        <w:t>6.</w:t>
      </w:r>
      <w:r w:rsidRPr="00716D74">
        <w:rPr>
          <w:b/>
          <w:bCs/>
          <w:szCs w:val="22"/>
        </w:rPr>
        <w:tab/>
        <w:t xml:space="preserve">AVVERTENZA PARTICOLARE CHE PRESCRIVA DI TENERE IL MEDICINALE FUORI DALLA </w:t>
      </w:r>
      <w:r w:rsidR="00E025E4" w:rsidRPr="00716D74">
        <w:rPr>
          <w:b/>
          <w:bCs/>
          <w:szCs w:val="22"/>
        </w:rPr>
        <w:t xml:space="preserve">VISTA E DALLA </w:t>
      </w:r>
      <w:r w:rsidRPr="00716D74">
        <w:rPr>
          <w:b/>
          <w:bCs/>
          <w:szCs w:val="22"/>
        </w:rPr>
        <w:t>PORTATA DEI BAMBINI</w:t>
      </w:r>
    </w:p>
    <w:p w14:paraId="3136C605" w14:textId="77777777" w:rsidR="00C61BFB" w:rsidRPr="00716D74" w:rsidRDefault="00C61BFB" w:rsidP="00716D74">
      <w:pPr>
        <w:rPr>
          <w:szCs w:val="22"/>
        </w:rPr>
      </w:pPr>
    </w:p>
    <w:p w14:paraId="3136C606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Tenere fuori d</w:t>
      </w:r>
      <w:r w:rsidR="001D011E" w:rsidRPr="00716D74">
        <w:rPr>
          <w:szCs w:val="22"/>
        </w:rPr>
        <w:t>a</w:t>
      </w:r>
      <w:r w:rsidRPr="00716D74">
        <w:rPr>
          <w:szCs w:val="22"/>
        </w:rPr>
        <w:t xml:space="preserve">lla </w:t>
      </w:r>
      <w:r w:rsidR="00E025E4">
        <w:rPr>
          <w:szCs w:val="22"/>
        </w:rPr>
        <w:t xml:space="preserve">vista e dalla </w:t>
      </w:r>
      <w:r w:rsidRPr="00716D74">
        <w:rPr>
          <w:szCs w:val="22"/>
        </w:rPr>
        <w:t>portata dei bambini.</w:t>
      </w:r>
    </w:p>
    <w:p w14:paraId="3136C607" w14:textId="77777777" w:rsidR="00C61BFB" w:rsidRPr="00716D74" w:rsidRDefault="00C61BFB" w:rsidP="00716D74">
      <w:pPr>
        <w:pStyle w:val="EndnoteText"/>
        <w:rPr>
          <w:lang w:val="it-IT"/>
        </w:rPr>
      </w:pPr>
    </w:p>
    <w:p w14:paraId="3136C608" w14:textId="77777777" w:rsidR="00C61BFB" w:rsidRPr="00716D74" w:rsidRDefault="00C61BFB" w:rsidP="00716D74">
      <w:pPr>
        <w:pStyle w:val="EndnoteText"/>
        <w:rPr>
          <w:lang w:val="it-IT"/>
        </w:rPr>
      </w:pPr>
    </w:p>
    <w:p w14:paraId="3136C609" w14:textId="77777777" w:rsidR="00C61BFB" w:rsidRPr="00716D74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szCs w:val="22"/>
        </w:rPr>
      </w:pPr>
      <w:r w:rsidRPr="00716D74">
        <w:rPr>
          <w:b/>
          <w:bCs/>
          <w:szCs w:val="22"/>
        </w:rPr>
        <w:t>7.</w:t>
      </w:r>
      <w:r w:rsidRPr="00716D74">
        <w:rPr>
          <w:b/>
          <w:bCs/>
          <w:szCs w:val="22"/>
        </w:rPr>
        <w:tab/>
        <w:t>ALTRA(E) AVVERTENZA(E) PARTICOLARE(I), SE NECESSARIO</w:t>
      </w:r>
    </w:p>
    <w:p w14:paraId="3136C60A" w14:textId="77777777" w:rsidR="00C61BFB" w:rsidRPr="00716D74" w:rsidRDefault="00C61BFB" w:rsidP="00716D74">
      <w:pPr>
        <w:rPr>
          <w:szCs w:val="22"/>
        </w:rPr>
      </w:pPr>
    </w:p>
    <w:p w14:paraId="3136C60B" w14:textId="77777777" w:rsidR="00C61BFB" w:rsidRPr="00716D74" w:rsidRDefault="00C61BFB" w:rsidP="00716D74">
      <w:pPr>
        <w:rPr>
          <w:szCs w:val="22"/>
        </w:rPr>
      </w:pPr>
    </w:p>
    <w:p w14:paraId="3136C60C" w14:textId="77777777" w:rsidR="00C61BFB" w:rsidRPr="00716D74" w:rsidRDefault="00C61BFB" w:rsidP="00716D7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szCs w:val="22"/>
        </w:rPr>
      </w:pPr>
      <w:r w:rsidRPr="00716D74">
        <w:rPr>
          <w:b/>
          <w:bCs/>
          <w:szCs w:val="22"/>
        </w:rPr>
        <w:lastRenderedPageBreak/>
        <w:t>8.</w:t>
      </w:r>
      <w:r w:rsidRPr="00716D74">
        <w:rPr>
          <w:b/>
          <w:bCs/>
          <w:szCs w:val="22"/>
        </w:rPr>
        <w:tab/>
        <w:t>DATA DI SCADENZA</w:t>
      </w:r>
    </w:p>
    <w:p w14:paraId="3136C60D" w14:textId="77777777" w:rsidR="00C61BFB" w:rsidRPr="00716D74" w:rsidRDefault="00C61BFB" w:rsidP="00716D74">
      <w:pPr>
        <w:keepNext/>
        <w:keepLines/>
        <w:rPr>
          <w:szCs w:val="22"/>
        </w:rPr>
      </w:pPr>
    </w:p>
    <w:p w14:paraId="3136C60E" w14:textId="070CF29A" w:rsidR="00C61BFB" w:rsidRPr="00716D74" w:rsidRDefault="00C61BFB" w:rsidP="00716D74">
      <w:pPr>
        <w:keepNext/>
        <w:keepLines/>
        <w:numPr>
          <w:ilvl w:val="12"/>
          <w:numId w:val="0"/>
        </w:numPr>
        <w:rPr>
          <w:szCs w:val="22"/>
        </w:rPr>
      </w:pPr>
      <w:r w:rsidRPr="00716D74">
        <w:rPr>
          <w:szCs w:val="22"/>
        </w:rPr>
        <w:t>S</w:t>
      </w:r>
      <w:r w:rsidR="00502A42">
        <w:rPr>
          <w:szCs w:val="22"/>
        </w:rPr>
        <w:t>cad</w:t>
      </w:r>
      <w:r w:rsidRPr="00716D74">
        <w:rPr>
          <w:szCs w:val="22"/>
        </w:rPr>
        <w:t>.</w:t>
      </w:r>
    </w:p>
    <w:p w14:paraId="3136C60F" w14:textId="77777777" w:rsidR="00C61BFB" w:rsidRPr="00716D74" w:rsidRDefault="00C61BFB" w:rsidP="00716D74">
      <w:pPr>
        <w:keepNext/>
        <w:keepLines/>
        <w:numPr>
          <w:ilvl w:val="12"/>
          <w:numId w:val="0"/>
        </w:numPr>
        <w:rPr>
          <w:szCs w:val="22"/>
        </w:rPr>
      </w:pPr>
      <w:r w:rsidRPr="00716D74">
        <w:rPr>
          <w:szCs w:val="22"/>
        </w:rPr>
        <w:t>Eliminare 4 settimane dopo la prima apertura.</w:t>
      </w:r>
    </w:p>
    <w:p w14:paraId="3136C610" w14:textId="77777777" w:rsidR="00C61BFB" w:rsidRPr="00716D74" w:rsidRDefault="00C61BFB" w:rsidP="00716D74">
      <w:pPr>
        <w:keepNext/>
        <w:keepLines/>
        <w:numPr>
          <w:ilvl w:val="12"/>
          <w:numId w:val="0"/>
        </w:numPr>
        <w:rPr>
          <w:szCs w:val="22"/>
        </w:rPr>
      </w:pPr>
      <w:r w:rsidRPr="00716D74">
        <w:rPr>
          <w:szCs w:val="22"/>
        </w:rPr>
        <w:t>Apertura:</w:t>
      </w:r>
    </w:p>
    <w:p w14:paraId="3136C611" w14:textId="77777777" w:rsidR="00C61BFB" w:rsidRDefault="00C61BFB" w:rsidP="00716D74">
      <w:pPr>
        <w:pStyle w:val="TableText"/>
        <w:tabs>
          <w:tab w:val="left" w:pos="567"/>
        </w:tabs>
        <w:rPr>
          <w:sz w:val="22"/>
          <w:szCs w:val="22"/>
        </w:rPr>
      </w:pPr>
    </w:p>
    <w:p w14:paraId="3136C612" w14:textId="77777777" w:rsidR="005A3762" w:rsidRPr="00716D74" w:rsidRDefault="005A3762" w:rsidP="00716D74">
      <w:pPr>
        <w:pStyle w:val="TableText"/>
        <w:tabs>
          <w:tab w:val="left" w:pos="567"/>
        </w:tabs>
        <w:rPr>
          <w:sz w:val="22"/>
          <w:szCs w:val="22"/>
        </w:rPr>
      </w:pPr>
    </w:p>
    <w:p w14:paraId="3136C613" w14:textId="77777777" w:rsidR="00C61BFB" w:rsidRPr="00716D74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szCs w:val="22"/>
        </w:rPr>
      </w:pPr>
      <w:r w:rsidRPr="00716D74">
        <w:rPr>
          <w:b/>
          <w:bCs/>
          <w:szCs w:val="22"/>
        </w:rPr>
        <w:t>9.</w:t>
      </w:r>
      <w:r w:rsidRPr="00716D74">
        <w:rPr>
          <w:b/>
          <w:bCs/>
          <w:szCs w:val="22"/>
        </w:rPr>
        <w:tab/>
        <w:t>PRECAUZIONI PARTICOLARI PER LA CONSERVAZIONE</w:t>
      </w:r>
    </w:p>
    <w:p w14:paraId="3136C614" w14:textId="77777777" w:rsidR="00C61BFB" w:rsidRPr="00716D74" w:rsidRDefault="00C61BFB" w:rsidP="00716D74">
      <w:pPr>
        <w:ind w:left="567" w:hanging="567"/>
        <w:rPr>
          <w:szCs w:val="22"/>
        </w:rPr>
      </w:pPr>
    </w:p>
    <w:p w14:paraId="3136C615" w14:textId="77777777" w:rsidR="00C61BFB" w:rsidRPr="00716D74" w:rsidRDefault="00C61BFB" w:rsidP="00716D74">
      <w:pPr>
        <w:ind w:left="567" w:hanging="567"/>
        <w:rPr>
          <w:szCs w:val="22"/>
        </w:rPr>
      </w:pPr>
    </w:p>
    <w:p w14:paraId="3136C616" w14:textId="77777777" w:rsidR="00C61BFB" w:rsidRPr="00716D74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Cs w:val="22"/>
        </w:rPr>
      </w:pPr>
      <w:r w:rsidRPr="00716D74">
        <w:rPr>
          <w:b/>
          <w:bCs/>
          <w:szCs w:val="22"/>
        </w:rPr>
        <w:t>10.</w:t>
      </w:r>
      <w:r w:rsidRPr="00716D74">
        <w:rPr>
          <w:b/>
          <w:bCs/>
          <w:szCs w:val="22"/>
        </w:rPr>
        <w:tab/>
        <w:t>PRECAUZIONI PARTICOLARI PER LO SMALTIMENTO DEL MEDICINALE NON UTILIZZATO O DEI RIFIUTI DERIVATI DA TALE MEDICINALE, SE NECESSARIO</w:t>
      </w:r>
    </w:p>
    <w:p w14:paraId="3136C617" w14:textId="77777777" w:rsidR="00C61BFB" w:rsidRPr="00716D74" w:rsidRDefault="00C61BFB" w:rsidP="00716D74">
      <w:pPr>
        <w:shd w:val="clear" w:color="auto" w:fill="FFFFFF"/>
        <w:rPr>
          <w:szCs w:val="22"/>
        </w:rPr>
      </w:pPr>
    </w:p>
    <w:p w14:paraId="3136C618" w14:textId="77777777" w:rsidR="00C61BFB" w:rsidRPr="00716D74" w:rsidRDefault="00C61BFB" w:rsidP="00716D74">
      <w:pPr>
        <w:rPr>
          <w:szCs w:val="22"/>
        </w:rPr>
      </w:pPr>
    </w:p>
    <w:p w14:paraId="3136C619" w14:textId="77777777" w:rsidR="00C61BFB" w:rsidRPr="00716D74" w:rsidRDefault="00C61BFB" w:rsidP="00716D74">
      <w:pPr>
        <w:pStyle w:val="BodyTextIndent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tabs>
          <w:tab w:val="clear" w:pos="4536"/>
        </w:tabs>
        <w:spacing w:line="240" w:lineRule="auto"/>
        <w:ind w:left="562" w:hanging="562"/>
        <w:jc w:val="left"/>
        <w:rPr>
          <w:bCs w:val="0"/>
          <w:lang w:val="it-IT"/>
        </w:rPr>
      </w:pPr>
      <w:r w:rsidRPr="00716D74">
        <w:rPr>
          <w:bCs w:val="0"/>
          <w:lang w:val="it-IT"/>
        </w:rPr>
        <w:t>11.</w:t>
      </w:r>
      <w:r w:rsidRPr="00716D74">
        <w:rPr>
          <w:bCs w:val="0"/>
          <w:lang w:val="it-IT"/>
        </w:rPr>
        <w:tab/>
        <w:t>NOME E INDIRIZZO DEL TITOLARE DELL</w:t>
      </w:r>
      <w:r w:rsidR="00B9058A" w:rsidRPr="002C18FC">
        <w:rPr>
          <w:noProof/>
          <w:lang w:val="it-IT"/>
        </w:rPr>
        <w:t>’</w:t>
      </w:r>
      <w:r w:rsidRPr="00716D74">
        <w:rPr>
          <w:bCs w:val="0"/>
          <w:lang w:val="it-IT"/>
        </w:rPr>
        <w:t>AUTORIZZAZIONE ALL’IMMISSIONE IN COMMERCIO</w:t>
      </w:r>
    </w:p>
    <w:p w14:paraId="3136C61A" w14:textId="77777777" w:rsidR="00C61BFB" w:rsidRPr="00716D74" w:rsidRDefault="00C61BFB" w:rsidP="00716D74">
      <w:pPr>
        <w:keepNext/>
        <w:keepLines/>
        <w:numPr>
          <w:ilvl w:val="12"/>
          <w:numId w:val="0"/>
        </w:numPr>
        <w:rPr>
          <w:szCs w:val="22"/>
        </w:rPr>
      </w:pPr>
    </w:p>
    <w:p w14:paraId="3136C61B" w14:textId="77777777" w:rsidR="00C61BFB" w:rsidRPr="00367170" w:rsidRDefault="00ED6E54" w:rsidP="00716D74">
      <w:pPr>
        <w:keepNext/>
        <w:keepLines/>
        <w:numPr>
          <w:ilvl w:val="12"/>
          <w:numId w:val="0"/>
        </w:numPr>
        <w:rPr>
          <w:szCs w:val="22"/>
          <w:lang w:val="en-US"/>
        </w:rPr>
      </w:pPr>
      <w:r>
        <w:rPr>
          <w:snapToGrid/>
          <w:szCs w:val="22"/>
          <w:lang w:val="en-US" w:eastAsia="en-US"/>
        </w:rPr>
        <w:t xml:space="preserve">Novartis </w:t>
      </w:r>
      <w:proofErr w:type="spellStart"/>
      <w:r>
        <w:rPr>
          <w:snapToGrid/>
          <w:szCs w:val="22"/>
          <w:lang w:val="en-US" w:eastAsia="en-US"/>
        </w:rPr>
        <w:t>Europharm</w:t>
      </w:r>
      <w:proofErr w:type="spellEnd"/>
      <w:r>
        <w:rPr>
          <w:snapToGrid/>
          <w:szCs w:val="22"/>
          <w:lang w:val="en-US" w:eastAsia="en-US"/>
        </w:rPr>
        <w:t xml:space="preserve"> Limited</w:t>
      </w:r>
    </w:p>
    <w:p w14:paraId="3136C61C" w14:textId="77777777" w:rsidR="00211CA9" w:rsidRPr="00211CA9" w:rsidRDefault="00211CA9" w:rsidP="00211CA9">
      <w:pPr>
        <w:keepNext/>
        <w:widowControl w:val="0"/>
        <w:rPr>
          <w:color w:val="000000"/>
          <w:lang w:val="en-US"/>
        </w:rPr>
      </w:pPr>
      <w:r w:rsidRPr="00211CA9">
        <w:rPr>
          <w:color w:val="000000"/>
          <w:lang w:val="en-US"/>
        </w:rPr>
        <w:t>Vista Building</w:t>
      </w:r>
    </w:p>
    <w:p w14:paraId="3136C61D" w14:textId="77777777" w:rsidR="00211CA9" w:rsidRPr="00211CA9" w:rsidRDefault="00211CA9" w:rsidP="00211CA9">
      <w:pPr>
        <w:keepNext/>
        <w:widowControl w:val="0"/>
        <w:rPr>
          <w:color w:val="000000"/>
          <w:lang w:val="en-US"/>
        </w:rPr>
      </w:pPr>
      <w:r w:rsidRPr="00211CA9">
        <w:rPr>
          <w:color w:val="000000"/>
          <w:lang w:val="en-US"/>
        </w:rPr>
        <w:t>Elm Park, Merrion Road</w:t>
      </w:r>
    </w:p>
    <w:p w14:paraId="3136C61E" w14:textId="77777777" w:rsidR="00211CA9" w:rsidRPr="00EB33FE" w:rsidRDefault="00211CA9" w:rsidP="00211CA9">
      <w:pPr>
        <w:keepNext/>
        <w:widowControl w:val="0"/>
        <w:rPr>
          <w:color w:val="000000"/>
        </w:rPr>
      </w:pPr>
      <w:r w:rsidRPr="00EB33FE">
        <w:rPr>
          <w:color w:val="000000"/>
        </w:rPr>
        <w:t>Dublin 4</w:t>
      </w:r>
    </w:p>
    <w:p w14:paraId="3136C61F" w14:textId="77777777" w:rsidR="00211CA9" w:rsidRDefault="00211CA9" w:rsidP="00211CA9">
      <w:pPr>
        <w:rPr>
          <w:color w:val="000000"/>
        </w:rPr>
      </w:pPr>
      <w:r w:rsidRPr="00EB33FE">
        <w:rPr>
          <w:color w:val="000000"/>
        </w:rPr>
        <w:t>Irlanda</w:t>
      </w:r>
    </w:p>
    <w:p w14:paraId="3136C620" w14:textId="77777777" w:rsidR="00C61BFB" w:rsidRPr="00841B49" w:rsidRDefault="00C61BFB" w:rsidP="00716D74">
      <w:pPr>
        <w:rPr>
          <w:szCs w:val="22"/>
        </w:rPr>
      </w:pPr>
    </w:p>
    <w:p w14:paraId="3136C621" w14:textId="77777777" w:rsidR="00056B9C" w:rsidRPr="00841B49" w:rsidRDefault="00056B9C" w:rsidP="00716D74">
      <w:pPr>
        <w:rPr>
          <w:szCs w:val="22"/>
        </w:rPr>
      </w:pPr>
    </w:p>
    <w:p w14:paraId="3136C622" w14:textId="77777777" w:rsidR="00C61BFB" w:rsidRPr="00716D74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716D74">
        <w:rPr>
          <w:b/>
          <w:bCs/>
          <w:szCs w:val="22"/>
        </w:rPr>
        <w:t>12.</w:t>
      </w:r>
      <w:r w:rsidRPr="00716D74">
        <w:rPr>
          <w:b/>
          <w:bCs/>
          <w:szCs w:val="22"/>
        </w:rPr>
        <w:tab/>
        <w:t>NUMERO(I) DELL’AUTORIZZAZIONE ALL’IMMISSIONE IN COMMERCIO</w:t>
      </w:r>
    </w:p>
    <w:p w14:paraId="3136C623" w14:textId="77777777" w:rsidR="00C61BFB" w:rsidRPr="00716D74" w:rsidRDefault="00C61BFB" w:rsidP="00716D74">
      <w:pPr>
        <w:pStyle w:val="EndnoteText"/>
        <w:numPr>
          <w:ilvl w:val="12"/>
          <w:numId w:val="0"/>
        </w:numPr>
        <w:rPr>
          <w:lang w:val="it-IT"/>
        </w:rPr>
      </w:pPr>
    </w:p>
    <w:p w14:paraId="3136C624" w14:textId="77777777" w:rsidR="00C61BFB" w:rsidRPr="00716D74" w:rsidRDefault="00D86DA8" w:rsidP="00716D74">
      <w:pPr>
        <w:pStyle w:val="EndnoteText"/>
        <w:numPr>
          <w:ilvl w:val="12"/>
          <w:numId w:val="0"/>
        </w:numPr>
        <w:rPr>
          <w:lang w:val="pt-PT"/>
        </w:rPr>
      </w:pPr>
      <w:r w:rsidRPr="000C21BB">
        <w:rPr>
          <w:lang w:val="it-IT"/>
        </w:rPr>
        <w:t>EU/1/08/482/</w:t>
      </w:r>
      <w:r w:rsidR="00C61BFB" w:rsidRPr="00716D74">
        <w:rPr>
          <w:lang w:val="pt-PT"/>
        </w:rPr>
        <w:t>001</w:t>
      </w:r>
      <w:r w:rsidR="00201D09" w:rsidRPr="000C21BB">
        <w:rPr>
          <w:lang w:val="it-IT"/>
        </w:rPr>
        <w:tab/>
      </w:r>
      <w:r w:rsidR="00C61BFB" w:rsidRPr="00716D74">
        <w:rPr>
          <w:shd w:val="clear" w:color="auto" w:fill="CCCCCC"/>
          <w:lang w:val="pt-PT"/>
        </w:rPr>
        <w:t>1 </w:t>
      </w:r>
      <w:r w:rsidR="00235984">
        <w:rPr>
          <w:shd w:val="clear" w:color="auto" w:fill="CCCCCC"/>
          <w:lang w:val="pt-PT"/>
        </w:rPr>
        <w:t>x</w:t>
      </w:r>
      <w:r w:rsidR="00C61BFB" w:rsidRPr="00716D74">
        <w:rPr>
          <w:shd w:val="clear" w:color="auto" w:fill="CCCCCC"/>
          <w:lang w:val="pt-PT"/>
        </w:rPr>
        <w:t> 5</w:t>
      </w:r>
      <w:r w:rsidR="00BB351A" w:rsidRPr="00716D74">
        <w:rPr>
          <w:shd w:val="clear" w:color="auto" w:fill="CCCCCC"/>
          <w:lang w:val="pt-PT"/>
        </w:rPr>
        <w:t> </w:t>
      </w:r>
      <w:r w:rsidR="00C61BFB" w:rsidRPr="00716D74">
        <w:rPr>
          <w:shd w:val="clear" w:color="auto" w:fill="CCCCCC"/>
          <w:lang w:val="pt-PT"/>
        </w:rPr>
        <w:t>ml</w:t>
      </w:r>
    </w:p>
    <w:p w14:paraId="3136C625" w14:textId="77777777" w:rsidR="00C61BFB" w:rsidRPr="00716D74" w:rsidRDefault="00D86DA8" w:rsidP="00716D74">
      <w:pPr>
        <w:pStyle w:val="EndnoteText"/>
        <w:numPr>
          <w:ilvl w:val="12"/>
          <w:numId w:val="0"/>
        </w:numPr>
        <w:rPr>
          <w:lang w:val="pt-PT"/>
        </w:rPr>
      </w:pPr>
      <w:r w:rsidRPr="000C21BB">
        <w:rPr>
          <w:shd w:val="clear" w:color="auto" w:fill="CCCCCC"/>
          <w:lang w:val="it-IT"/>
        </w:rPr>
        <w:t>EU/1/08/482/</w:t>
      </w:r>
      <w:r w:rsidR="00C61BFB" w:rsidRPr="00716D74">
        <w:rPr>
          <w:shd w:val="clear" w:color="auto" w:fill="CCCCCC"/>
          <w:lang w:val="pt-PT"/>
        </w:rPr>
        <w:t>0</w:t>
      </w:r>
      <w:r w:rsidR="00877FB4" w:rsidRPr="00716D74">
        <w:rPr>
          <w:shd w:val="clear" w:color="auto" w:fill="CCCCCC"/>
          <w:lang w:val="pt-PT"/>
        </w:rPr>
        <w:t>0</w:t>
      </w:r>
      <w:r w:rsidR="00C61BFB" w:rsidRPr="00716D74">
        <w:rPr>
          <w:shd w:val="clear" w:color="auto" w:fill="CCCCCC"/>
          <w:lang w:val="pt-PT"/>
        </w:rPr>
        <w:t>2</w:t>
      </w:r>
      <w:r w:rsidR="004819FE" w:rsidRPr="000C21BB">
        <w:rPr>
          <w:shd w:val="pct15" w:color="auto" w:fill="auto"/>
          <w:lang w:val="it-IT"/>
        </w:rPr>
        <w:tab/>
      </w:r>
      <w:r w:rsidR="00C61BFB" w:rsidRPr="00716D74">
        <w:rPr>
          <w:shd w:val="clear" w:color="auto" w:fill="CCCCCC"/>
          <w:lang w:val="pt-PT"/>
        </w:rPr>
        <w:t>3 </w:t>
      </w:r>
      <w:r w:rsidR="00235984">
        <w:rPr>
          <w:shd w:val="clear" w:color="auto" w:fill="CCCCCC"/>
          <w:lang w:val="pt-PT"/>
        </w:rPr>
        <w:t>x</w:t>
      </w:r>
      <w:r w:rsidR="00C61BFB" w:rsidRPr="00716D74">
        <w:rPr>
          <w:shd w:val="clear" w:color="auto" w:fill="CCCCCC"/>
          <w:lang w:val="pt-PT"/>
        </w:rPr>
        <w:t> 5</w:t>
      </w:r>
      <w:r w:rsidR="00BB351A" w:rsidRPr="00716D74">
        <w:rPr>
          <w:shd w:val="clear" w:color="auto" w:fill="CCCCCC"/>
          <w:lang w:val="pt-PT"/>
        </w:rPr>
        <w:t> </w:t>
      </w:r>
      <w:r w:rsidR="00C61BFB" w:rsidRPr="00716D74">
        <w:rPr>
          <w:shd w:val="clear" w:color="auto" w:fill="CCCCCC"/>
          <w:lang w:val="pt-PT"/>
        </w:rPr>
        <w:t>ml</w:t>
      </w:r>
    </w:p>
    <w:p w14:paraId="3136C626" w14:textId="77777777" w:rsidR="00C61BFB" w:rsidRPr="00716D74" w:rsidRDefault="00C61BFB" w:rsidP="00716D74">
      <w:pPr>
        <w:rPr>
          <w:szCs w:val="22"/>
          <w:lang w:val="pt-PT"/>
        </w:rPr>
      </w:pPr>
    </w:p>
    <w:p w14:paraId="3136C627" w14:textId="77777777" w:rsidR="00C61BFB" w:rsidRPr="00716D74" w:rsidRDefault="00C61BFB" w:rsidP="00716D74">
      <w:pPr>
        <w:rPr>
          <w:szCs w:val="22"/>
          <w:lang w:val="pt-PT"/>
        </w:rPr>
      </w:pPr>
    </w:p>
    <w:p w14:paraId="3136C628" w14:textId="77777777" w:rsidR="00C61BFB" w:rsidRPr="00716D74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szCs w:val="22"/>
        </w:rPr>
      </w:pPr>
      <w:r w:rsidRPr="00716D74">
        <w:rPr>
          <w:b/>
          <w:bCs/>
          <w:szCs w:val="22"/>
        </w:rPr>
        <w:t>13.</w:t>
      </w:r>
      <w:r w:rsidRPr="00716D74">
        <w:rPr>
          <w:b/>
          <w:bCs/>
          <w:szCs w:val="22"/>
        </w:rPr>
        <w:tab/>
        <w:t>NUMERO DI LOTTO</w:t>
      </w:r>
    </w:p>
    <w:p w14:paraId="3136C629" w14:textId="77777777" w:rsidR="00C61BFB" w:rsidRPr="00716D74" w:rsidRDefault="00C61BFB" w:rsidP="00716D74">
      <w:pPr>
        <w:pStyle w:val="EndnoteText"/>
        <w:rPr>
          <w:lang w:val="it-IT"/>
        </w:rPr>
      </w:pPr>
    </w:p>
    <w:p w14:paraId="3136C62A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Lotto</w:t>
      </w:r>
    </w:p>
    <w:p w14:paraId="3136C62B" w14:textId="77777777" w:rsidR="00C61BFB" w:rsidRPr="00716D74" w:rsidRDefault="00C61BFB" w:rsidP="00716D74">
      <w:pPr>
        <w:rPr>
          <w:szCs w:val="22"/>
        </w:rPr>
      </w:pPr>
    </w:p>
    <w:p w14:paraId="3136C62C" w14:textId="77777777" w:rsidR="00C61BFB" w:rsidRPr="00716D74" w:rsidRDefault="00C61BFB" w:rsidP="00716D74">
      <w:pPr>
        <w:rPr>
          <w:szCs w:val="22"/>
        </w:rPr>
      </w:pPr>
    </w:p>
    <w:p w14:paraId="3136C62D" w14:textId="77777777" w:rsidR="00C61BFB" w:rsidRPr="00716D74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szCs w:val="22"/>
        </w:rPr>
      </w:pPr>
      <w:r w:rsidRPr="00716D74">
        <w:rPr>
          <w:b/>
          <w:bCs/>
          <w:szCs w:val="22"/>
        </w:rPr>
        <w:t>14.</w:t>
      </w:r>
      <w:r w:rsidRPr="00716D74">
        <w:rPr>
          <w:b/>
          <w:bCs/>
          <w:szCs w:val="22"/>
        </w:rPr>
        <w:tab/>
        <w:t>CONDIZIONE GENERALE DI FORNITURA</w:t>
      </w:r>
    </w:p>
    <w:p w14:paraId="3136C62E" w14:textId="77777777" w:rsidR="00C61BFB" w:rsidRPr="00716D74" w:rsidRDefault="00C61BFB" w:rsidP="00716D74">
      <w:pPr>
        <w:rPr>
          <w:szCs w:val="22"/>
        </w:rPr>
      </w:pPr>
    </w:p>
    <w:p w14:paraId="3136C62F" w14:textId="77777777" w:rsidR="00C61BFB" w:rsidRPr="00716D74" w:rsidRDefault="00C61BFB" w:rsidP="00716D74">
      <w:pPr>
        <w:rPr>
          <w:szCs w:val="22"/>
        </w:rPr>
      </w:pPr>
    </w:p>
    <w:p w14:paraId="3136C630" w14:textId="77777777" w:rsidR="00C61BFB" w:rsidRPr="00716D74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szCs w:val="22"/>
        </w:rPr>
      </w:pPr>
      <w:r w:rsidRPr="00716D74">
        <w:rPr>
          <w:b/>
          <w:bCs/>
          <w:szCs w:val="22"/>
        </w:rPr>
        <w:t>15.</w:t>
      </w:r>
      <w:r w:rsidRPr="00716D74">
        <w:rPr>
          <w:b/>
          <w:bCs/>
          <w:szCs w:val="22"/>
        </w:rPr>
        <w:tab/>
        <w:t>ISTRUZIONI PER L</w:t>
      </w:r>
      <w:r w:rsidR="00B9058A">
        <w:rPr>
          <w:b/>
          <w:noProof/>
        </w:rPr>
        <w:t>’</w:t>
      </w:r>
      <w:r w:rsidRPr="00716D74">
        <w:rPr>
          <w:b/>
          <w:bCs/>
          <w:szCs w:val="22"/>
        </w:rPr>
        <w:t>USO</w:t>
      </w:r>
    </w:p>
    <w:p w14:paraId="3136C631" w14:textId="77777777" w:rsidR="00C61BFB" w:rsidRPr="00416FBF" w:rsidRDefault="00C61BFB" w:rsidP="00716D74">
      <w:pPr>
        <w:shd w:val="clear" w:color="auto" w:fill="FFFFFF"/>
        <w:rPr>
          <w:bCs/>
          <w:szCs w:val="22"/>
        </w:rPr>
      </w:pPr>
    </w:p>
    <w:p w14:paraId="3136C632" w14:textId="77777777" w:rsidR="00C61BFB" w:rsidRPr="00416FBF" w:rsidRDefault="00C61BFB" w:rsidP="00716D74">
      <w:pPr>
        <w:shd w:val="clear" w:color="auto" w:fill="FFFFFF"/>
        <w:rPr>
          <w:bCs/>
          <w:szCs w:val="22"/>
        </w:rPr>
      </w:pPr>
    </w:p>
    <w:p w14:paraId="3136C633" w14:textId="77777777" w:rsidR="00C61BFB" w:rsidRPr="00716D74" w:rsidRDefault="00C61BFB" w:rsidP="00C47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szCs w:val="22"/>
        </w:rPr>
      </w:pPr>
      <w:r w:rsidRPr="00716D74">
        <w:rPr>
          <w:b/>
          <w:bCs/>
          <w:szCs w:val="22"/>
        </w:rPr>
        <w:t>16</w:t>
      </w:r>
      <w:r w:rsidR="00FF427B">
        <w:rPr>
          <w:b/>
          <w:bCs/>
          <w:szCs w:val="22"/>
        </w:rPr>
        <w:t>.</w:t>
      </w:r>
      <w:r w:rsidRPr="00716D74">
        <w:rPr>
          <w:b/>
          <w:bCs/>
          <w:szCs w:val="22"/>
        </w:rPr>
        <w:tab/>
        <w:t>INFORMAZIONI IN BRAILLE</w:t>
      </w:r>
    </w:p>
    <w:p w14:paraId="3136C634" w14:textId="77777777" w:rsidR="00C61BFB" w:rsidRPr="00716D74" w:rsidRDefault="00C61BFB" w:rsidP="00716D74">
      <w:pPr>
        <w:rPr>
          <w:szCs w:val="22"/>
        </w:rPr>
      </w:pPr>
    </w:p>
    <w:p w14:paraId="3136C635" w14:textId="77777777" w:rsidR="00C61BFB" w:rsidRDefault="00C61BFB" w:rsidP="00716D74">
      <w:pPr>
        <w:rPr>
          <w:szCs w:val="22"/>
        </w:rPr>
      </w:pPr>
      <w:r w:rsidRPr="00716D74">
        <w:rPr>
          <w:szCs w:val="22"/>
        </w:rPr>
        <w:t>azarga</w:t>
      </w:r>
    </w:p>
    <w:p w14:paraId="3136C636" w14:textId="77777777" w:rsidR="001766DD" w:rsidRDefault="001766DD" w:rsidP="00716D74">
      <w:pPr>
        <w:rPr>
          <w:szCs w:val="22"/>
        </w:rPr>
      </w:pPr>
    </w:p>
    <w:p w14:paraId="3136C637" w14:textId="77777777" w:rsidR="00C47B2A" w:rsidRPr="00716D74" w:rsidRDefault="00C47B2A" w:rsidP="00716D74">
      <w:pPr>
        <w:rPr>
          <w:szCs w:val="22"/>
        </w:rPr>
      </w:pPr>
    </w:p>
    <w:p w14:paraId="3136C638" w14:textId="77777777" w:rsidR="001766DD" w:rsidRPr="001766DD" w:rsidRDefault="001766DD" w:rsidP="00176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szCs w:val="22"/>
        </w:rPr>
      </w:pPr>
      <w:r>
        <w:rPr>
          <w:b/>
          <w:bCs/>
          <w:szCs w:val="22"/>
        </w:rPr>
        <w:t>17</w:t>
      </w:r>
      <w:r w:rsidR="00FF427B">
        <w:rPr>
          <w:b/>
          <w:bCs/>
          <w:szCs w:val="22"/>
        </w:rPr>
        <w:t>.</w:t>
      </w:r>
      <w:r>
        <w:rPr>
          <w:b/>
          <w:bCs/>
          <w:szCs w:val="22"/>
        </w:rPr>
        <w:tab/>
      </w:r>
      <w:r w:rsidRPr="001766DD">
        <w:rPr>
          <w:b/>
          <w:bCs/>
          <w:szCs w:val="22"/>
        </w:rPr>
        <w:t>IDENTIFICATIVO UNICO – CODICE A BARRE BIDIMENSIONALE</w:t>
      </w:r>
    </w:p>
    <w:p w14:paraId="3136C639" w14:textId="77777777" w:rsidR="001766DD" w:rsidRPr="00C937E7" w:rsidRDefault="001766DD" w:rsidP="001766DD">
      <w:pPr>
        <w:rPr>
          <w:noProof/>
        </w:rPr>
      </w:pPr>
    </w:p>
    <w:p w14:paraId="3136C63A" w14:textId="77777777" w:rsidR="001766DD" w:rsidRPr="00416FBF" w:rsidRDefault="001766DD" w:rsidP="001766DD">
      <w:pPr>
        <w:rPr>
          <w:noProof/>
          <w:szCs w:val="22"/>
          <w:shd w:val="pct15" w:color="auto" w:fill="auto"/>
        </w:rPr>
      </w:pPr>
      <w:r w:rsidRPr="00416FBF">
        <w:rPr>
          <w:noProof/>
          <w:shd w:val="pct15" w:color="auto" w:fill="auto"/>
        </w:rPr>
        <w:t>Codice a barre bidimensionale con identificativo unico incluso.</w:t>
      </w:r>
    </w:p>
    <w:p w14:paraId="3136C63B" w14:textId="77777777" w:rsidR="001766DD" w:rsidRPr="00017E4D" w:rsidRDefault="001766DD" w:rsidP="001766DD">
      <w:pPr>
        <w:rPr>
          <w:noProof/>
          <w:szCs w:val="22"/>
        </w:rPr>
      </w:pPr>
    </w:p>
    <w:p w14:paraId="3136C63C" w14:textId="77777777" w:rsidR="001766DD" w:rsidRPr="00C937E7" w:rsidRDefault="001766DD" w:rsidP="001766DD">
      <w:pPr>
        <w:rPr>
          <w:noProof/>
        </w:rPr>
      </w:pPr>
    </w:p>
    <w:p w14:paraId="3136C63D" w14:textId="77777777" w:rsidR="001766DD" w:rsidRPr="001766DD" w:rsidRDefault="001766DD" w:rsidP="00B9058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szCs w:val="22"/>
        </w:rPr>
      </w:pPr>
      <w:r>
        <w:rPr>
          <w:b/>
          <w:bCs/>
          <w:szCs w:val="22"/>
        </w:rPr>
        <w:lastRenderedPageBreak/>
        <w:t>18</w:t>
      </w:r>
      <w:r w:rsidR="00FF427B">
        <w:rPr>
          <w:b/>
          <w:bCs/>
          <w:szCs w:val="22"/>
        </w:rPr>
        <w:t>.</w:t>
      </w:r>
      <w:r>
        <w:rPr>
          <w:b/>
          <w:bCs/>
          <w:szCs w:val="22"/>
        </w:rPr>
        <w:tab/>
      </w:r>
      <w:r w:rsidRPr="001766DD">
        <w:rPr>
          <w:b/>
          <w:bCs/>
          <w:szCs w:val="22"/>
        </w:rPr>
        <w:t>IDENTIFICATIVO UNICO - DATI LEGGIBILI</w:t>
      </w:r>
    </w:p>
    <w:p w14:paraId="3136C63E" w14:textId="77777777" w:rsidR="001766DD" w:rsidRPr="00C937E7" w:rsidRDefault="001766DD" w:rsidP="00B9058A">
      <w:pPr>
        <w:keepNext/>
        <w:rPr>
          <w:noProof/>
        </w:rPr>
      </w:pPr>
    </w:p>
    <w:p w14:paraId="3136C63F" w14:textId="16C3C338" w:rsidR="001766DD" w:rsidRPr="00416FBF" w:rsidRDefault="001766DD" w:rsidP="00B9058A">
      <w:pPr>
        <w:keepNext/>
        <w:rPr>
          <w:szCs w:val="22"/>
        </w:rPr>
      </w:pPr>
      <w:r w:rsidRPr="00C47B2A">
        <w:t>PC</w:t>
      </w:r>
    </w:p>
    <w:p w14:paraId="3136C640" w14:textId="6F24FF30" w:rsidR="001766DD" w:rsidRPr="00C47B2A" w:rsidRDefault="001766DD" w:rsidP="00B9058A">
      <w:pPr>
        <w:keepNext/>
        <w:rPr>
          <w:szCs w:val="22"/>
        </w:rPr>
      </w:pPr>
      <w:r w:rsidRPr="00C47B2A">
        <w:t>SN</w:t>
      </w:r>
    </w:p>
    <w:p w14:paraId="3136C641" w14:textId="795ED3B3" w:rsidR="001766DD" w:rsidRPr="00C937E7" w:rsidRDefault="001766DD" w:rsidP="001766DD">
      <w:pPr>
        <w:rPr>
          <w:szCs w:val="22"/>
        </w:rPr>
      </w:pPr>
      <w:r>
        <w:t>NN</w:t>
      </w:r>
    </w:p>
    <w:p w14:paraId="3136C642" w14:textId="77777777" w:rsidR="001766DD" w:rsidRPr="00C937E7" w:rsidRDefault="001766DD" w:rsidP="001766DD">
      <w:pPr>
        <w:ind w:left="-198"/>
        <w:rPr>
          <w:szCs w:val="22"/>
        </w:rPr>
      </w:pPr>
    </w:p>
    <w:p w14:paraId="3136C643" w14:textId="77777777" w:rsidR="00C61BFB" w:rsidRDefault="00C61BFB" w:rsidP="00716D74">
      <w:pPr>
        <w:rPr>
          <w:szCs w:val="22"/>
        </w:rPr>
      </w:pPr>
      <w:r w:rsidRPr="00716D74">
        <w:rPr>
          <w:szCs w:val="22"/>
        </w:rPr>
        <w:br w:type="page"/>
      </w:r>
    </w:p>
    <w:p w14:paraId="3136C644" w14:textId="77777777" w:rsidR="0011759A" w:rsidRPr="00416FBF" w:rsidRDefault="0011759A" w:rsidP="00716D74">
      <w:pPr>
        <w:rPr>
          <w:bCs/>
          <w:szCs w:val="22"/>
        </w:rPr>
      </w:pPr>
    </w:p>
    <w:p w14:paraId="3136C645" w14:textId="77777777" w:rsidR="00C61BFB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szCs w:val="22"/>
        </w:rPr>
      </w:pPr>
      <w:r w:rsidRPr="00716D74">
        <w:rPr>
          <w:b/>
          <w:bCs/>
          <w:szCs w:val="22"/>
        </w:rPr>
        <w:t>INFORMA</w:t>
      </w:r>
      <w:r w:rsidR="008C6F97" w:rsidRPr="00716D74">
        <w:rPr>
          <w:b/>
          <w:bCs/>
          <w:szCs w:val="22"/>
        </w:rPr>
        <w:t>ZIONI MINIME DA APPORRE SUI CONFE</w:t>
      </w:r>
      <w:r w:rsidRPr="00716D74">
        <w:rPr>
          <w:b/>
          <w:bCs/>
          <w:szCs w:val="22"/>
        </w:rPr>
        <w:t>ZIONAMENTI PRIMARI DI PICCOLE DIMENSIONI</w:t>
      </w:r>
    </w:p>
    <w:p w14:paraId="3136C646" w14:textId="77777777" w:rsidR="00C47B2A" w:rsidRPr="00416FBF" w:rsidRDefault="00C47B2A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Cs/>
          <w:szCs w:val="22"/>
        </w:rPr>
      </w:pPr>
    </w:p>
    <w:p w14:paraId="3136C647" w14:textId="77777777" w:rsidR="00C61BFB" w:rsidRPr="00716D74" w:rsidRDefault="00C61BFB" w:rsidP="00716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/>
          <w:bCs/>
          <w:szCs w:val="22"/>
        </w:rPr>
      </w:pPr>
      <w:r w:rsidRPr="00716D74">
        <w:rPr>
          <w:b/>
          <w:bCs/>
          <w:szCs w:val="22"/>
        </w:rPr>
        <w:t xml:space="preserve">ETICHETTA </w:t>
      </w:r>
      <w:r w:rsidR="00FE71A5" w:rsidRPr="00716D74">
        <w:rPr>
          <w:b/>
          <w:bCs/>
          <w:szCs w:val="22"/>
        </w:rPr>
        <w:t>DE</w:t>
      </w:r>
      <w:r w:rsidRPr="00716D74">
        <w:rPr>
          <w:b/>
          <w:bCs/>
          <w:szCs w:val="22"/>
        </w:rPr>
        <w:t>L FLACONE</w:t>
      </w:r>
    </w:p>
    <w:p w14:paraId="3136C648" w14:textId="77777777" w:rsidR="00C61BFB" w:rsidRPr="00716D74" w:rsidRDefault="00C61BFB" w:rsidP="00716D74">
      <w:pPr>
        <w:rPr>
          <w:szCs w:val="22"/>
        </w:rPr>
      </w:pPr>
    </w:p>
    <w:p w14:paraId="3136C649" w14:textId="77777777" w:rsidR="00C61BFB" w:rsidRPr="00716D74" w:rsidRDefault="00C61BFB" w:rsidP="00716D74">
      <w:pPr>
        <w:pStyle w:val="EndnoteText"/>
        <w:rPr>
          <w:lang w:val="it-IT"/>
        </w:rPr>
      </w:pPr>
    </w:p>
    <w:p w14:paraId="3136C64A" w14:textId="77777777" w:rsidR="00C61BFB" w:rsidRPr="00716D74" w:rsidRDefault="00C61BFB" w:rsidP="00716D74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pacing w:line="240" w:lineRule="auto"/>
        <w:jc w:val="left"/>
        <w:rPr>
          <w:lang w:val="it-IT"/>
        </w:rPr>
      </w:pPr>
      <w:r w:rsidRPr="00716D74">
        <w:rPr>
          <w:lang w:val="it-IT"/>
        </w:rPr>
        <w:t>1.</w:t>
      </w:r>
      <w:r w:rsidRPr="00716D74">
        <w:rPr>
          <w:lang w:val="it-IT"/>
        </w:rPr>
        <w:tab/>
        <w:t>DENOMINAZIONE DEL MEDICINALE E VIA</w:t>
      </w:r>
      <w:r w:rsidR="00235984">
        <w:rPr>
          <w:lang w:val="it-IT"/>
        </w:rPr>
        <w:t>(E)</w:t>
      </w:r>
      <w:r w:rsidRPr="00716D74">
        <w:rPr>
          <w:lang w:val="it-IT"/>
        </w:rPr>
        <w:t xml:space="preserve"> DI SOMMINISTRAZIONE</w:t>
      </w:r>
    </w:p>
    <w:p w14:paraId="3136C64B" w14:textId="77777777" w:rsidR="00C61BFB" w:rsidRPr="00716D74" w:rsidRDefault="00C61BFB" w:rsidP="00716D74">
      <w:pPr>
        <w:ind w:left="567" w:hanging="567"/>
        <w:rPr>
          <w:szCs w:val="22"/>
        </w:rPr>
      </w:pPr>
    </w:p>
    <w:p w14:paraId="3136C64C" w14:textId="77777777" w:rsidR="00C61BFB" w:rsidRPr="00716D74" w:rsidRDefault="00C61BFB" w:rsidP="00716D74">
      <w:pPr>
        <w:pStyle w:val="EndnoteText"/>
        <w:rPr>
          <w:lang w:val="pt-PT"/>
        </w:rPr>
      </w:pPr>
      <w:r w:rsidRPr="00716D74">
        <w:rPr>
          <w:lang w:val="pt-PT"/>
        </w:rPr>
        <w:t>AZARGA 10 mg/ml + 5 mg/ml collirio</w:t>
      </w:r>
    </w:p>
    <w:p w14:paraId="3136C64D" w14:textId="77777777" w:rsidR="00C61BFB" w:rsidRPr="00716D74" w:rsidRDefault="00E93F76" w:rsidP="00716D74">
      <w:pPr>
        <w:pStyle w:val="EndnoteText"/>
        <w:rPr>
          <w:lang w:val="it-IT"/>
        </w:rPr>
      </w:pPr>
      <w:r>
        <w:rPr>
          <w:lang w:val="it-IT"/>
        </w:rPr>
        <w:t>b</w:t>
      </w:r>
      <w:r w:rsidR="00C61BFB" w:rsidRPr="00716D74">
        <w:rPr>
          <w:lang w:val="it-IT"/>
        </w:rPr>
        <w:t>rinzolamide/</w:t>
      </w:r>
      <w:r>
        <w:rPr>
          <w:lang w:val="it-IT"/>
        </w:rPr>
        <w:t>t</w:t>
      </w:r>
      <w:r w:rsidR="00C61BFB" w:rsidRPr="00716D74">
        <w:rPr>
          <w:lang w:val="it-IT"/>
        </w:rPr>
        <w:t>imololo</w:t>
      </w:r>
    </w:p>
    <w:p w14:paraId="3136C64E" w14:textId="77777777" w:rsidR="00C61BFB" w:rsidRPr="00716D74" w:rsidRDefault="00FE71A5" w:rsidP="00716D74">
      <w:pPr>
        <w:pStyle w:val="EndnoteText"/>
        <w:rPr>
          <w:lang w:val="it-IT"/>
        </w:rPr>
      </w:pPr>
      <w:r w:rsidRPr="00716D74">
        <w:rPr>
          <w:lang w:val="it-IT"/>
        </w:rPr>
        <w:t>U</w:t>
      </w:r>
      <w:r w:rsidR="00C61BFB" w:rsidRPr="00716D74">
        <w:rPr>
          <w:lang w:val="it-IT"/>
        </w:rPr>
        <w:t>so oftalmico</w:t>
      </w:r>
    </w:p>
    <w:p w14:paraId="3136C64F" w14:textId="77777777" w:rsidR="00C61BFB" w:rsidRPr="00716D74" w:rsidRDefault="00C61BFB" w:rsidP="00716D74">
      <w:pPr>
        <w:pStyle w:val="EndnoteText"/>
        <w:rPr>
          <w:lang w:val="it-IT"/>
        </w:rPr>
      </w:pPr>
    </w:p>
    <w:p w14:paraId="3136C650" w14:textId="77777777" w:rsidR="00C61BFB" w:rsidRPr="00716D74" w:rsidRDefault="00C61BFB" w:rsidP="00716D74">
      <w:pPr>
        <w:pStyle w:val="EndnoteText"/>
        <w:rPr>
          <w:lang w:val="it-IT"/>
        </w:rPr>
      </w:pPr>
    </w:p>
    <w:p w14:paraId="3136C651" w14:textId="77777777" w:rsidR="00C61BFB" w:rsidRPr="00716D74" w:rsidRDefault="00C61BFB" w:rsidP="00716D74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pacing w:line="240" w:lineRule="auto"/>
        <w:jc w:val="left"/>
        <w:rPr>
          <w:lang w:val="it-IT"/>
        </w:rPr>
      </w:pPr>
      <w:r w:rsidRPr="00716D74">
        <w:rPr>
          <w:lang w:val="it-IT"/>
        </w:rPr>
        <w:t>2.</w:t>
      </w:r>
      <w:r w:rsidRPr="00716D74">
        <w:rPr>
          <w:lang w:val="it-IT"/>
        </w:rPr>
        <w:tab/>
        <w:t>MODO DI SOMMINISTRAZIONE</w:t>
      </w:r>
    </w:p>
    <w:p w14:paraId="3136C652" w14:textId="77777777" w:rsidR="00C61BFB" w:rsidRPr="00716D74" w:rsidRDefault="00C61BFB" w:rsidP="00716D74">
      <w:pPr>
        <w:pStyle w:val="EndnoteText"/>
        <w:rPr>
          <w:lang w:val="it-IT"/>
        </w:rPr>
      </w:pPr>
    </w:p>
    <w:p w14:paraId="3136C653" w14:textId="77777777" w:rsidR="00C61BFB" w:rsidRPr="00716D74" w:rsidRDefault="00C61BFB" w:rsidP="00716D74">
      <w:pPr>
        <w:numPr>
          <w:ilvl w:val="12"/>
          <w:numId w:val="0"/>
        </w:numPr>
        <w:rPr>
          <w:szCs w:val="22"/>
        </w:rPr>
      </w:pPr>
      <w:r w:rsidRPr="00716D74">
        <w:rPr>
          <w:szCs w:val="22"/>
        </w:rPr>
        <w:t>Leggere il foglio illustrativo prima dell'uso.</w:t>
      </w:r>
    </w:p>
    <w:p w14:paraId="3136C654" w14:textId="77777777" w:rsidR="00C61BFB" w:rsidRPr="00716D74" w:rsidRDefault="00C61BFB" w:rsidP="00716D74">
      <w:pPr>
        <w:pStyle w:val="EndnoteText"/>
        <w:rPr>
          <w:lang w:val="it-IT"/>
        </w:rPr>
      </w:pPr>
    </w:p>
    <w:p w14:paraId="3136C655" w14:textId="77777777" w:rsidR="00C61BFB" w:rsidRPr="00716D74" w:rsidRDefault="00C61BFB" w:rsidP="00716D74">
      <w:pPr>
        <w:pStyle w:val="EndnoteText"/>
        <w:rPr>
          <w:lang w:val="it-IT"/>
        </w:rPr>
      </w:pPr>
    </w:p>
    <w:p w14:paraId="3136C656" w14:textId="77777777" w:rsidR="00C61BFB" w:rsidRPr="00716D74" w:rsidRDefault="00C61BFB" w:rsidP="00716D74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pacing w:line="240" w:lineRule="auto"/>
        <w:jc w:val="left"/>
        <w:rPr>
          <w:lang w:val="it-IT"/>
        </w:rPr>
      </w:pPr>
      <w:r w:rsidRPr="00716D74">
        <w:rPr>
          <w:lang w:val="it-IT"/>
        </w:rPr>
        <w:t>3.</w:t>
      </w:r>
      <w:r w:rsidRPr="00716D74">
        <w:rPr>
          <w:lang w:val="it-IT"/>
        </w:rPr>
        <w:tab/>
        <w:t>DATA DI SCADENZA</w:t>
      </w:r>
    </w:p>
    <w:p w14:paraId="3136C657" w14:textId="77777777" w:rsidR="00C61BFB" w:rsidRPr="00716D74" w:rsidRDefault="00C61BFB" w:rsidP="00716D74">
      <w:pPr>
        <w:rPr>
          <w:szCs w:val="22"/>
        </w:rPr>
      </w:pPr>
    </w:p>
    <w:p w14:paraId="3136C658" w14:textId="45EC7AFB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S</w:t>
      </w:r>
      <w:r w:rsidR="00502A42">
        <w:rPr>
          <w:szCs w:val="22"/>
        </w:rPr>
        <w:t>cad</w:t>
      </w:r>
      <w:r w:rsidRPr="00716D74">
        <w:rPr>
          <w:szCs w:val="22"/>
        </w:rPr>
        <w:t>.</w:t>
      </w:r>
    </w:p>
    <w:p w14:paraId="3136C659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Eliminare 4 settimane dopo la prima apertura.</w:t>
      </w:r>
    </w:p>
    <w:p w14:paraId="3136C65A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Apertura:</w:t>
      </w:r>
    </w:p>
    <w:p w14:paraId="3136C65B" w14:textId="77777777" w:rsidR="00C61BFB" w:rsidRPr="00716D74" w:rsidRDefault="00C61BFB" w:rsidP="00716D74">
      <w:pPr>
        <w:rPr>
          <w:szCs w:val="22"/>
        </w:rPr>
      </w:pPr>
    </w:p>
    <w:p w14:paraId="3136C65C" w14:textId="77777777" w:rsidR="00C61BFB" w:rsidRPr="00716D74" w:rsidRDefault="00C61BFB" w:rsidP="00716D74">
      <w:pPr>
        <w:rPr>
          <w:szCs w:val="22"/>
        </w:rPr>
      </w:pPr>
    </w:p>
    <w:p w14:paraId="3136C65D" w14:textId="77777777" w:rsidR="00C61BFB" w:rsidRPr="00716D74" w:rsidRDefault="00C61BFB" w:rsidP="00716D74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left"/>
        <w:rPr>
          <w:lang w:val="it-IT"/>
        </w:rPr>
      </w:pPr>
      <w:r w:rsidRPr="00716D74">
        <w:rPr>
          <w:lang w:val="it-IT"/>
        </w:rPr>
        <w:t>4.</w:t>
      </w:r>
      <w:r w:rsidRPr="00716D74">
        <w:rPr>
          <w:lang w:val="it-IT"/>
        </w:rPr>
        <w:tab/>
        <w:t>NUMERO DI LOTTO</w:t>
      </w:r>
    </w:p>
    <w:p w14:paraId="3136C65E" w14:textId="77777777" w:rsidR="00C61BFB" w:rsidRPr="00716D74" w:rsidRDefault="00C61BFB" w:rsidP="00716D74">
      <w:pPr>
        <w:numPr>
          <w:ilvl w:val="12"/>
          <w:numId w:val="0"/>
        </w:numPr>
        <w:rPr>
          <w:szCs w:val="22"/>
        </w:rPr>
      </w:pPr>
    </w:p>
    <w:p w14:paraId="3136C65F" w14:textId="77777777" w:rsidR="00C61BFB" w:rsidRPr="00716D74" w:rsidRDefault="00C61BFB" w:rsidP="00716D74">
      <w:pPr>
        <w:numPr>
          <w:ilvl w:val="12"/>
          <w:numId w:val="0"/>
        </w:numPr>
        <w:rPr>
          <w:szCs w:val="22"/>
        </w:rPr>
      </w:pPr>
      <w:r w:rsidRPr="00716D74">
        <w:rPr>
          <w:szCs w:val="22"/>
        </w:rPr>
        <w:t>Lotto</w:t>
      </w:r>
    </w:p>
    <w:p w14:paraId="3136C660" w14:textId="77777777" w:rsidR="00C61BFB" w:rsidRPr="00716D74" w:rsidRDefault="00C61BFB" w:rsidP="00716D74">
      <w:pPr>
        <w:ind w:right="113"/>
        <w:rPr>
          <w:szCs w:val="22"/>
        </w:rPr>
      </w:pPr>
    </w:p>
    <w:p w14:paraId="3136C661" w14:textId="77777777" w:rsidR="00C61BFB" w:rsidRPr="00716D74" w:rsidRDefault="00C61BFB" w:rsidP="00716D74">
      <w:pPr>
        <w:ind w:right="113"/>
        <w:rPr>
          <w:szCs w:val="22"/>
        </w:rPr>
      </w:pPr>
    </w:p>
    <w:p w14:paraId="3136C662" w14:textId="77777777" w:rsidR="00C61BFB" w:rsidRPr="00716D74" w:rsidRDefault="00C61BFB" w:rsidP="00716D74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pacing w:line="240" w:lineRule="auto"/>
        <w:jc w:val="left"/>
        <w:rPr>
          <w:lang w:val="it-IT"/>
        </w:rPr>
      </w:pPr>
      <w:r w:rsidRPr="00716D74">
        <w:rPr>
          <w:lang w:val="it-IT"/>
        </w:rPr>
        <w:t>5.</w:t>
      </w:r>
      <w:r w:rsidRPr="00716D74">
        <w:rPr>
          <w:lang w:val="it-IT"/>
        </w:rPr>
        <w:tab/>
        <w:t>CONTENUTO IN PESO, VOLUME O UNITÀ</w:t>
      </w:r>
    </w:p>
    <w:p w14:paraId="3136C663" w14:textId="77777777" w:rsidR="00C61BFB" w:rsidRPr="00716D74" w:rsidRDefault="00C61BFB" w:rsidP="00716D74">
      <w:pPr>
        <w:numPr>
          <w:ilvl w:val="12"/>
          <w:numId w:val="0"/>
        </w:numPr>
        <w:rPr>
          <w:szCs w:val="22"/>
        </w:rPr>
      </w:pPr>
    </w:p>
    <w:p w14:paraId="3136C664" w14:textId="77777777" w:rsidR="00C61BFB" w:rsidRPr="00716D74" w:rsidRDefault="00C61BFB" w:rsidP="00716D74">
      <w:pPr>
        <w:numPr>
          <w:ilvl w:val="12"/>
          <w:numId w:val="0"/>
        </w:numPr>
        <w:rPr>
          <w:szCs w:val="22"/>
        </w:rPr>
      </w:pPr>
      <w:r w:rsidRPr="00716D74">
        <w:rPr>
          <w:szCs w:val="22"/>
        </w:rPr>
        <w:t>5</w:t>
      </w:r>
      <w:r w:rsidR="00BB351A" w:rsidRPr="00716D74">
        <w:rPr>
          <w:szCs w:val="22"/>
        </w:rPr>
        <w:t> </w:t>
      </w:r>
      <w:r w:rsidRPr="00716D74">
        <w:rPr>
          <w:szCs w:val="22"/>
        </w:rPr>
        <w:t>ml</w:t>
      </w:r>
    </w:p>
    <w:p w14:paraId="3136C665" w14:textId="77777777" w:rsidR="00C61BFB" w:rsidRPr="00716D74" w:rsidRDefault="00C61BFB" w:rsidP="00716D74">
      <w:pPr>
        <w:numPr>
          <w:ilvl w:val="12"/>
          <w:numId w:val="0"/>
        </w:numPr>
        <w:rPr>
          <w:szCs w:val="22"/>
        </w:rPr>
      </w:pPr>
    </w:p>
    <w:p w14:paraId="3136C666" w14:textId="77777777" w:rsidR="00C61BFB" w:rsidRPr="00716D74" w:rsidRDefault="00C61BFB" w:rsidP="00716D74">
      <w:pPr>
        <w:numPr>
          <w:ilvl w:val="12"/>
          <w:numId w:val="0"/>
        </w:numPr>
        <w:rPr>
          <w:szCs w:val="22"/>
        </w:rPr>
      </w:pPr>
    </w:p>
    <w:p w14:paraId="3136C667" w14:textId="77777777" w:rsidR="00C61BFB" w:rsidRPr="00716D74" w:rsidRDefault="00C61BFB" w:rsidP="00716D74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716D74">
        <w:rPr>
          <w:b/>
          <w:bCs/>
          <w:szCs w:val="22"/>
        </w:rPr>
        <w:t>6</w:t>
      </w:r>
      <w:r w:rsidRPr="00716D74">
        <w:rPr>
          <w:b/>
          <w:bCs/>
          <w:szCs w:val="22"/>
        </w:rPr>
        <w:tab/>
        <w:t>ALTRO</w:t>
      </w:r>
    </w:p>
    <w:p w14:paraId="3136C668" w14:textId="77777777" w:rsidR="00C61BFB" w:rsidRPr="00416FBF" w:rsidRDefault="00C61BFB" w:rsidP="00716D74">
      <w:pPr>
        <w:ind w:left="360"/>
        <w:rPr>
          <w:bCs/>
          <w:szCs w:val="22"/>
        </w:rPr>
      </w:pPr>
      <w:r w:rsidRPr="00716D74">
        <w:rPr>
          <w:b/>
          <w:bCs/>
          <w:szCs w:val="22"/>
        </w:rPr>
        <w:br w:type="page"/>
      </w:r>
    </w:p>
    <w:p w14:paraId="3136C669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6A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6B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6C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6D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6E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6F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70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71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72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73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74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75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76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77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78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79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7A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7B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7C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7D" w14:textId="77777777" w:rsidR="00C61BFB" w:rsidRDefault="00C61BFB" w:rsidP="00716D74">
      <w:pPr>
        <w:ind w:left="360"/>
        <w:rPr>
          <w:bCs/>
          <w:szCs w:val="22"/>
        </w:rPr>
      </w:pPr>
    </w:p>
    <w:p w14:paraId="3136C67E" w14:textId="77777777" w:rsidR="0011759A" w:rsidRPr="00416FBF" w:rsidRDefault="0011759A" w:rsidP="00716D74">
      <w:pPr>
        <w:ind w:left="360"/>
        <w:rPr>
          <w:bCs/>
          <w:szCs w:val="22"/>
        </w:rPr>
      </w:pPr>
    </w:p>
    <w:p w14:paraId="3136C67F" w14:textId="77777777" w:rsidR="00C61BFB" w:rsidRPr="00416FBF" w:rsidRDefault="00C61BFB" w:rsidP="00716D74">
      <w:pPr>
        <w:ind w:left="360"/>
        <w:rPr>
          <w:bCs/>
          <w:szCs w:val="22"/>
        </w:rPr>
      </w:pPr>
    </w:p>
    <w:p w14:paraId="3136C680" w14:textId="77777777" w:rsidR="00C61BFB" w:rsidRPr="00900716" w:rsidRDefault="00040F5B" w:rsidP="00900716">
      <w:pPr>
        <w:jc w:val="center"/>
        <w:outlineLvl w:val="0"/>
        <w:rPr>
          <w:b/>
          <w:bCs/>
        </w:rPr>
      </w:pPr>
      <w:r w:rsidRPr="00900716">
        <w:rPr>
          <w:b/>
          <w:bCs/>
        </w:rPr>
        <w:t xml:space="preserve">B. </w:t>
      </w:r>
      <w:r w:rsidR="00C61BFB" w:rsidRPr="00900716">
        <w:rPr>
          <w:b/>
          <w:bCs/>
        </w:rPr>
        <w:t>FOGLIO ILLUSTRATIVO</w:t>
      </w:r>
    </w:p>
    <w:p w14:paraId="3136C681" w14:textId="77777777" w:rsidR="00C61BFB" w:rsidRPr="00BB79E7" w:rsidRDefault="00C61BFB" w:rsidP="00BB79E7">
      <w:pPr>
        <w:jc w:val="center"/>
        <w:rPr>
          <w:b/>
        </w:rPr>
      </w:pPr>
      <w:r w:rsidRPr="00716D74">
        <w:br w:type="page"/>
      </w:r>
      <w:r w:rsidR="000D512A">
        <w:rPr>
          <w:b/>
        </w:rPr>
        <w:lastRenderedPageBreak/>
        <w:t>Foglio illustrativo: informazioni per l’utilizzatore</w:t>
      </w:r>
    </w:p>
    <w:p w14:paraId="3136C682" w14:textId="77777777" w:rsidR="00C61BFB" w:rsidRPr="00416FBF" w:rsidRDefault="00C61BFB" w:rsidP="00BB79E7">
      <w:pPr>
        <w:jc w:val="center"/>
        <w:rPr>
          <w:szCs w:val="22"/>
        </w:rPr>
      </w:pPr>
    </w:p>
    <w:p w14:paraId="3136C683" w14:textId="77777777" w:rsidR="00C61BFB" w:rsidRPr="00BB79E7" w:rsidRDefault="00C61BFB" w:rsidP="00BB79E7">
      <w:pPr>
        <w:jc w:val="center"/>
        <w:rPr>
          <w:b/>
          <w:szCs w:val="22"/>
        </w:rPr>
      </w:pPr>
      <w:r w:rsidRPr="00BB79E7">
        <w:rPr>
          <w:b/>
          <w:szCs w:val="22"/>
        </w:rPr>
        <w:t>AZARGA 10 mg/ml + 5 mg/ml collirio, sospensione</w:t>
      </w:r>
    </w:p>
    <w:p w14:paraId="3136C684" w14:textId="77777777" w:rsidR="00C61BFB" w:rsidRPr="00DB1780" w:rsidRDefault="000D512A" w:rsidP="00BB79E7">
      <w:pPr>
        <w:jc w:val="center"/>
        <w:rPr>
          <w:szCs w:val="22"/>
        </w:rPr>
      </w:pPr>
      <w:r>
        <w:rPr>
          <w:szCs w:val="22"/>
        </w:rPr>
        <w:t>b</w:t>
      </w:r>
      <w:r w:rsidR="00C61BFB" w:rsidRPr="00DB1780">
        <w:rPr>
          <w:szCs w:val="22"/>
        </w:rPr>
        <w:t>rinzolamide/</w:t>
      </w:r>
      <w:r>
        <w:rPr>
          <w:szCs w:val="22"/>
        </w:rPr>
        <w:t>t</w:t>
      </w:r>
      <w:r w:rsidR="00C61BFB" w:rsidRPr="00DB1780">
        <w:rPr>
          <w:szCs w:val="22"/>
        </w:rPr>
        <w:t>imololo</w:t>
      </w:r>
    </w:p>
    <w:p w14:paraId="3136C685" w14:textId="77777777" w:rsidR="00C61BFB" w:rsidRPr="00416FBF" w:rsidRDefault="00C61BFB" w:rsidP="00716D74">
      <w:pPr>
        <w:rPr>
          <w:bCs/>
          <w:szCs w:val="22"/>
        </w:rPr>
      </w:pPr>
    </w:p>
    <w:p w14:paraId="3136C686" w14:textId="77777777" w:rsidR="00C61BFB" w:rsidRPr="00416FBF" w:rsidRDefault="00C61BFB" w:rsidP="007C6DF7">
      <w:pPr>
        <w:rPr>
          <w:bCs/>
          <w:strike/>
          <w:szCs w:val="22"/>
        </w:rPr>
      </w:pPr>
      <w:r w:rsidRPr="00716D74">
        <w:rPr>
          <w:b/>
          <w:bCs/>
          <w:szCs w:val="22"/>
        </w:rPr>
        <w:t>Legg</w:t>
      </w:r>
      <w:r w:rsidR="000D512A">
        <w:rPr>
          <w:b/>
          <w:bCs/>
          <w:szCs w:val="22"/>
        </w:rPr>
        <w:t>a</w:t>
      </w:r>
      <w:r w:rsidRPr="00716D74">
        <w:rPr>
          <w:b/>
          <w:bCs/>
          <w:szCs w:val="22"/>
        </w:rPr>
        <w:t xml:space="preserve"> attentamente </w:t>
      </w:r>
      <w:r w:rsidRPr="00B266D8">
        <w:rPr>
          <w:b/>
          <w:bCs/>
          <w:szCs w:val="22"/>
        </w:rPr>
        <w:t xml:space="preserve">questo </w:t>
      </w:r>
      <w:r w:rsidRPr="00253DBC">
        <w:rPr>
          <w:b/>
          <w:bCs/>
          <w:szCs w:val="22"/>
        </w:rPr>
        <w:t>foglio</w:t>
      </w:r>
      <w:r w:rsidRPr="00253DBC">
        <w:rPr>
          <w:b/>
          <w:szCs w:val="22"/>
        </w:rPr>
        <w:t xml:space="preserve"> prima di </w:t>
      </w:r>
      <w:r w:rsidR="00FF5B17" w:rsidRPr="00253DBC">
        <w:rPr>
          <w:b/>
          <w:szCs w:val="22"/>
        </w:rPr>
        <w:t>usare</w:t>
      </w:r>
      <w:r w:rsidRPr="00253DBC">
        <w:rPr>
          <w:b/>
          <w:szCs w:val="22"/>
        </w:rPr>
        <w:t xml:space="preserve"> questo medicinale</w:t>
      </w:r>
      <w:r w:rsidR="00E025E4" w:rsidRPr="00253DBC">
        <w:rPr>
          <w:b/>
          <w:szCs w:val="22"/>
        </w:rPr>
        <w:t xml:space="preserve"> perché contiene importanti informazioni per lei</w:t>
      </w:r>
      <w:r w:rsidRPr="00253DBC">
        <w:rPr>
          <w:b/>
          <w:szCs w:val="22"/>
        </w:rPr>
        <w:t>.</w:t>
      </w:r>
    </w:p>
    <w:p w14:paraId="3136C687" w14:textId="77777777" w:rsidR="00D27E98" w:rsidRPr="00716D74" w:rsidRDefault="00C61BFB" w:rsidP="00C47B2A">
      <w:pPr>
        <w:numPr>
          <w:ilvl w:val="0"/>
          <w:numId w:val="9"/>
        </w:numPr>
        <w:tabs>
          <w:tab w:val="clear" w:pos="720"/>
        </w:tabs>
        <w:ind w:left="567" w:hanging="567"/>
        <w:rPr>
          <w:bCs/>
          <w:szCs w:val="22"/>
        </w:rPr>
      </w:pPr>
      <w:r w:rsidRPr="00253DBC">
        <w:rPr>
          <w:bCs/>
          <w:szCs w:val="22"/>
        </w:rPr>
        <w:t>Conservi questo foglio.</w:t>
      </w:r>
      <w:r w:rsidR="00E85B36" w:rsidRPr="00716D74">
        <w:rPr>
          <w:b/>
          <w:bCs/>
          <w:szCs w:val="22"/>
        </w:rPr>
        <w:t xml:space="preserve"> </w:t>
      </w:r>
      <w:r w:rsidRPr="00716D74">
        <w:rPr>
          <w:bCs/>
          <w:szCs w:val="22"/>
        </w:rPr>
        <w:t>Potrebbe aver bisogno di legge</w:t>
      </w:r>
      <w:r w:rsidR="00D27E98" w:rsidRPr="00716D74">
        <w:rPr>
          <w:bCs/>
          <w:szCs w:val="22"/>
        </w:rPr>
        <w:t>rlo di nuovo.</w:t>
      </w:r>
    </w:p>
    <w:p w14:paraId="3136C688" w14:textId="77777777" w:rsidR="00D27E98" w:rsidRPr="00716D74" w:rsidRDefault="00C61BFB" w:rsidP="00C47B2A">
      <w:pPr>
        <w:numPr>
          <w:ilvl w:val="0"/>
          <w:numId w:val="9"/>
        </w:numPr>
        <w:tabs>
          <w:tab w:val="clear" w:pos="720"/>
        </w:tabs>
        <w:ind w:left="567" w:hanging="567"/>
        <w:rPr>
          <w:bCs/>
          <w:szCs w:val="22"/>
        </w:rPr>
      </w:pPr>
      <w:r w:rsidRPr="00716D74">
        <w:rPr>
          <w:bCs/>
          <w:szCs w:val="22"/>
        </w:rPr>
        <w:t xml:space="preserve">Se ha qualsiasi </w:t>
      </w:r>
      <w:r w:rsidR="00D27E98" w:rsidRPr="00716D74">
        <w:rPr>
          <w:bCs/>
          <w:szCs w:val="22"/>
        </w:rPr>
        <w:t xml:space="preserve">dubbio, si </w:t>
      </w:r>
      <w:r w:rsidRPr="00716D74">
        <w:rPr>
          <w:bCs/>
          <w:szCs w:val="22"/>
        </w:rPr>
        <w:t>rivolga al medico o al farmacista.</w:t>
      </w:r>
    </w:p>
    <w:p w14:paraId="3136C689" w14:textId="77777777" w:rsidR="00D27E98" w:rsidRPr="00716D74" w:rsidRDefault="00C61BFB" w:rsidP="00C47B2A">
      <w:pPr>
        <w:numPr>
          <w:ilvl w:val="0"/>
          <w:numId w:val="9"/>
        </w:numPr>
        <w:tabs>
          <w:tab w:val="clear" w:pos="720"/>
        </w:tabs>
        <w:ind w:left="567" w:hanging="567"/>
        <w:rPr>
          <w:bCs/>
          <w:szCs w:val="22"/>
        </w:rPr>
      </w:pPr>
      <w:r w:rsidRPr="00716D74">
        <w:rPr>
          <w:bCs/>
          <w:szCs w:val="22"/>
        </w:rPr>
        <w:t xml:space="preserve">Questo medicinale è stato prescritto </w:t>
      </w:r>
      <w:r w:rsidR="001F2658">
        <w:rPr>
          <w:bCs/>
          <w:szCs w:val="22"/>
        </w:rPr>
        <w:t xml:space="preserve">soltanto </w:t>
      </w:r>
      <w:r w:rsidRPr="00716D74">
        <w:rPr>
          <w:bCs/>
          <w:szCs w:val="22"/>
        </w:rPr>
        <w:t>per lei.</w:t>
      </w:r>
      <w:r w:rsidR="00E85B36" w:rsidRPr="00716D74">
        <w:rPr>
          <w:bCs/>
          <w:szCs w:val="22"/>
        </w:rPr>
        <w:t xml:space="preserve"> </w:t>
      </w:r>
      <w:r w:rsidRPr="00716D74">
        <w:rPr>
          <w:bCs/>
          <w:szCs w:val="22"/>
        </w:rPr>
        <w:t>Non lo dia ad altr</w:t>
      </w:r>
      <w:r w:rsidR="001F2658">
        <w:rPr>
          <w:bCs/>
          <w:szCs w:val="22"/>
        </w:rPr>
        <w:t>e persone, anche se i sintomi della malattia sono uguali ai suoi</w:t>
      </w:r>
      <w:r w:rsidR="000D512A" w:rsidRPr="000D512A">
        <w:rPr>
          <w:bCs/>
          <w:szCs w:val="22"/>
        </w:rPr>
        <w:t>, perché potrebbe essere pericoloso</w:t>
      </w:r>
      <w:r w:rsidR="000D512A">
        <w:rPr>
          <w:bCs/>
          <w:szCs w:val="22"/>
        </w:rPr>
        <w:t>.</w:t>
      </w:r>
    </w:p>
    <w:p w14:paraId="3136C68A" w14:textId="77777777" w:rsidR="00C61BFB" w:rsidRPr="00716D74" w:rsidRDefault="00C61BFB" w:rsidP="00C47B2A">
      <w:pPr>
        <w:numPr>
          <w:ilvl w:val="0"/>
          <w:numId w:val="9"/>
        </w:numPr>
        <w:tabs>
          <w:tab w:val="clear" w:pos="720"/>
        </w:tabs>
        <w:ind w:left="567" w:hanging="567"/>
        <w:rPr>
          <w:bCs/>
          <w:szCs w:val="22"/>
        </w:rPr>
      </w:pPr>
      <w:r w:rsidRPr="00CB5C99">
        <w:rPr>
          <w:bCs/>
          <w:szCs w:val="22"/>
        </w:rPr>
        <w:t xml:space="preserve">Se </w:t>
      </w:r>
      <w:r w:rsidR="000B7EB8" w:rsidRPr="00CB5C99">
        <w:rPr>
          <w:bCs/>
          <w:szCs w:val="22"/>
        </w:rPr>
        <w:t xml:space="preserve">si manifesta un qualsiasi effetto indesiderato, </w:t>
      </w:r>
      <w:r w:rsidR="000D512A">
        <w:t xml:space="preserve">compresi quelli non elencati in questo foglio, </w:t>
      </w:r>
      <w:r w:rsidR="000B7EB8">
        <w:rPr>
          <w:bCs/>
          <w:szCs w:val="22"/>
        </w:rPr>
        <w:t>si rivolga al</w:t>
      </w:r>
      <w:r w:rsidRPr="00716D74">
        <w:rPr>
          <w:bCs/>
          <w:szCs w:val="22"/>
        </w:rPr>
        <w:t xml:space="preserve"> medico o </w:t>
      </w:r>
      <w:r w:rsidR="000B7EB8">
        <w:rPr>
          <w:bCs/>
          <w:szCs w:val="22"/>
        </w:rPr>
        <w:t>a</w:t>
      </w:r>
      <w:r w:rsidRPr="00716D74">
        <w:rPr>
          <w:bCs/>
          <w:szCs w:val="22"/>
        </w:rPr>
        <w:t>l farmacista.</w:t>
      </w:r>
      <w:r w:rsidR="000B7EB8">
        <w:rPr>
          <w:bCs/>
          <w:szCs w:val="22"/>
        </w:rPr>
        <w:t xml:space="preserve"> </w:t>
      </w:r>
      <w:r w:rsidR="00834CBE">
        <w:rPr>
          <w:bCs/>
          <w:szCs w:val="22"/>
        </w:rPr>
        <w:t>Vedere paragrafo</w:t>
      </w:r>
      <w:r w:rsidR="00C47B2A">
        <w:rPr>
          <w:bCs/>
          <w:szCs w:val="22"/>
        </w:rPr>
        <w:t> </w:t>
      </w:r>
      <w:r w:rsidR="00834CBE">
        <w:rPr>
          <w:bCs/>
          <w:szCs w:val="22"/>
        </w:rPr>
        <w:t>4.</w:t>
      </w:r>
    </w:p>
    <w:p w14:paraId="3136C68B" w14:textId="77777777" w:rsidR="00C61BFB" w:rsidRPr="00716D74" w:rsidRDefault="00C61BFB" w:rsidP="00716D74">
      <w:pPr>
        <w:ind w:right="-2"/>
        <w:rPr>
          <w:szCs w:val="22"/>
        </w:rPr>
      </w:pPr>
    </w:p>
    <w:p w14:paraId="3136C68C" w14:textId="77777777" w:rsidR="00C61BFB" w:rsidRPr="00716D74" w:rsidRDefault="00C61BFB" w:rsidP="00716D74">
      <w:pPr>
        <w:rPr>
          <w:b/>
          <w:bCs/>
          <w:szCs w:val="22"/>
        </w:rPr>
      </w:pPr>
      <w:r w:rsidRPr="00716D74">
        <w:rPr>
          <w:b/>
          <w:bCs/>
          <w:szCs w:val="22"/>
        </w:rPr>
        <w:t>Contenuto di questo foglio</w:t>
      </w:r>
    </w:p>
    <w:p w14:paraId="3136C68D" w14:textId="77777777" w:rsidR="00C61BFB" w:rsidRPr="00416FBF" w:rsidRDefault="00C61BFB" w:rsidP="00716D74">
      <w:pPr>
        <w:rPr>
          <w:bCs/>
          <w:szCs w:val="22"/>
        </w:rPr>
      </w:pPr>
    </w:p>
    <w:p w14:paraId="3136C68E" w14:textId="77777777" w:rsidR="00C61BFB" w:rsidRPr="00716D74" w:rsidRDefault="00C61BFB" w:rsidP="00C47B2A">
      <w:pPr>
        <w:ind w:left="567" w:hanging="567"/>
        <w:rPr>
          <w:szCs w:val="22"/>
        </w:rPr>
      </w:pPr>
      <w:r w:rsidRPr="00716D74">
        <w:rPr>
          <w:szCs w:val="22"/>
        </w:rPr>
        <w:t>1.</w:t>
      </w:r>
      <w:r w:rsidRPr="00716D74">
        <w:rPr>
          <w:szCs w:val="22"/>
        </w:rPr>
        <w:tab/>
        <w:t>Cos'è AZARGA e a cosa serve</w:t>
      </w:r>
    </w:p>
    <w:p w14:paraId="3136C68F" w14:textId="77777777" w:rsidR="00C61BFB" w:rsidRPr="00716D74" w:rsidRDefault="00C61BFB" w:rsidP="00C47B2A">
      <w:pPr>
        <w:ind w:left="567" w:hanging="567"/>
        <w:rPr>
          <w:szCs w:val="22"/>
        </w:rPr>
      </w:pPr>
      <w:r w:rsidRPr="00716D74">
        <w:rPr>
          <w:szCs w:val="22"/>
        </w:rPr>
        <w:t>2.</w:t>
      </w:r>
      <w:r w:rsidRPr="00716D74">
        <w:rPr>
          <w:szCs w:val="22"/>
        </w:rPr>
        <w:tab/>
      </w:r>
      <w:r w:rsidR="00855B58">
        <w:rPr>
          <w:szCs w:val="22"/>
        </w:rPr>
        <w:t>Cosa deve sapere p</w:t>
      </w:r>
      <w:r w:rsidRPr="00716D74">
        <w:rPr>
          <w:szCs w:val="22"/>
        </w:rPr>
        <w:t xml:space="preserve">rima di </w:t>
      </w:r>
      <w:r w:rsidR="000E5A29">
        <w:rPr>
          <w:szCs w:val="22"/>
        </w:rPr>
        <w:t>usare</w:t>
      </w:r>
      <w:r w:rsidR="000E5A29" w:rsidRPr="00716D74">
        <w:rPr>
          <w:szCs w:val="22"/>
        </w:rPr>
        <w:t xml:space="preserve"> </w:t>
      </w:r>
      <w:r w:rsidRPr="00716D74">
        <w:rPr>
          <w:szCs w:val="22"/>
        </w:rPr>
        <w:t>AZARGA</w:t>
      </w:r>
    </w:p>
    <w:p w14:paraId="3136C690" w14:textId="77777777" w:rsidR="00C61BFB" w:rsidRPr="00716D74" w:rsidRDefault="00C61BFB" w:rsidP="00C47B2A">
      <w:pPr>
        <w:ind w:left="567" w:hanging="567"/>
        <w:rPr>
          <w:szCs w:val="22"/>
        </w:rPr>
      </w:pPr>
      <w:r w:rsidRPr="00716D74">
        <w:rPr>
          <w:szCs w:val="22"/>
        </w:rPr>
        <w:t>3.</w:t>
      </w:r>
      <w:r w:rsidRPr="00716D74">
        <w:rPr>
          <w:szCs w:val="22"/>
        </w:rPr>
        <w:tab/>
        <w:t xml:space="preserve">Come </w:t>
      </w:r>
      <w:r w:rsidR="000E5A29">
        <w:rPr>
          <w:szCs w:val="22"/>
        </w:rPr>
        <w:t>usare</w:t>
      </w:r>
      <w:r w:rsidR="000E5A29" w:rsidRPr="00716D74">
        <w:rPr>
          <w:szCs w:val="22"/>
        </w:rPr>
        <w:t xml:space="preserve"> </w:t>
      </w:r>
      <w:r w:rsidRPr="00716D74">
        <w:rPr>
          <w:szCs w:val="22"/>
        </w:rPr>
        <w:t>AZARGA</w:t>
      </w:r>
    </w:p>
    <w:p w14:paraId="3136C691" w14:textId="77777777" w:rsidR="00C61BFB" w:rsidRPr="00716D74" w:rsidRDefault="00C61BFB" w:rsidP="00C47B2A">
      <w:pPr>
        <w:ind w:left="567" w:hanging="567"/>
        <w:rPr>
          <w:szCs w:val="22"/>
        </w:rPr>
      </w:pPr>
      <w:r w:rsidRPr="00716D74">
        <w:rPr>
          <w:szCs w:val="22"/>
        </w:rPr>
        <w:t>4.</w:t>
      </w:r>
      <w:r w:rsidRPr="00716D74">
        <w:rPr>
          <w:szCs w:val="22"/>
        </w:rPr>
        <w:tab/>
        <w:t>Possibili effetti indesiderati</w:t>
      </w:r>
    </w:p>
    <w:p w14:paraId="3136C692" w14:textId="77777777" w:rsidR="00C61BFB" w:rsidRPr="00716D74" w:rsidRDefault="00C61BFB" w:rsidP="00C47B2A">
      <w:pPr>
        <w:ind w:left="567" w:hanging="567"/>
        <w:rPr>
          <w:szCs w:val="22"/>
        </w:rPr>
      </w:pPr>
      <w:r w:rsidRPr="00716D74">
        <w:rPr>
          <w:szCs w:val="22"/>
        </w:rPr>
        <w:t>5.</w:t>
      </w:r>
      <w:r w:rsidRPr="00716D74">
        <w:rPr>
          <w:szCs w:val="22"/>
        </w:rPr>
        <w:tab/>
        <w:t>Come conservare AZARGA</w:t>
      </w:r>
    </w:p>
    <w:p w14:paraId="3136C693" w14:textId="77777777" w:rsidR="00C61BFB" w:rsidRPr="00716D74" w:rsidRDefault="00C61BFB" w:rsidP="00C47B2A">
      <w:pPr>
        <w:ind w:left="567" w:hanging="567"/>
        <w:rPr>
          <w:szCs w:val="22"/>
        </w:rPr>
      </w:pPr>
      <w:r w:rsidRPr="00716D74">
        <w:rPr>
          <w:szCs w:val="22"/>
        </w:rPr>
        <w:t>6.</w:t>
      </w:r>
      <w:r w:rsidRPr="00716D74">
        <w:rPr>
          <w:szCs w:val="22"/>
        </w:rPr>
        <w:tab/>
      </w:r>
      <w:r w:rsidR="00855B58">
        <w:rPr>
          <w:szCs w:val="22"/>
        </w:rPr>
        <w:t>Contenuto della confezione e altre informazioni</w:t>
      </w:r>
    </w:p>
    <w:p w14:paraId="3136C694" w14:textId="77777777" w:rsidR="00C61BFB" w:rsidRPr="00716D74" w:rsidRDefault="00C61BFB" w:rsidP="00716D74">
      <w:pPr>
        <w:ind w:right="-2"/>
        <w:rPr>
          <w:szCs w:val="22"/>
        </w:rPr>
      </w:pPr>
    </w:p>
    <w:p w14:paraId="3136C695" w14:textId="77777777" w:rsidR="00C61BFB" w:rsidRPr="00716D74" w:rsidRDefault="00C61BFB" w:rsidP="00716D74">
      <w:pPr>
        <w:ind w:right="-2"/>
        <w:rPr>
          <w:szCs w:val="22"/>
        </w:rPr>
      </w:pPr>
    </w:p>
    <w:p w14:paraId="3136C696" w14:textId="77777777" w:rsidR="00C61BFB" w:rsidRPr="00716D74" w:rsidRDefault="00C61BFB" w:rsidP="00416FBF">
      <w:pPr>
        <w:keepNext/>
        <w:ind w:left="567" w:hanging="567"/>
        <w:rPr>
          <w:b/>
          <w:bCs/>
          <w:szCs w:val="22"/>
        </w:rPr>
      </w:pPr>
      <w:r w:rsidRPr="00716D74">
        <w:rPr>
          <w:b/>
          <w:bCs/>
          <w:szCs w:val="22"/>
        </w:rPr>
        <w:t>1.</w:t>
      </w:r>
      <w:r w:rsidRPr="00716D74">
        <w:rPr>
          <w:b/>
          <w:bCs/>
          <w:szCs w:val="22"/>
        </w:rPr>
        <w:tab/>
      </w:r>
      <w:r w:rsidR="00502E91">
        <w:rPr>
          <w:b/>
          <w:bCs/>
          <w:szCs w:val="22"/>
        </w:rPr>
        <w:t>Cos’è</w:t>
      </w:r>
      <w:r w:rsidRPr="00716D74">
        <w:rPr>
          <w:b/>
          <w:bCs/>
          <w:szCs w:val="22"/>
        </w:rPr>
        <w:t xml:space="preserve"> AZARGA </w:t>
      </w:r>
      <w:r w:rsidR="00502E91">
        <w:rPr>
          <w:b/>
          <w:bCs/>
          <w:szCs w:val="22"/>
        </w:rPr>
        <w:t>e a cosa serve</w:t>
      </w:r>
    </w:p>
    <w:p w14:paraId="3136C697" w14:textId="77777777" w:rsidR="00C61BFB" w:rsidRPr="00416FBF" w:rsidRDefault="00C61BFB" w:rsidP="00416FBF">
      <w:pPr>
        <w:pStyle w:val="EndnoteText"/>
        <w:keepNext/>
        <w:tabs>
          <w:tab w:val="clear" w:pos="567"/>
        </w:tabs>
        <w:rPr>
          <w:bCs/>
          <w:lang w:val="it-IT"/>
        </w:rPr>
      </w:pPr>
    </w:p>
    <w:p w14:paraId="3136C698" w14:textId="77777777" w:rsidR="00C61BFB" w:rsidRDefault="00653FE5" w:rsidP="00416FBF">
      <w:pPr>
        <w:pStyle w:val="Footer"/>
        <w:keepLines w:val="0"/>
        <w:pBdr>
          <w:top w:val="none" w:sz="0" w:space="0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AZARGA c</w:t>
      </w:r>
      <w:r w:rsidR="00C61BFB" w:rsidRPr="00716D74">
        <w:rPr>
          <w:rFonts w:ascii="Times New Roman" w:hAnsi="Times New Roman" w:cs="Times New Roman"/>
          <w:sz w:val="22"/>
          <w:szCs w:val="22"/>
        </w:rPr>
        <w:t>ontiene due </w:t>
      </w:r>
      <w:r w:rsidR="00257020" w:rsidRPr="00716D74">
        <w:rPr>
          <w:rFonts w:ascii="Times New Roman" w:hAnsi="Times New Roman" w:cs="Times New Roman"/>
          <w:sz w:val="22"/>
          <w:szCs w:val="22"/>
        </w:rPr>
        <w:t>principi attivi</w:t>
      </w:r>
      <w:r>
        <w:rPr>
          <w:rFonts w:ascii="Times New Roman" w:hAnsi="Times New Roman" w:cs="Times New Roman"/>
          <w:sz w:val="22"/>
          <w:szCs w:val="22"/>
        </w:rPr>
        <w:t>, brinzolamie e timololo,</w:t>
      </w:r>
      <w:r w:rsidR="00257020" w:rsidRPr="00716D74">
        <w:rPr>
          <w:rFonts w:ascii="Times New Roman" w:hAnsi="Times New Roman" w:cs="Times New Roman"/>
          <w:sz w:val="22"/>
          <w:szCs w:val="22"/>
        </w:rPr>
        <w:t xml:space="preserve"> che agiscono insieme per </w:t>
      </w:r>
      <w:r w:rsidR="00C61BFB" w:rsidRPr="00716D74">
        <w:rPr>
          <w:rFonts w:ascii="Times New Roman" w:hAnsi="Times New Roman" w:cs="Times New Roman"/>
          <w:sz w:val="22"/>
          <w:szCs w:val="22"/>
        </w:rPr>
        <w:t>ridurre la pressione all'interno dell'occhio.</w:t>
      </w:r>
    </w:p>
    <w:p w14:paraId="3136C699" w14:textId="77777777" w:rsidR="00653FE5" w:rsidRDefault="00653FE5" w:rsidP="00416FBF">
      <w:pPr>
        <w:pStyle w:val="Footer"/>
        <w:keepLines w:val="0"/>
        <w:pBdr>
          <w:top w:val="none" w:sz="0" w:space="0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</w:rPr>
      </w:pPr>
    </w:p>
    <w:p w14:paraId="3136C69A" w14:textId="77777777" w:rsidR="00653FE5" w:rsidRPr="00716D74" w:rsidRDefault="00653FE5" w:rsidP="00416FBF">
      <w:pPr>
        <w:pStyle w:val="Footer"/>
        <w:keepLines w:val="0"/>
        <w:pBdr>
          <w:top w:val="none" w:sz="0" w:space="0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AZARGA è usato per il trattamento della pressione elevata negli occhi, anche chiamata glaucoma o ipertensione oculare, in pazienti di età superiore ai 18</w:t>
      </w:r>
      <w:r w:rsidR="00537FCA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anni e nei quali la pressione el</w:t>
      </w:r>
      <w:r w:rsidR="00ED3E5A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vata negli occhi non può essere controllata efficacemente da una sola medicina.</w:t>
      </w:r>
    </w:p>
    <w:p w14:paraId="3136C69B" w14:textId="77777777" w:rsidR="00C61BFB" w:rsidRPr="00416FBF" w:rsidRDefault="00C61BFB" w:rsidP="00416FBF">
      <w:pPr>
        <w:pStyle w:val="Footer"/>
        <w:keepLines w:val="0"/>
        <w:pBdr>
          <w:top w:val="none" w:sz="0" w:space="0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3136C69C" w14:textId="77777777" w:rsidR="00C61BFB" w:rsidRPr="00416FBF" w:rsidRDefault="00C61BFB" w:rsidP="00416FBF">
      <w:pPr>
        <w:pStyle w:val="Footer"/>
        <w:keepLines w:val="0"/>
        <w:pBdr>
          <w:top w:val="none" w:sz="0" w:space="0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2"/>
          <w:szCs w:val="22"/>
        </w:rPr>
      </w:pPr>
    </w:p>
    <w:p w14:paraId="3136C69D" w14:textId="77777777" w:rsidR="00C61BFB" w:rsidRPr="00716D74" w:rsidRDefault="00C61BFB" w:rsidP="00416FBF">
      <w:pPr>
        <w:keepNext/>
        <w:ind w:left="567" w:hanging="567"/>
        <w:rPr>
          <w:b/>
          <w:bCs/>
          <w:szCs w:val="22"/>
        </w:rPr>
      </w:pPr>
      <w:r w:rsidRPr="00716D74">
        <w:rPr>
          <w:b/>
          <w:bCs/>
          <w:szCs w:val="22"/>
        </w:rPr>
        <w:t>2.</w:t>
      </w:r>
      <w:r w:rsidRPr="00716D74">
        <w:rPr>
          <w:b/>
          <w:bCs/>
          <w:szCs w:val="22"/>
        </w:rPr>
        <w:tab/>
      </w:r>
      <w:r w:rsidR="00653FE5">
        <w:rPr>
          <w:b/>
          <w:bCs/>
          <w:szCs w:val="22"/>
        </w:rPr>
        <w:t xml:space="preserve">Cosa deve sapere prima di </w:t>
      </w:r>
      <w:r w:rsidR="000E5A29">
        <w:rPr>
          <w:b/>
          <w:bCs/>
          <w:szCs w:val="22"/>
        </w:rPr>
        <w:t xml:space="preserve">usare </w:t>
      </w:r>
      <w:r w:rsidRPr="00716D74">
        <w:rPr>
          <w:b/>
          <w:bCs/>
          <w:szCs w:val="22"/>
        </w:rPr>
        <w:t>AZARGA</w:t>
      </w:r>
    </w:p>
    <w:p w14:paraId="3136C69E" w14:textId="77777777" w:rsidR="00C61BFB" w:rsidRPr="00416FBF" w:rsidRDefault="00C61BFB" w:rsidP="00416FBF">
      <w:pPr>
        <w:keepNext/>
        <w:rPr>
          <w:bCs/>
          <w:szCs w:val="22"/>
        </w:rPr>
      </w:pPr>
    </w:p>
    <w:p w14:paraId="3136C69F" w14:textId="77777777" w:rsidR="00C61BFB" w:rsidRPr="00716D74" w:rsidRDefault="00C61BFB" w:rsidP="00416FBF">
      <w:pPr>
        <w:keepNext/>
        <w:rPr>
          <w:b/>
          <w:bCs/>
          <w:szCs w:val="22"/>
        </w:rPr>
      </w:pPr>
      <w:r w:rsidRPr="00716D74">
        <w:rPr>
          <w:b/>
          <w:bCs/>
          <w:szCs w:val="22"/>
        </w:rPr>
        <w:t>Non usi AZARGA</w:t>
      </w:r>
    </w:p>
    <w:p w14:paraId="3136C6A0" w14:textId="77777777" w:rsidR="00C61BFB" w:rsidRPr="00D34ADE" w:rsidRDefault="00F2046B" w:rsidP="00C47B2A">
      <w:pPr>
        <w:numPr>
          <w:ilvl w:val="0"/>
          <w:numId w:val="16"/>
        </w:numPr>
        <w:ind w:left="567" w:hanging="567"/>
        <w:rPr>
          <w:szCs w:val="22"/>
        </w:rPr>
      </w:pPr>
      <w:r>
        <w:rPr>
          <w:bCs/>
          <w:szCs w:val="22"/>
        </w:rPr>
        <w:t>S</w:t>
      </w:r>
      <w:r w:rsidR="00C61BFB" w:rsidRPr="00D34ADE">
        <w:rPr>
          <w:bCs/>
          <w:szCs w:val="22"/>
        </w:rPr>
        <w:t xml:space="preserve">e è allergico </w:t>
      </w:r>
      <w:r w:rsidR="00005FA7" w:rsidRPr="00D34ADE">
        <w:rPr>
          <w:bCs/>
          <w:szCs w:val="22"/>
        </w:rPr>
        <w:t>a</w:t>
      </w:r>
      <w:r w:rsidR="00A77D1E" w:rsidRPr="00D34ADE">
        <w:rPr>
          <w:bCs/>
          <w:szCs w:val="22"/>
        </w:rPr>
        <w:t xml:space="preserve"> brinzolamide</w:t>
      </w:r>
      <w:r w:rsidR="00D34ADE" w:rsidRPr="00D34ADE">
        <w:rPr>
          <w:bCs/>
          <w:szCs w:val="22"/>
        </w:rPr>
        <w:t xml:space="preserve">, </w:t>
      </w:r>
      <w:r w:rsidR="006B23A9" w:rsidRPr="00D34ADE">
        <w:rPr>
          <w:bCs/>
          <w:szCs w:val="22"/>
        </w:rPr>
        <w:t>a medicin</w:t>
      </w:r>
      <w:r w:rsidR="00C64C93" w:rsidRPr="00D34ADE">
        <w:rPr>
          <w:bCs/>
          <w:szCs w:val="22"/>
        </w:rPr>
        <w:t>ali</w:t>
      </w:r>
      <w:r w:rsidR="006B23A9" w:rsidRPr="00D34ADE">
        <w:rPr>
          <w:bCs/>
          <w:szCs w:val="22"/>
        </w:rPr>
        <w:t xml:space="preserve"> chiamat</w:t>
      </w:r>
      <w:r w:rsidR="00C64C93" w:rsidRPr="00D34ADE">
        <w:rPr>
          <w:bCs/>
          <w:szCs w:val="22"/>
        </w:rPr>
        <w:t>i</w:t>
      </w:r>
      <w:r w:rsidR="006B23A9" w:rsidRPr="00D34ADE">
        <w:rPr>
          <w:bCs/>
          <w:szCs w:val="22"/>
        </w:rPr>
        <w:t xml:space="preserve"> sulfonamidi (per esempio medicin</w:t>
      </w:r>
      <w:r w:rsidR="00C64C93" w:rsidRPr="00D34ADE">
        <w:rPr>
          <w:bCs/>
          <w:szCs w:val="22"/>
        </w:rPr>
        <w:t>ali</w:t>
      </w:r>
      <w:r w:rsidR="006B23A9" w:rsidRPr="00D34ADE">
        <w:rPr>
          <w:bCs/>
          <w:szCs w:val="22"/>
        </w:rPr>
        <w:t xml:space="preserve"> usat</w:t>
      </w:r>
      <w:r w:rsidR="00C64C93" w:rsidRPr="00D34ADE">
        <w:rPr>
          <w:bCs/>
          <w:szCs w:val="22"/>
        </w:rPr>
        <w:t>i</w:t>
      </w:r>
      <w:r w:rsidR="006B23A9" w:rsidRPr="00D34ADE">
        <w:rPr>
          <w:bCs/>
          <w:szCs w:val="22"/>
        </w:rPr>
        <w:t xml:space="preserve"> per il trattamento del diabete</w:t>
      </w:r>
      <w:r>
        <w:rPr>
          <w:bCs/>
          <w:szCs w:val="22"/>
        </w:rPr>
        <w:t>,</w:t>
      </w:r>
      <w:r w:rsidR="006B23A9" w:rsidRPr="00D34ADE">
        <w:rPr>
          <w:bCs/>
          <w:szCs w:val="22"/>
        </w:rPr>
        <w:t xml:space="preserve"> delle infezioni ed anche diuretici (compresse per favorire la diuresi), </w:t>
      </w:r>
      <w:r w:rsidR="00D34ADE">
        <w:rPr>
          <w:bCs/>
          <w:szCs w:val="22"/>
        </w:rPr>
        <w:t>a</w:t>
      </w:r>
      <w:r w:rsidR="00A77D1E" w:rsidRPr="00D34ADE">
        <w:rPr>
          <w:bCs/>
          <w:szCs w:val="22"/>
        </w:rPr>
        <w:t xml:space="preserve"> timololo, beta-bloccanti </w:t>
      </w:r>
      <w:r w:rsidR="006B23A9" w:rsidRPr="00D34ADE">
        <w:rPr>
          <w:bCs/>
          <w:szCs w:val="22"/>
        </w:rPr>
        <w:t>(</w:t>
      </w:r>
      <w:r w:rsidR="00C64C93" w:rsidRPr="00D34ADE">
        <w:rPr>
          <w:bCs/>
          <w:szCs w:val="22"/>
        </w:rPr>
        <w:t xml:space="preserve">medicinali usati per abbassare la pressione del sangue o per curare </w:t>
      </w:r>
      <w:r w:rsidR="005C04A2">
        <w:rPr>
          <w:bCs/>
          <w:szCs w:val="22"/>
        </w:rPr>
        <w:t>malattie</w:t>
      </w:r>
      <w:r w:rsidR="00C64C93" w:rsidRPr="00D34ADE">
        <w:rPr>
          <w:bCs/>
          <w:szCs w:val="22"/>
        </w:rPr>
        <w:t xml:space="preserve"> di cuore) </w:t>
      </w:r>
      <w:r w:rsidR="00A77D1E" w:rsidRPr="00D34ADE">
        <w:rPr>
          <w:bCs/>
          <w:szCs w:val="22"/>
        </w:rPr>
        <w:t xml:space="preserve">o </w:t>
      </w:r>
      <w:r w:rsidR="00C61BFB" w:rsidRPr="00D34ADE">
        <w:rPr>
          <w:bCs/>
          <w:szCs w:val="22"/>
        </w:rPr>
        <w:t xml:space="preserve">ad </w:t>
      </w:r>
      <w:r w:rsidR="00C61BFB" w:rsidRPr="00D34ADE">
        <w:rPr>
          <w:szCs w:val="22"/>
        </w:rPr>
        <w:t xml:space="preserve">uno qualsiasi degli </w:t>
      </w:r>
      <w:r w:rsidR="00C64C93" w:rsidRPr="00D34ADE">
        <w:rPr>
          <w:szCs w:val="22"/>
        </w:rPr>
        <w:t>altri componenti di questo medicinale (elencati al paragrafo</w:t>
      </w:r>
      <w:r w:rsidR="00537FCA">
        <w:rPr>
          <w:szCs w:val="22"/>
        </w:rPr>
        <w:t> </w:t>
      </w:r>
      <w:r w:rsidR="00C64C93" w:rsidRPr="00D34ADE">
        <w:rPr>
          <w:szCs w:val="22"/>
        </w:rPr>
        <w:t>6)</w:t>
      </w:r>
      <w:r w:rsidR="00300BA9">
        <w:rPr>
          <w:szCs w:val="22"/>
        </w:rPr>
        <w:t>.</w:t>
      </w:r>
    </w:p>
    <w:p w14:paraId="3136C6A1" w14:textId="77777777" w:rsidR="00C61BFB" w:rsidRPr="00416FBF" w:rsidRDefault="00F2046B" w:rsidP="00C47B2A">
      <w:pPr>
        <w:numPr>
          <w:ilvl w:val="0"/>
          <w:numId w:val="16"/>
        </w:numPr>
        <w:ind w:left="567" w:hanging="567"/>
        <w:rPr>
          <w:bCs/>
          <w:szCs w:val="22"/>
        </w:rPr>
      </w:pPr>
      <w:r>
        <w:rPr>
          <w:bCs/>
          <w:szCs w:val="22"/>
        </w:rPr>
        <w:t>S</w:t>
      </w:r>
      <w:r w:rsidR="00C61BFB" w:rsidRPr="00CB5C99">
        <w:rPr>
          <w:bCs/>
          <w:szCs w:val="22"/>
        </w:rPr>
        <w:t xml:space="preserve">e ha </w:t>
      </w:r>
      <w:r w:rsidR="00907D46" w:rsidRPr="00CB5C99">
        <w:rPr>
          <w:bCs/>
          <w:szCs w:val="22"/>
        </w:rPr>
        <w:t xml:space="preserve">o ha avuto in passato </w:t>
      </w:r>
      <w:r w:rsidR="00C61BFB" w:rsidRPr="00CB5C99">
        <w:rPr>
          <w:bCs/>
          <w:szCs w:val="22"/>
        </w:rPr>
        <w:t xml:space="preserve">problemi alle vie respiratorie </w:t>
      </w:r>
      <w:r w:rsidR="00C61BFB" w:rsidRPr="00CB5C99">
        <w:rPr>
          <w:szCs w:val="22"/>
        </w:rPr>
        <w:t>come</w:t>
      </w:r>
      <w:r w:rsidR="00C61BFB" w:rsidRPr="00716D74">
        <w:rPr>
          <w:szCs w:val="22"/>
        </w:rPr>
        <w:t xml:space="preserve"> asma, bronchite</w:t>
      </w:r>
      <w:r w:rsidR="00907D46" w:rsidRPr="00716D74">
        <w:rPr>
          <w:szCs w:val="22"/>
        </w:rPr>
        <w:t xml:space="preserve"> ostruttiva grave </w:t>
      </w:r>
      <w:r>
        <w:rPr>
          <w:szCs w:val="22"/>
        </w:rPr>
        <w:t xml:space="preserve">di lunga durata </w:t>
      </w:r>
      <w:r w:rsidR="00907D46" w:rsidRPr="00716D74">
        <w:rPr>
          <w:szCs w:val="22"/>
        </w:rPr>
        <w:t xml:space="preserve">(grave malattia polmonare che può causare sibili respiratori, difficoltà a respirare e/o tosse di lunga durata) </w:t>
      </w:r>
      <w:r w:rsidR="00C61BFB" w:rsidRPr="00716D74">
        <w:rPr>
          <w:szCs w:val="22"/>
        </w:rPr>
        <w:t>o altri tipi di problemi respiratori.</w:t>
      </w:r>
    </w:p>
    <w:p w14:paraId="3136C6A2" w14:textId="77777777" w:rsidR="003C7B95" w:rsidRPr="00416FBF" w:rsidRDefault="00F2046B" w:rsidP="00C47B2A">
      <w:pPr>
        <w:numPr>
          <w:ilvl w:val="0"/>
          <w:numId w:val="16"/>
        </w:numPr>
        <w:ind w:left="567" w:hanging="567"/>
        <w:rPr>
          <w:bCs/>
          <w:szCs w:val="22"/>
        </w:rPr>
      </w:pPr>
      <w:r>
        <w:rPr>
          <w:bCs/>
          <w:szCs w:val="22"/>
        </w:rPr>
        <w:t>I</w:t>
      </w:r>
      <w:r w:rsidR="003C7B95" w:rsidRPr="00A34879">
        <w:rPr>
          <w:bCs/>
          <w:szCs w:val="22"/>
        </w:rPr>
        <w:t>n caso di febbre da fieno grave</w:t>
      </w:r>
    </w:p>
    <w:p w14:paraId="3136C6A3" w14:textId="77777777" w:rsidR="006A4EC2" w:rsidRPr="00716D74" w:rsidRDefault="00F2046B" w:rsidP="00C47B2A">
      <w:pPr>
        <w:numPr>
          <w:ilvl w:val="0"/>
          <w:numId w:val="16"/>
        </w:numPr>
        <w:ind w:left="567" w:hanging="567"/>
        <w:rPr>
          <w:szCs w:val="22"/>
        </w:rPr>
      </w:pPr>
      <w:r>
        <w:rPr>
          <w:bCs/>
          <w:szCs w:val="22"/>
        </w:rPr>
        <w:t>S</w:t>
      </w:r>
      <w:r w:rsidR="00C61BFB" w:rsidRPr="002F5683">
        <w:rPr>
          <w:bCs/>
          <w:szCs w:val="22"/>
        </w:rPr>
        <w:t>e</w:t>
      </w:r>
      <w:r w:rsidR="00C61BFB" w:rsidRPr="00716D74">
        <w:rPr>
          <w:b/>
          <w:bCs/>
          <w:szCs w:val="22"/>
        </w:rPr>
        <w:t xml:space="preserve"> </w:t>
      </w:r>
      <w:r w:rsidR="00C61BFB" w:rsidRPr="00C64C93">
        <w:rPr>
          <w:bCs/>
          <w:szCs w:val="22"/>
        </w:rPr>
        <w:t>ha battiti cardiaci rallentati, insufficienza cardiaca o disturbi del ritmo cardiaco</w:t>
      </w:r>
      <w:r w:rsidR="006A4EC2" w:rsidRPr="00716D74">
        <w:rPr>
          <w:bCs/>
          <w:szCs w:val="22"/>
        </w:rPr>
        <w:t xml:space="preserve"> (battit</w:t>
      </w:r>
      <w:r w:rsidR="0045662A" w:rsidRPr="00716D74">
        <w:rPr>
          <w:bCs/>
          <w:szCs w:val="22"/>
        </w:rPr>
        <w:t>o</w:t>
      </w:r>
      <w:r w:rsidR="006A4EC2" w:rsidRPr="00716D74">
        <w:rPr>
          <w:bCs/>
          <w:szCs w:val="22"/>
        </w:rPr>
        <w:t xml:space="preserve"> cardiac</w:t>
      </w:r>
      <w:r w:rsidR="0045662A" w:rsidRPr="00716D74">
        <w:rPr>
          <w:bCs/>
          <w:szCs w:val="22"/>
        </w:rPr>
        <w:t>o</w:t>
      </w:r>
      <w:r w:rsidR="006A4EC2" w:rsidRPr="00716D74">
        <w:rPr>
          <w:bCs/>
          <w:szCs w:val="22"/>
        </w:rPr>
        <w:t xml:space="preserve"> irregolar</w:t>
      </w:r>
      <w:r w:rsidR="0045662A" w:rsidRPr="00716D74">
        <w:rPr>
          <w:bCs/>
          <w:szCs w:val="22"/>
        </w:rPr>
        <w:t>e</w:t>
      </w:r>
      <w:r w:rsidR="006A4EC2" w:rsidRPr="00716D74">
        <w:rPr>
          <w:bCs/>
          <w:szCs w:val="22"/>
        </w:rPr>
        <w:t>).</w:t>
      </w:r>
    </w:p>
    <w:p w14:paraId="3136C6A4" w14:textId="77777777" w:rsidR="00C61BFB" w:rsidRPr="00716D74" w:rsidRDefault="00F2046B" w:rsidP="00C47B2A">
      <w:pPr>
        <w:numPr>
          <w:ilvl w:val="0"/>
          <w:numId w:val="16"/>
        </w:numPr>
        <w:ind w:left="567" w:hanging="567"/>
        <w:rPr>
          <w:szCs w:val="22"/>
        </w:rPr>
      </w:pPr>
      <w:r>
        <w:rPr>
          <w:bCs/>
          <w:szCs w:val="22"/>
        </w:rPr>
        <w:t>S</w:t>
      </w:r>
      <w:r w:rsidR="00C61BFB" w:rsidRPr="002F5683">
        <w:rPr>
          <w:bCs/>
          <w:szCs w:val="22"/>
        </w:rPr>
        <w:t>e</w:t>
      </w:r>
      <w:r w:rsidR="00C61BFB" w:rsidRPr="00716D74">
        <w:rPr>
          <w:b/>
          <w:bCs/>
          <w:szCs w:val="22"/>
        </w:rPr>
        <w:t xml:space="preserve"> </w:t>
      </w:r>
      <w:r w:rsidR="00C61BFB" w:rsidRPr="00C64C93">
        <w:rPr>
          <w:bCs/>
          <w:szCs w:val="22"/>
        </w:rPr>
        <w:t>ha troppa acidità nel sangue</w:t>
      </w:r>
      <w:r w:rsidR="00C61BFB" w:rsidRPr="00716D74">
        <w:rPr>
          <w:b/>
          <w:bCs/>
          <w:szCs w:val="22"/>
        </w:rPr>
        <w:t xml:space="preserve"> </w:t>
      </w:r>
      <w:r w:rsidR="00C61BFB" w:rsidRPr="00716D74">
        <w:rPr>
          <w:szCs w:val="22"/>
        </w:rPr>
        <w:t>(condizione denominata acidosi ipercloremica).</w:t>
      </w:r>
    </w:p>
    <w:p w14:paraId="3136C6A5" w14:textId="77777777" w:rsidR="00C61BFB" w:rsidRPr="00C64C93" w:rsidRDefault="00F2046B" w:rsidP="00C47B2A">
      <w:pPr>
        <w:numPr>
          <w:ilvl w:val="0"/>
          <w:numId w:val="16"/>
        </w:numPr>
        <w:ind w:left="567" w:hanging="567"/>
        <w:rPr>
          <w:bCs/>
          <w:szCs w:val="22"/>
        </w:rPr>
      </w:pPr>
      <w:r>
        <w:rPr>
          <w:szCs w:val="22"/>
        </w:rPr>
        <w:t>S</w:t>
      </w:r>
      <w:r w:rsidR="00C61BFB" w:rsidRPr="00C64C93">
        <w:rPr>
          <w:szCs w:val="22"/>
        </w:rPr>
        <w:t>e ha problemi renali</w:t>
      </w:r>
      <w:r w:rsidR="00023D08" w:rsidRPr="00C64C93">
        <w:rPr>
          <w:szCs w:val="22"/>
        </w:rPr>
        <w:t xml:space="preserve"> gravi</w:t>
      </w:r>
      <w:r w:rsidR="00C61BFB" w:rsidRPr="00C64C93">
        <w:rPr>
          <w:szCs w:val="22"/>
        </w:rPr>
        <w:t>.</w:t>
      </w:r>
    </w:p>
    <w:p w14:paraId="3136C6A6" w14:textId="77777777" w:rsidR="00C61BFB" w:rsidRPr="00416FBF" w:rsidRDefault="00C61BFB" w:rsidP="00716D74">
      <w:pPr>
        <w:rPr>
          <w:bCs/>
          <w:szCs w:val="22"/>
        </w:rPr>
      </w:pPr>
    </w:p>
    <w:p w14:paraId="3136C6A7" w14:textId="77777777" w:rsidR="00C64C93" w:rsidRDefault="00C64C93" w:rsidP="007C6DF7">
      <w:pPr>
        <w:keepNext/>
        <w:tabs>
          <w:tab w:val="left" w:pos="360"/>
        </w:tabs>
        <w:rPr>
          <w:bCs/>
          <w:szCs w:val="22"/>
        </w:rPr>
      </w:pPr>
      <w:r>
        <w:rPr>
          <w:b/>
          <w:bCs/>
          <w:szCs w:val="22"/>
        </w:rPr>
        <w:t>Avvertenze e precauzioni</w:t>
      </w:r>
    </w:p>
    <w:p w14:paraId="3136C6A8" w14:textId="77777777" w:rsidR="00C64C93" w:rsidRDefault="00C64C93" w:rsidP="00716D74">
      <w:pPr>
        <w:tabs>
          <w:tab w:val="left" w:pos="567"/>
        </w:tabs>
        <w:rPr>
          <w:bCs/>
          <w:szCs w:val="22"/>
        </w:rPr>
      </w:pPr>
      <w:r>
        <w:rPr>
          <w:bCs/>
          <w:szCs w:val="22"/>
        </w:rPr>
        <w:t>Metta le gocce di AZARGA solo negli occhi.</w:t>
      </w:r>
    </w:p>
    <w:p w14:paraId="3136C6A9" w14:textId="77777777" w:rsidR="00C64C93" w:rsidRDefault="00C64C93" w:rsidP="00716D74">
      <w:pPr>
        <w:tabs>
          <w:tab w:val="left" w:pos="567"/>
        </w:tabs>
        <w:rPr>
          <w:bCs/>
          <w:szCs w:val="22"/>
        </w:rPr>
      </w:pPr>
    </w:p>
    <w:p w14:paraId="3136C6AA" w14:textId="77777777" w:rsidR="00F2046B" w:rsidRDefault="00F2046B" w:rsidP="00716D74">
      <w:pPr>
        <w:tabs>
          <w:tab w:val="left" w:pos="567"/>
        </w:tabs>
        <w:rPr>
          <w:bCs/>
          <w:szCs w:val="22"/>
        </w:rPr>
      </w:pPr>
      <w:r>
        <w:rPr>
          <w:bCs/>
          <w:szCs w:val="22"/>
        </w:rPr>
        <w:t>Se manifestasse segni di reazioni gravi o di ipersensibilità, interrompa l’uso di questo medicinale e informi il medico.</w:t>
      </w:r>
    </w:p>
    <w:p w14:paraId="3136C6AB" w14:textId="77777777" w:rsidR="00F2046B" w:rsidRDefault="00F2046B" w:rsidP="00716D74">
      <w:pPr>
        <w:tabs>
          <w:tab w:val="left" w:pos="567"/>
        </w:tabs>
        <w:rPr>
          <w:bCs/>
          <w:szCs w:val="22"/>
        </w:rPr>
      </w:pPr>
    </w:p>
    <w:p w14:paraId="3136C6AC" w14:textId="77777777" w:rsidR="00092748" w:rsidRPr="00716D74" w:rsidRDefault="00C64C93" w:rsidP="00716D74">
      <w:pPr>
        <w:tabs>
          <w:tab w:val="left" w:pos="567"/>
        </w:tabs>
        <w:rPr>
          <w:bCs/>
          <w:szCs w:val="22"/>
        </w:rPr>
      </w:pPr>
      <w:r>
        <w:rPr>
          <w:bCs/>
          <w:szCs w:val="22"/>
        </w:rPr>
        <w:t xml:space="preserve">Si rivolga al medico o al farmacista prima di usare AZARGA </w:t>
      </w:r>
      <w:r w:rsidR="00092748" w:rsidRPr="00716D74">
        <w:rPr>
          <w:bCs/>
          <w:szCs w:val="22"/>
        </w:rPr>
        <w:t>se soffre, o se ha sofferto in passato di</w:t>
      </w:r>
    </w:p>
    <w:p w14:paraId="3136C6AD" w14:textId="77777777" w:rsidR="00092748" w:rsidRPr="00716D74" w:rsidRDefault="00092748" w:rsidP="00C47B2A">
      <w:pPr>
        <w:numPr>
          <w:ilvl w:val="0"/>
          <w:numId w:val="16"/>
        </w:numPr>
        <w:ind w:left="567" w:hanging="567"/>
        <w:rPr>
          <w:bCs/>
          <w:szCs w:val="22"/>
        </w:rPr>
      </w:pPr>
      <w:r w:rsidRPr="00716D74">
        <w:rPr>
          <w:bCs/>
          <w:szCs w:val="22"/>
        </w:rPr>
        <w:t>cardi</w:t>
      </w:r>
      <w:r w:rsidR="00536D68" w:rsidRPr="00716D74">
        <w:rPr>
          <w:bCs/>
          <w:szCs w:val="22"/>
        </w:rPr>
        <w:t>o</w:t>
      </w:r>
      <w:r w:rsidRPr="00716D74">
        <w:rPr>
          <w:bCs/>
          <w:szCs w:val="22"/>
        </w:rPr>
        <w:t>patia coronarica (i sintomi possono comprendere dolore o costrizione toracica, dispnea o soffocamento), insufficienza cardiaca, pressione arteriosa bassa.</w:t>
      </w:r>
    </w:p>
    <w:p w14:paraId="3136C6AE" w14:textId="77777777" w:rsidR="00092748" w:rsidRPr="00716D74" w:rsidRDefault="00092748" w:rsidP="00C47B2A">
      <w:pPr>
        <w:numPr>
          <w:ilvl w:val="0"/>
          <w:numId w:val="16"/>
        </w:numPr>
        <w:ind w:left="567" w:hanging="567"/>
        <w:rPr>
          <w:bCs/>
          <w:szCs w:val="22"/>
        </w:rPr>
      </w:pPr>
      <w:r w:rsidRPr="00716D74">
        <w:rPr>
          <w:bCs/>
          <w:szCs w:val="22"/>
        </w:rPr>
        <w:t>alterazioni della frequenza cardiaca come battito cardiaco lento.</w:t>
      </w:r>
    </w:p>
    <w:p w14:paraId="3136C6AF" w14:textId="77777777" w:rsidR="00092748" w:rsidRPr="00716D74" w:rsidRDefault="00092748" w:rsidP="00C47B2A">
      <w:pPr>
        <w:numPr>
          <w:ilvl w:val="0"/>
          <w:numId w:val="16"/>
        </w:numPr>
        <w:ind w:left="567" w:hanging="567"/>
        <w:rPr>
          <w:bCs/>
          <w:szCs w:val="22"/>
        </w:rPr>
      </w:pPr>
      <w:r w:rsidRPr="00716D74">
        <w:rPr>
          <w:bCs/>
          <w:szCs w:val="22"/>
        </w:rPr>
        <w:t>problemi di respirazione, asma o malattia polmonare ostruttiva cronica.</w:t>
      </w:r>
    </w:p>
    <w:p w14:paraId="3136C6B0" w14:textId="77777777" w:rsidR="00092748" w:rsidRPr="00716D74" w:rsidRDefault="00092748" w:rsidP="00C47B2A">
      <w:pPr>
        <w:numPr>
          <w:ilvl w:val="0"/>
          <w:numId w:val="16"/>
        </w:numPr>
        <w:ind w:left="567" w:hanging="567"/>
        <w:rPr>
          <w:bCs/>
          <w:szCs w:val="22"/>
        </w:rPr>
      </w:pPr>
      <w:r w:rsidRPr="00716D74">
        <w:rPr>
          <w:bCs/>
          <w:szCs w:val="22"/>
        </w:rPr>
        <w:t>malattia da cattiva circolazione (come malattia di Raynauld o sindrome di Raynauld)</w:t>
      </w:r>
    </w:p>
    <w:p w14:paraId="3136C6B1" w14:textId="77777777" w:rsidR="00092748" w:rsidRPr="00716D74" w:rsidRDefault="00092748" w:rsidP="00C47B2A">
      <w:pPr>
        <w:numPr>
          <w:ilvl w:val="0"/>
          <w:numId w:val="16"/>
        </w:numPr>
        <w:ind w:left="567" w:hanging="567"/>
        <w:rPr>
          <w:bCs/>
          <w:szCs w:val="22"/>
        </w:rPr>
      </w:pPr>
      <w:r w:rsidRPr="00716D74">
        <w:rPr>
          <w:bCs/>
          <w:szCs w:val="22"/>
        </w:rPr>
        <w:t>diabete, dato che il timololo può mascherare i segni ed i sintomi del basso livello di zucchero nel sangue</w:t>
      </w:r>
    </w:p>
    <w:p w14:paraId="3136C6B2" w14:textId="77777777" w:rsidR="00092748" w:rsidRDefault="00092748" w:rsidP="00C47B2A">
      <w:pPr>
        <w:numPr>
          <w:ilvl w:val="0"/>
          <w:numId w:val="16"/>
        </w:numPr>
        <w:ind w:left="567" w:hanging="567"/>
        <w:rPr>
          <w:bCs/>
          <w:szCs w:val="22"/>
        </w:rPr>
      </w:pPr>
      <w:r w:rsidRPr="00716D74">
        <w:rPr>
          <w:bCs/>
          <w:szCs w:val="22"/>
        </w:rPr>
        <w:t>iperattività della ghiandola tiroidea, poiché il timololo può mascherare segni e sintomi</w:t>
      </w:r>
      <w:r w:rsidR="007B48E2" w:rsidRPr="00716D74">
        <w:rPr>
          <w:bCs/>
          <w:szCs w:val="22"/>
        </w:rPr>
        <w:t xml:space="preserve"> </w:t>
      </w:r>
      <w:r w:rsidR="00EA4B08" w:rsidRPr="00716D74">
        <w:rPr>
          <w:bCs/>
          <w:szCs w:val="22"/>
        </w:rPr>
        <w:t>di una</w:t>
      </w:r>
      <w:r w:rsidR="0014017D" w:rsidRPr="00716D74">
        <w:rPr>
          <w:bCs/>
          <w:szCs w:val="22"/>
        </w:rPr>
        <w:t xml:space="preserve"> malattia della tiroide</w:t>
      </w:r>
    </w:p>
    <w:p w14:paraId="3136C6B3" w14:textId="77777777" w:rsidR="00F53E40" w:rsidRPr="00716D74" w:rsidRDefault="00F53E40" w:rsidP="00C47B2A">
      <w:pPr>
        <w:numPr>
          <w:ilvl w:val="0"/>
          <w:numId w:val="16"/>
        </w:numPr>
        <w:ind w:left="567" w:hanging="567"/>
        <w:rPr>
          <w:bCs/>
          <w:szCs w:val="22"/>
        </w:rPr>
      </w:pPr>
      <w:r>
        <w:rPr>
          <w:bCs/>
          <w:szCs w:val="22"/>
        </w:rPr>
        <w:t xml:space="preserve">debolezza muscolare (miastenia </w:t>
      </w:r>
      <w:r w:rsidRPr="00CB5C99">
        <w:rPr>
          <w:bCs/>
          <w:szCs w:val="22"/>
        </w:rPr>
        <w:t>grav</w:t>
      </w:r>
      <w:r w:rsidR="00CB5C99" w:rsidRPr="00CB5C99">
        <w:rPr>
          <w:bCs/>
          <w:szCs w:val="22"/>
        </w:rPr>
        <w:t>e</w:t>
      </w:r>
      <w:r>
        <w:rPr>
          <w:bCs/>
          <w:szCs w:val="22"/>
        </w:rPr>
        <w:t>)</w:t>
      </w:r>
    </w:p>
    <w:p w14:paraId="3136C6B4" w14:textId="77777777" w:rsidR="00092748" w:rsidRPr="00716D74" w:rsidRDefault="00092748" w:rsidP="00C47B2A">
      <w:pPr>
        <w:numPr>
          <w:ilvl w:val="0"/>
          <w:numId w:val="16"/>
        </w:numPr>
        <w:ind w:left="567" w:hanging="567"/>
        <w:rPr>
          <w:bCs/>
          <w:szCs w:val="22"/>
        </w:rPr>
      </w:pPr>
      <w:r w:rsidRPr="00716D74">
        <w:rPr>
          <w:bCs/>
          <w:szCs w:val="22"/>
        </w:rPr>
        <w:t>prima di un</w:t>
      </w:r>
      <w:r w:rsidR="007A41FB" w:rsidRPr="00716D74">
        <w:rPr>
          <w:bCs/>
          <w:szCs w:val="22"/>
        </w:rPr>
        <w:t>’</w:t>
      </w:r>
      <w:r w:rsidRPr="00716D74">
        <w:rPr>
          <w:bCs/>
          <w:szCs w:val="22"/>
        </w:rPr>
        <w:t>operazione informi il medico che sta usando AZARGA, poiché il timololo può modificare gli effetti di alcun</w:t>
      </w:r>
      <w:r w:rsidR="00E15219" w:rsidRPr="00716D74">
        <w:rPr>
          <w:bCs/>
          <w:szCs w:val="22"/>
        </w:rPr>
        <w:t>i</w:t>
      </w:r>
      <w:r w:rsidRPr="00716D74">
        <w:rPr>
          <w:bCs/>
          <w:szCs w:val="22"/>
        </w:rPr>
        <w:t xml:space="preserve"> medicin</w:t>
      </w:r>
      <w:r w:rsidR="00E15219" w:rsidRPr="00716D74">
        <w:rPr>
          <w:bCs/>
          <w:szCs w:val="22"/>
        </w:rPr>
        <w:t>ali</w:t>
      </w:r>
      <w:r w:rsidRPr="00716D74">
        <w:rPr>
          <w:bCs/>
          <w:szCs w:val="22"/>
        </w:rPr>
        <w:t xml:space="preserve"> usat</w:t>
      </w:r>
      <w:r w:rsidR="00E15219" w:rsidRPr="00716D74">
        <w:rPr>
          <w:bCs/>
          <w:szCs w:val="22"/>
        </w:rPr>
        <w:t>i</w:t>
      </w:r>
      <w:r w:rsidRPr="00716D74">
        <w:rPr>
          <w:bCs/>
          <w:szCs w:val="22"/>
        </w:rPr>
        <w:t xml:space="preserve"> durante l’anestesia.</w:t>
      </w:r>
    </w:p>
    <w:p w14:paraId="3136C6B5" w14:textId="77777777" w:rsidR="00C61BFB" w:rsidRPr="00716D74" w:rsidRDefault="00C61BFB" w:rsidP="00C47B2A">
      <w:pPr>
        <w:numPr>
          <w:ilvl w:val="0"/>
          <w:numId w:val="16"/>
        </w:numPr>
        <w:ind w:left="567" w:hanging="567"/>
        <w:rPr>
          <w:szCs w:val="22"/>
        </w:rPr>
      </w:pPr>
      <w:r w:rsidRPr="00F53E40">
        <w:rPr>
          <w:bCs/>
          <w:szCs w:val="22"/>
        </w:rPr>
        <w:t>se</w:t>
      </w:r>
      <w:r w:rsidR="003A0F02" w:rsidRPr="00F53E40">
        <w:rPr>
          <w:bCs/>
          <w:szCs w:val="22"/>
        </w:rPr>
        <w:t xml:space="preserve"> </w:t>
      </w:r>
      <w:r w:rsidR="00F53E40">
        <w:rPr>
          <w:bCs/>
          <w:szCs w:val="22"/>
        </w:rPr>
        <w:t>ha una storia di atopia (una tendenza a sviluppare una reazione allergica) e reazioni allergiche gravi, lei può essere più soggetto a sviluppare una reazione allergica con l’uso di AZARGA ed</w:t>
      </w:r>
      <w:r w:rsidRPr="00716D74">
        <w:rPr>
          <w:szCs w:val="22"/>
        </w:rPr>
        <w:t xml:space="preserve"> il trattamento adrenalinico potrebbe risultare non sufficientemente efficace</w:t>
      </w:r>
      <w:r w:rsidR="00F53E40">
        <w:rPr>
          <w:szCs w:val="22"/>
        </w:rPr>
        <w:t xml:space="preserve"> per il trattamento della reazione allergica</w:t>
      </w:r>
      <w:r w:rsidRPr="00716D74">
        <w:rPr>
          <w:szCs w:val="22"/>
        </w:rPr>
        <w:t>.</w:t>
      </w:r>
      <w:r w:rsidR="00E85B36" w:rsidRPr="00716D74">
        <w:rPr>
          <w:szCs w:val="22"/>
        </w:rPr>
        <w:t xml:space="preserve"> </w:t>
      </w:r>
      <w:r w:rsidR="00F53E40">
        <w:rPr>
          <w:szCs w:val="22"/>
        </w:rPr>
        <w:t>N</w:t>
      </w:r>
      <w:r w:rsidRPr="00716D74">
        <w:rPr>
          <w:szCs w:val="22"/>
        </w:rPr>
        <w:t xml:space="preserve">el caso venga sottoposto a qualsiasi altro trattamento, informi </w:t>
      </w:r>
      <w:r w:rsidR="00F53E40">
        <w:rPr>
          <w:szCs w:val="22"/>
        </w:rPr>
        <w:t>il medico o l’infermiere</w:t>
      </w:r>
      <w:r w:rsidRPr="00716D74">
        <w:rPr>
          <w:szCs w:val="22"/>
        </w:rPr>
        <w:t xml:space="preserve"> che sta assumendo AZARGA.</w:t>
      </w:r>
    </w:p>
    <w:p w14:paraId="3136C6B6" w14:textId="77777777" w:rsidR="00C61BFB" w:rsidRPr="00D34ADE" w:rsidRDefault="00C61BFB" w:rsidP="00C47B2A">
      <w:pPr>
        <w:numPr>
          <w:ilvl w:val="0"/>
          <w:numId w:val="16"/>
        </w:numPr>
        <w:ind w:left="567" w:hanging="567"/>
        <w:rPr>
          <w:bCs/>
          <w:szCs w:val="22"/>
        </w:rPr>
      </w:pPr>
      <w:r w:rsidRPr="00D34ADE">
        <w:rPr>
          <w:bCs/>
          <w:szCs w:val="22"/>
        </w:rPr>
        <w:t xml:space="preserve">se ha problemi </w:t>
      </w:r>
      <w:r w:rsidR="00FE71A5" w:rsidRPr="00D34ADE">
        <w:rPr>
          <w:bCs/>
          <w:szCs w:val="22"/>
        </w:rPr>
        <w:t>al</w:t>
      </w:r>
      <w:r w:rsidRPr="00D34ADE">
        <w:rPr>
          <w:bCs/>
          <w:szCs w:val="22"/>
        </w:rPr>
        <w:t xml:space="preserve"> fegato.</w:t>
      </w:r>
    </w:p>
    <w:p w14:paraId="3136C6B7" w14:textId="77777777" w:rsidR="00C61BFB" w:rsidRPr="009D05EB" w:rsidRDefault="00C61BFB" w:rsidP="00C47B2A">
      <w:pPr>
        <w:numPr>
          <w:ilvl w:val="0"/>
          <w:numId w:val="16"/>
        </w:numPr>
        <w:ind w:left="567" w:hanging="567"/>
        <w:rPr>
          <w:bCs/>
          <w:szCs w:val="22"/>
        </w:rPr>
      </w:pPr>
      <w:r w:rsidRPr="00D34ADE">
        <w:rPr>
          <w:bCs/>
          <w:szCs w:val="22"/>
        </w:rPr>
        <w:t xml:space="preserve">se ha </w:t>
      </w:r>
      <w:r w:rsidR="00FE71A5" w:rsidRPr="00D34ADE">
        <w:rPr>
          <w:bCs/>
          <w:szCs w:val="22"/>
        </w:rPr>
        <w:t xml:space="preserve">gli </w:t>
      </w:r>
      <w:r w:rsidRPr="00D34ADE">
        <w:rPr>
          <w:bCs/>
          <w:szCs w:val="22"/>
        </w:rPr>
        <w:t>occhi secc</w:t>
      </w:r>
      <w:r w:rsidR="00FE71A5" w:rsidRPr="00D34ADE">
        <w:rPr>
          <w:bCs/>
          <w:szCs w:val="22"/>
        </w:rPr>
        <w:t>hi</w:t>
      </w:r>
      <w:r w:rsidRPr="00D34ADE">
        <w:rPr>
          <w:bCs/>
          <w:szCs w:val="22"/>
        </w:rPr>
        <w:t xml:space="preserve"> o problemi alla cornea.</w:t>
      </w:r>
    </w:p>
    <w:p w14:paraId="3136C6B8" w14:textId="1894F914" w:rsidR="00E82C6F" w:rsidRPr="00322AD1" w:rsidRDefault="00E643C3" w:rsidP="00C47B2A">
      <w:pPr>
        <w:numPr>
          <w:ilvl w:val="0"/>
          <w:numId w:val="16"/>
        </w:numPr>
        <w:ind w:left="567" w:hanging="567"/>
        <w:rPr>
          <w:bCs/>
          <w:szCs w:val="22"/>
        </w:rPr>
      </w:pPr>
      <w:r>
        <w:rPr>
          <w:bCs/>
          <w:szCs w:val="22"/>
        </w:rPr>
        <w:t>s</w:t>
      </w:r>
      <w:r w:rsidR="00E82C6F" w:rsidRPr="00E643C3">
        <w:rPr>
          <w:bCs/>
          <w:szCs w:val="22"/>
        </w:rPr>
        <w:t>e</w:t>
      </w:r>
      <w:r w:rsidR="00E82C6F">
        <w:rPr>
          <w:szCs w:val="22"/>
        </w:rPr>
        <w:t xml:space="preserve"> ha problemi ai</w:t>
      </w:r>
      <w:r w:rsidR="002F5683">
        <w:rPr>
          <w:szCs w:val="22"/>
        </w:rPr>
        <w:t xml:space="preserve"> </w:t>
      </w:r>
      <w:r w:rsidR="00E82C6F">
        <w:rPr>
          <w:szCs w:val="22"/>
        </w:rPr>
        <w:t>reni.</w:t>
      </w:r>
    </w:p>
    <w:p w14:paraId="54F5AB9B" w14:textId="6B69CD2C" w:rsidR="00322AD1" w:rsidRPr="00B37CA6" w:rsidRDefault="00322AD1" w:rsidP="00322AD1">
      <w:pPr>
        <w:widowControl w:val="0"/>
        <w:numPr>
          <w:ilvl w:val="0"/>
          <w:numId w:val="16"/>
        </w:numPr>
        <w:ind w:left="540" w:hanging="540"/>
        <w:rPr>
          <w:szCs w:val="22"/>
        </w:rPr>
      </w:pPr>
      <w:bookmarkStart w:id="2" w:name="_Hlk100938152"/>
      <w:r w:rsidRPr="00B37CA6">
        <w:t xml:space="preserve">se ha mai sviluppato una grave eruzione </w:t>
      </w:r>
      <w:r w:rsidR="00E06DDF">
        <w:t>della pelle</w:t>
      </w:r>
      <w:r w:rsidRPr="00B37CA6">
        <w:t xml:space="preserve"> o </w:t>
      </w:r>
      <w:r w:rsidRPr="002C6AE8">
        <w:t xml:space="preserve">desquamazione </w:t>
      </w:r>
      <w:r w:rsidR="00BD51C0" w:rsidRPr="002C6AE8">
        <w:t>della pelle</w:t>
      </w:r>
      <w:r w:rsidRPr="002C6AE8">
        <w:t xml:space="preserve">, </w:t>
      </w:r>
      <w:r w:rsidR="00BD51C0" w:rsidRPr="002C6AE8">
        <w:t>vescicole</w:t>
      </w:r>
      <w:r w:rsidRPr="002C6AE8">
        <w:t xml:space="preserve"> e/o</w:t>
      </w:r>
      <w:r w:rsidRPr="00B37CA6">
        <w:t xml:space="preserve"> ulcere in bocca dopo aver utilizzato AZ</w:t>
      </w:r>
      <w:r>
        <w:t>ARGA</w:t>
      </w:r>
      <w:r w:rsidRPr="00B37CA6">
        <w:t xml:space="preserve"> o altri </w:t>
      </w:r>
      <w:r w:rsidR="00BD51C0">
        <w:t>medicinali</w:t>
      </w:r>
      <w:r w:rsidRPr="00B37CA6">
        <w:t xml:space="preserve"> correlati</w:t>
      </w:r>
      <w:bookmarkEnd w:id="2"/>
      <w:r w:rsidRPr="00B37CA6">
        <w:t>.</w:t>
      </w:r>
    </w:p>
    <w:p w14:paraId="6FC54A86" w14:textId="77777777" w:rsidR="00322AD1" w:rsidRPr="00174167" w:rsidRDefault="00322AD1" w:rsidP="00322AD1">
      <w:pPr>
        <w:pStyle w:val="EndnoteText"/>
        <w:numPr>
          <w:ilvl w:val="12"/>
          <w:numId w:val="0"/>
        </w:numPr>
        <w:tabs>
          <w:tab w:val="num" w:pos="567"/>
        </w:tabs>
        <w:ind w:left="567" w:hanging="567"/>
        <w:rPr>
          <w:lang w:val="it-IT"/>
        </w:rPr>
      </w:pPr>
    </w:p>
    <w:p w14:paraId="7EC8E220" w14:textId="01785EDD" w:rsidR="00322AD1" w:rsidRPr="00174167" w:rsidRDefault="00322AD1" w:rsidP="00F700B4">
      <w:pPr>
        <w:pStyle w:val="EndnoteText"/>
        <w:keepNext/>
        <w:numPr>
          <w:ilvl w:val="12"/>
          <w:numId w:val="0"/>
        </w:numPr>
        <w:tabs>
          <w:tab w:val="num" w:pos="567"/>
        </w:tabs>
        <w:ind w:left="567" w:hanging="567"/>
        <w:rPr>
          <w:lang w:val="it-IT"/>
        </w:rPr>
      </w:pPr>
      <w:bookmarkStart w:id="3" w:name="_Hlk100938399"/>
      <w:r w:rsidRPr="00174167">
        <w:rPr>
          <w:lang w:val="it-IT"/>
        </w:rPr>
        <w:t>Faccia particolare attenzione con AZARGA:</w:t>
      </w:r>
    </w:p>
    <w:p w14:paraId="26242D96" w14:textId="225A3AF9" w:rsidR="00322AD1" w:rsidRPr="005F7287" w:rsidRDefault="00322AD1" w:rsidP="00174167">
      <w:pPr>
        <w:pStyle w:val="EndnoteText"/>
        <w:numPr>
          <w:ilvl w:val="12"/>
          <w:numId w:val="0"/>
        </w:numPr>
        <w:tabs>
          <w:tab w:val="clear" w:pos="567"/>
          <w:tab w:val="num" w:pos="0"/>
        </w:tabs>
        <w:rPr>
          <w:bCs/>
          <w:lang w:val="it-IT"/>
        </w:rPr>
      </w:pPr>
      <w:r w:rsidRPr="005F7287">
        <w:rPr>
          <w:lang w:val="it-IT"/>
        </w:rPr>
        <w:t xml:space="preserve">Sono state riportate reazioni cutanee gravi incluse sindrome di </w:t>
      </w:r>
      <w:r w:rsidRPr="005F7287">
        <w:rPr>
          <w:bCs/>
          <w:lang w:val="it-IT"/>
        </w:rPr>
        <w:t xml:space="preserve">Stevens-Johnson e necrolisi epidermica tossica in associazione al trattamento con brinzolamide. </w:t>
      </w:r>
      <w:r w:rsidRPr="00174167">
        <w:rPr>
          <w:bCs/>
          <w:lang w:val="it-IT"/>
        </w:rPr>
        <w:t>Se nota un qualsiasi sintomo correlato a queste reazioni cutanee gravi descritte al paragrafo</w:t>
      </w:r>
      <w:r w:rsidRPr="00174167">
        <w:rPr>
          <w:lang w:val="it-IT"/>
        </w:rPr>
        <w:t> </w:t>
      </w:r>
      <w:r w:rsidRPr="00174167">
        <w:rPr>
          <w:bCs/>
          <w:lang w:val="it-IT"/>
        </w:rPr>
        <w:t>4 interrompa il trattamento con AZ</w:t>
      </w:r>
      <w:r w:rsidR="00174167" w:rsidRPr="00174167">
        <w:rPr>
          <w:bCs/>
          <w:lang w:val="it-IT"/>
        </w:rPr>
        <w:t>ARG</w:t>
      </w:r>
      <w:r w:rsidR="00174167">
        <w:rPr>
          <w:bCs/>
          <w:lang w:val="it-IT"/>
        </w:rPr>
        <w:t xml:space="preserve">A </w:t>
      </w:r>
      <w:r w:rsidRPr="00174167">
        <w:rPr>
          <w:bCs/>
          <w:lang w:val="it-IT"/>
        </w:rPr>
        <w:t>e si rivolga immediatamente al medico.</w:t>
      </w:r>
      <w:bookmarkEnd w:id="3"/>
    </w:p>
    <w:p w14:paraId="3136C6B9" w14:textId="77777777" w:rsidR="00F53E40" w:rsidRPr="00416FBF" w:rsidRDefault="00F53E40" w:rsidP="00F53E40">
      <w:pPr>
        <w:rPr>
          <w:bCs/>
          <w:szCs w:val="22"/>
        </w:rPr>
      </w:pPr>
    </w:p>
    <w:p w14:paraId="3136C6BA" w14:textId="77777777" w:rsidR="00F53E40" w:rsidRPr="00253DBC" w:rsidRDefault="00F53E40" w:rsidP="00416FBF">
      <w:pPr>
        <w:keepNext/>
        <w:rPr>
          <w:b/>
          <w:bCs/>
          <w:szCs w:val="22"/>
        </w:rPr>
      </w:pPr>
      <w:r w:rsidRPr="00253DBC">
        <w:rPr>
          <w:b/>
          <w:bCs/>
          <w:szCs w:val="22"/>
        </w:rPr>
        <w:t>Bambini e adolescenti</w:t>
      </w:r>
    </w:p>
    <w:p w14:paraId="3136C6BB" w14:textId="77777777" w:rsidR="00D673DC" w:rsidRPr="00F53E40" w:rsidRDefault="00D673DC" w:rsidP="00F53E40">
      <w:pPr>
        <w:rPr>
          <w:bCs/>
          <w:szCs w:val="22"/>
        </w:rPr>
      </w:pPr>
      <w:r w:rsidRPr="00F53E40">
        <w:rPr>
          <w:bCs/>
          <w:szCs w:val="22"/>
        </w:rPr>
        <w:t xml:space="preserve">AZARGA non è raccomandato nei bambini </w:t>
      </w:r>
      <w:r w:rsidR="00F53E40" w:rsidRPr="00F53E40">
        <w:rPr>
          <w:bCs/>
          <w:szCs w:val="22"/>
        </w:rPr>
        <w:t xml:space="preserve">e negli adolescenti </w:t>
      </w:r>
      <w:r w:rsidRPr="00F53E40">
        <w:rPr>
          <w:bCs/>
          <w:szCs w:val="22"/>
        </w:rPr>
        <w:t>al di sotto dei 18</w:t>
      </w:r>
      <w:r w:rsidR="00BB351A" w:rsidRPr="00F53E40">
        <w:rPr>
          <w:bCs/>
          <w:szCs w:val="22"/>
        </w:rPr>
        <w:t> </w:t>
      </w:r>
      <w:r w:rsidRPr="00F53E40">
        <w:rPr>
          <w:bCs/>
          <w:szCs w:val="22"/>
        </w:rPr>
        <w:t>anni di età.</w:t>
      </w:r>
    </w:p>
    <w:p w14:paraId="3136C6BC" w14:textId="77777777" w:rsidR="00C61BFB" w:rsidRPr="00416FBF" w:rsidRDefault="00C61BFB" w:rsidP="00716D74">
      <w:pPr>
        <w:rPr>
          <w:bCs/>
          <w:szCs w:val="22"/>
        </w:rPr>
      </w:pPr>
    </w:p>
    <w:p w14:paraId="3136C6BD" w14:textId="77777777" w:rsidR="00C61BFB" w:rsidRPr="00716D74" w:rsidRDefault="00F53E40" w:rsidP="00416FBF">
      <w:pPr>
        <w:keepNext/>
        <w:rPr>
          <w:b/>
          <w:bCs/>
          <w:szCs w:val="22"/>
        </w:rPr>
      </w:pPr>
      <w:r>
        <w:rPr>
          <w:b/>
          <w:bCs/>
          <w:szCs w:val="22"/>
        </w:rPr>
        <w:t>A</w:t>
      </w:r>
      <w:r w:rsidR="00C61BFB" w:rsidRPr="00716D74">
        <w:rPr>
          <w:b/>
          <w:bCs/>
          <w:szCs w:val="22"/>
        </w:rPr>
        <w:t>ltri medicinali</w:t>
      </w:r>
      <w:r>
        <w:rPr>
          <w:b/>
          <w:bCs/>
          <w:szCs w:val="22"/>
        </w:rPr>
        <w:t xml:space="preserve"> e AZARGA</w:t>
      </w:r>
    </w:p>
    <w:p w14:paraId="3136C6BE" w14:textId="77777777" w:rsidR="00F53E40" w:rsidRPr="00F53E40" w:rsidRDefault="00F53E40" w:rsidP="00F53E40">
      <w:pPr>
        <w:ind w:right="-2"/>
        <w:rPr>
          <w:szCs w:val="22"/>
        </w:rPr>
      </w:pPr>
      <w:r w:rsidRPr="00F53E40">
        <w:rPr>
          <w:szCs w:val="22"/>
        </w:rPr>
        <w:t>Informi il medico o il farmacista se sta usando, ha recentemente usato o potrebbe usare qualsiasi altro medicinale.</w:t>
      </w:r>
    </w:p>
    <w:p w14:paraId="3136C6BF" w14:textId="77777777" w:rsidR="00300BA9" w:rsidRDefault="00300BA9" w:rsidP="00716D74">
      <w:pPr>
        <w:pStyle w:val="BodyTextIndent"/>
        <w:tabs>
          <w:tab w:val="clear" w:pos="567"/>
          <w:tab w:val="clear" w:pos="4536"/>
        </w:tabs>
        <w:spacing w:line="240" w:lineRule="auto"/>
        <w:jc w:val="left"/>
        <w:rPr>
          <w:b w:val="0"/>
          <w:lang w:val="it-IT"/>
        </w:rPr>
      </w:pPr>
    </w:p>
    <w:p w14:paraId="3136C6C0" w14:textId="77777777" w:rsidR="00C61BFB" w:rsidRPr="00416FBF" w:rsidRDefault="00C61BFB" w:rsidP="00716D74">
      <w:pPr>
        <w:pStyle w:val="BodyTextIndent"/>
        <w:tabs>
          <w:tab w:val="clear" w:pos="567"/>
          <w:tab w:val="clear" w:pos="4536"/>
        </w:tabs>
        <w:spacing w:line="240" w:lineRule="auto"/>
        <w:jc w:val="left"/>
        <w:rPr>
          <w:b w:val="0"/>
          <w:lang w:val="it-IT"/>
        </w:rPr>
      </w:pPr>
      <w:r w:rsidRPr="00D34ADE">
        <w:rPr>
          <w:b w:val="0"/>
          <w:lang w:val="it-IT"/>
        </w:rPr>
        <w:t>AZARGA</w:t>
      </w:r>
      <w:r w:rsidRPr="00716D74">
        <w:rPr>
          <w:b w:val="0"/>
          <w:bCs w:val="0"/>
          <w:lang w:val="it-IT"/>
        </w:rPr>
        <w:t xml:space="preserve"> può interagire con altri medicinali che lei sta assumendo, compresi altri colliri per il trattamento del glaucoma.</w:t>
      </w:r>
      <w:r w:rsidR="000224E5" w:rsidRPr="000224E5">
        <w:rPr>
          <w:b w:val="0"/>
          <w:bCs w:val="0"/>
          <w:lang w:val="it-IT"/>
        </w:rPr>
        <w:t xml:space="preserve"> </w:t>
      </w:r>
      <w:r w:rsidR="000224E5" w:rsidRPr="00716D74">
        <w:rPr>
          <w:b w:val="0"/>
          <w:bCs w:val="0"/>
          <w:lang w:val="it-IT"/>
        </w:rPr>
        <w:t xml:space="preserve">Informi il medico se sta assumendo o ha intenzione di assumere medicinali per ridurre la pressione sanguigna, </w:t>
      </w:r>
      <w:r w:rsidR="000224E5">
        <w:rPr>
          <w:b w:val="0"/>
          <w:bCs w:val="0"/>
          <w:lang w:val="it-IT"/>
        </w:rPr>
        <w:t xml:space="preserve">come parasimpaticomimetici e guanetidina o altri </w:t>
      </w:r>
      <w:r w:rsidR="000224E5" w:rsidRPr="00716D74">
        <w:rPr>
          <w:b w:val="0"/>
          <w:bCs w:val="0"/>
          <w:lang w:val="it-IT"/>
        </w:rPr>
        <w:t xml:space="preserve">medicinali per il cuore </w:t>
      </w:r>
      <w:r w:rsidR="000224E5" w:rsidRPr="00716D74">
        <w:rPr>
          <w:b w:val="0"/>
          <w:lang w:val="it-IT"/>
        </w:rPr>
        <w:t>inclusa la chinidina (usata per curare problemi cardiaci ed alcuni tipi di malaria)</w:t>
      </w:r>
      <w:r w:rsidR="000224E5">
        <w:rPr>
          <w:b w:val="0"/>
          <w:lang w:val="it-IT"/>
        </w:rPr>
        <w:t xml:space="preserve">, l’amiodarone o altri medicinali per trattare </w:t>
      </w:r>
      <w:r w:rsidR="000224E5" w:rsidRPr="00EE4705">
        <w:rPr>
          <w:b w:val="0"/>
          <w:lang w:val="it-IT"/>
        </w:rPr>
        <w:t>le alterazioni del ritmo cardiaco</w:t>
      </w:r>
      <w:r w:rsidR="000224E5">
        <w:rPr>
          <w:b w:val="0"/>
          <w:lang w:val="it-IT"/>
        </w:rPr>
        <w:t xml:space="preserve"> e i glicosidi per l’insufficienza cardiaca. Informi il medico anche se sta assumendo o ha intenzione di assumere</w:t>
      </w:r>
      <w:r w:rsidRPr="00716D74">
        <w:rPr>
          <w:b w:val="0"/>
          <w:bCs w:val="0"/>
          <w:lang w:val="it-IT"/>
        </w:rPr>
        <w:t xml:space="preserve"> </w:t>
      </w:r>
      <w:r w:rsidR="00193CF0" w:rsidRPr="00716D74">
        <w:rPr>
          <w:b w:val="0"/>
          <w:bCs w:val="0"/>
          <w:lang w:val="it-IT"/>
        </w:rPr>
        <w:t xml:space="preserve">medicinali </w:t>
      </w:r>
      <w:r w:rsidRPr="00716D74">
        <w:rPr>
          <w:b w:val="0"/>
          <w:bCs w:val="0"/>
          <w:lang w:val="it-IT"/>
        </w:rPr>
        <w:t>per il trattamento del diabete</w:t>
      </w:r>
      <w:r w:rsidR="00A36B3F" w:rsidRPr="00716D74">
        <w:rPr>
          <w:b w:val="0"/>
          <w:bCs w:val="0"/>
          <w:lang w:val="it-IT"/>
        </w:rPr>
        <w:t xml:space="preserve">, </w:t>
      </w:r>
      <w:r w:rsidR="003A43F2" w:rsidRPr="00716D74">
        <w:rPr>
          <w:b w:val="0"/>
          <w:bCs w:val="0"/>
          <w:lang w:val="it-IT"/>
        </w:rPr>
        <w:t xml:space="preserve">o </w:t>
      </w:r>
      <w:r w:rsidR="00193CF0" w:rsidRPr="00716D74">
        <w:rPr>
          <w:b w:val="0"/>
          <w:bCs w:val="0"/>
          <w:lang w:val="it-IT"/>
        </w:rPr>
        <w:t>per il trattamento delle ulcere gastriche</w:t>
      </w:r>
      <w:r w:rsidR="00A36B3F" w:rsidRPr="00716D74">
        <w:rPr>
          <w:b w:val="0"/>
          <w:bCs w:val="0"/>
          <w:lang w:val="it-IT"/>
        </w:rPr>
        <w:t xml:space="preserve"> o </w:t>
      </w:r>
      <w:r w:rsidR="003A43F2" w:rsidRPr="00716D74">
        <w:rPr>
          <w:b w:val="0"/>
          <w:bCs w:val="0"/>
          <w:lang w:val="it-IT"/>
        </w:rPr>
        <w:t>antimicotici</w:t>
      </w:r>
      <w:r w:rsidR="00A36B3F" w:rsidRPr="00716D74">
        <w:rPr>
          <w:b w:val="0"/>
          <w:bCs w:val="0"/>
          <w:lang w:val="it-IT"/>
        </w:rPr>
        <w:t xml:space="preserve">, </w:t>
      </w:r>
      <w:r w:rsidR="003A43F2" w:rsidRPr="00716D74">
        <w:rPr>
          <w:b w:val="0"/>
          <w:bCs w:val="0"/>
          <w:lang w:val="it-IT"/>
        </w:rPr>
        <w:t xml:space="preserve">medicinali </w:t>
      </w:r>
      <w:r w:rsidR="00A36B3F" w:rsidRPr="00716D74">
        <w:rPr>
          <w:b w:val="0"/>
          <w:bCs w:val="0"/>
          <w:lang w:val="it-IT"/>
        </w:rPr>
        <w:t>antivirali o antibiotici</w:t>
      </w:r>
      <w:r w:rsidR="003A43F2" w:rsidRPr="00716D74">
        <w:rPr>
          <w:b w:val="0"/>
          <w:bCs w:val="0"/>
          <w:lang w:val="it-IT"/>
        </w:rPr>
        <w:t xml:space="preserve"> o antidepressivi come fluoxetina e paroxetina</w:t>
      </w:r>
      <w:r w:rsidR="00193CF0" w:rsidRPr="00716D74">
        <w:rPr>
          <w:b w:val="0"/>
          <w:bCs w:val="0"/>
          <w:lang w:val="it-IT"/>
        </w:rPr>
        <w:t>.</w:t>
      </w:r>
    </w:p>
    <w:p w14:paraId="3136C6C1" w14:textId="77777777" w:rsidR="00C61BFB" w:rsidRDefault="00C61BFB" w:rsidP="00716D74">
      <w:pPr>
        <w:pStyle w:val="BodyTextIndent"/>
        <w:spacing w:line="240" w:lineRule="auto"/>
        <w:jc w:val="left"/>
        <w:rPr>
          <w:b w:val="0"/>
          <w:bCs w:val="0"/>
          <w:lang w:val="it-IT"/>
        </w:rPr>
      </w:pPr>
    </w:p>
    <w:p w14:paraId="3136C6C2" w14:textId="77777777" w:rsidR="00C61BFB" w:rsidRPr="00253DBC" w:rsidRDefault="00307B9C" w:rsidP="00716D74">
      <w:pPr>
        <w:rPr>
          <w:bCs/>
        </w:rPr>
      </w:pPr>
      <w:r w:rsidRPr="00253DBC">
        <w:rPr>
          <w:bCs/>
        </w:rPr>
        <w:t xml:space="preserve">Se sta assumendo </w:t>
      </w:r>
      <w:r w:rsidR="007E2E88" w:rsidRPr="00253DBC">
        <w:rPr>
          <w:bCs/>
        </w:rPr>
        <w:t xml:space="preserve">un </w:t>
      </w:r>
      <w:r w:rsidRPr="00253DBC">
        <w:rPr>
          <w:bCs/>
        </w:rPr>
        <w:t>altro inibitore dell’anidrasi carbonica (acetazolamide o dorzolamide), informi il medico.</w:t>
      </w:r>
    </w:p>
    <w:p w14:paraId="3136C6C3" w14:textId="77777777" w:rsidR="007E2E88" w:rsidRPr="00124B33" w:rsidRDefault="00124B33" w:rsidP="00716D74">
      <w:pPr>
        <w:rPr>
          <w:bCs/>
          <w:szCs w:val="22"/>
        </w:rPr>
      </w:pPr>
      <w:r w:rsidRPr="00124B33">
        <w:rPr>
          <w:bCs/>
          <w:szCs w:val="22"/>
        </w:rPr>
        <w:t>È stato riportato occasionalmente un aumento delle dimensioni della pupilla durante l’assunzione concomitante di Azarga e adrenalina (epinefrina).</w:t>
      </w:r>
    </w:p>
    <w:p w14:paraId="3136C6C4" w14:textId="77777777" w:rsidR="00124B33" w:rsidRPr="00416FBF" w:rsidRDefault="00124B33" w:rsidP="00716D74">
      <w:pPr>
        <w:rPr>
          <w:bCs/>
          <w:szCs w:val="22"/>
        </w:rPr>
      </w:pPr>
    </w:p>
    <w:p w14:paraId="3136C6C5" w14:textId="77777777" w:rsidR="00C61BFB" w:rsidRPr="00716D74" w:rsidRDefault="00C61BFB" w:rsidP="00416FBF">
      <w:pPr>
        <w:keepNext/>
        <w:rPr>
          <w:b/>
          <w:bCs/>
          <w:szCs w:val="22"/>
        </w:rPr>
      </w:pPr>
      <w:r w:rsidRPr="00716D74">
        <w:rPr>
          <w:b/>
          <w:bCs/>
          <w:szCs w:val="22"/>
        </w:rPr>
        <w:t>Gravidanza e allattamento</w:t>
      </w:r>
    </w:p>
    <w:p w14:paraId="3136C6C6" w14:textId="77777777" w:rsidR="00C61BFB" w:rsidRPr="00716D74" w:rsidRDefault="003F435D" w:rsidP="00716D74">
      <w:pPr>
        <w:rPr>
          <w:szCs w:val="22"/>
        </w:rPr>
      </w:pPr>
      <w:r w:rsidRPr="00307B9C">
        <w:rPr>
          <w:bCs/>
          <w:szCs w:val="22"/>
        </w:rPr>
        <w:t>Non deve usare AZARGA i</w:t>
      </w:r>
      <w:r w:rsidR="00C61BFB" w:rsidRPr="00307B9C">
        <w:rPr>
          <w:bCs/>
          <w:szCs w:val="22"/>
        </w:rPr>
        <w:t>n caso di gravidanza o possibile concepimento</w:t>
      </w:r>
      <w:r w:rsidR="00807D9D" w:rsidRPr="00307B9C">
        <w:rPr>
          <w:bCs/>
          <w:szCs w:val="22"/>
        </w:rPr>
        <w:t xml:space="preserve"> a</w:t>
      </w:r>
      <w:r w:rsidR="00807D9D" w:rsidRPr="00716D74">
        <w:rPr>
          <w:bCs/>
          <w:szCs w:val="22"/>
        </w:rPr>
        <w:t xml:space="preserve"> meno che il medico non lo consideri necessario</w:t>
      </w:r>
      <w:r w:rsidRPr="00716D74">
        <w:rPr>
          <w:b/>
          <w:bCs/>
          <w:szCs w:val="22"/>
        </w:rPr>
        <w:t xml:space="preserve">. </w:t>
      </w:r>
      <w:r w:rsidRPr="00716D74">
        <w:rPr>
          <w:bCs/>
          <w:szCs w:val="22"/>
        </w:rPr>
        <w:t>Si rivolga a</w:t>
      </w:r>
      <w:r w:rsidR="00D738F2" w:rsidRPr="00716D74">
        <w:rPr>
          <w:szCs w:val="22"/>
        </w:rPr>
        <w:t>l</w:t>
      </w:r>
      <w:r w:rsidRPr="00716D74">
        <w:rPr>
          <w:szCs w:val="22"/>
        </w:rPr>
        <w:t xml:space="preserve"> </w:t>
      </w:r>
      <w:r w:rsidR="00C61BFB" w:rsidRPr="00716D74">
        <w:rPr>
          <w:szCs w:val="22"/>
        </w:rPr>
        <w:t>medico prima di usare AZARGA.</w:t>
      </w:r>
    </w:p>
    <w:p w14:paraId="3136C6C7" w14:textId="77777777" w:rsidR="00C61BFB" w:rsidRPr="00416FBF" w:rsidRDefault="00C61BFB" w:rsidP="00716D74">
      <w:pPr>
        <w:rPr>
          <w:bCs/>
          <w:szCs w:val="22"/>
        </w:rPr>
      </w:pPr>
    </w:p>
    <w:p w14:paraId="3136C6C8" w14:textId="77777777" w:rsidR="003660FB" w:rsidRPr="00716D74" w:rsidRDefault="003660FB" w:rsidP="00716D74">
      <w:pPr>
        <w:rPr>
          <w:szCs w:val="22"/>
        </w:rPr>
      </w:pPr>
      <w:r w:rsidRPr="00716D74">
        <w:rPr>
          <w:bCs/>
          <w:szCs w:val="22"/>
        </w:rPr>
        <w:lastRenderedPageBreak/>
        <w:t>Non usi AZARGA durante l’allattamento, il timololo</w:t>
      </w:r>
      <w:r w:rsidRPr="00716D74">
        <w:rPr>
          <w:szCs w:val="22"/>
        </w:rPr>
        <w:t xml:space="preserve"> può essere escreto nel latte</w:t>
      </w:r>
      <w:r w:rsidR="00536D68" w:rsidRPr="00716D74">
        <w:rPr>
          <w:szCs w:val="22"/>
        </w:rPr>
        <w:t xml:space="preserve"> materno</w:t>
      </w:r>
      <w:r w:rsidRPr="00716D74">
        <w:rPr>
          <w:bCs/>
          <w:szCs w:val="22"/>
        </w:rPr>
        <w:t>.</w:t>
      </w:r>
    </w:p>
    <w:p w14:paraId="3136C6C9" w14:textId="77777777" w:rsidR="00C61BFB" w:rsidRPr="00416FBF" w:rsidRDefault="00C61BFB" w:rsidP="00716D74">
      <w:pPr>
        <w:rPr>
          <w:bCs/>
          <w:szCs w:val="22"/>
        </w:rPr>
      </w:pPr>
      <w:r w:rsidRPr="00307B9C">
        <w:rPr>
          <w:bCs/>
          <w:szCs w:val="22"/>
        </w:rPr>
        <w:t>Chieda consiglio al medico</w:t>
      </w:r>
      <w:r w:rsidRPr="00307B9C">
        <w:rPr>
          <w:szCs w:val="22"/>
        </w:rPr>
        <w:t xml:space="preserve"> prima</w:t>
      </w:r>
      <w:r w:rsidRPr="00716D74">
        <w:rPr>
          <w:szCs w:val="22"/>
        </w:rPr>
        <w:t xml:space="preserve"> di </w:t>
      </w:r>
      <w:r w:rsidR="006D47EA" w:rsidRPr="00716D74">
        <w:rPr>
          <w:szCs w:val="22"/>
        </w:rPr>
        <w:t xml:space="preserve">usare </w:t>
      </w:r>
      <w:r w:rsidRPr="00716D74">
        <w:rPr>
          <w:szCs w:val="22"/>
        </w:rPr>
        <w:t>qualsiasi medicinale</w:t>
      </w:r>
      <w:r w:rsidR="003660FB" w:rsidRPr="00716D74">
        <w:rPr>
          <w:szCs w:val="22"/>
        </w:rPr>
        <w:t xml:space="preserve"> durante l’allattamento</w:t>
      </w:r>
      <w:r w:rsidRPr="00716D74">
        <w:rPr>
          <w:szCs w:val="22"/>
        </w:rPr>
        <w:t>.</w:t>
      </w:r>
    </w:p>
    <w:p w14:paraId="3136C6CA" w14:textId="77777777" w:rsidR="00C61BFB" w:rsidRPr="00716D74" w:rsidRDefault="00C61BFB" w:rsidP="00716D74">
      <w:pPr>
        <w:tabs>
          <w:tab w:val="left" w:pos="360"/>
        </w:tabs>
        <w:rPr>
          <w:szCs w:val="22"/>
        </w:rPr>
      </w:pPr>
    </w:p>
    <w:p w14:paraId="3136C6CB" w14:textId="77777777" w:rsidR="00C61BFB" w:rsidRPr="00716D74" w:rsidRDefault="00C61BFB" w:rsidP="00416FBF">
      <w:pPr>
        <w:keepNext/>
        <w:tabs>
          <w:tab w:val="left" w:pos="360"/>
        </w:tabs>
        <w:rPr>
          <w:b/>
          <w:bCs/>
          <w:szCs w:val="22"/>
        </w:rPr>
      </w:pPr>
      <w:r w:rsidRPr="00716D74">
        <w:rPr>
          <w:b/>
          <w:bCs/>
          <w:szCs w:val="22"/>
        </w:rPr>
        <w:t>Guida di veicoli e utilizzo di macchinari</w:t>
      </w:r>
    </w:p>
    <w:p w14:paraId="3136C6CC" w14:textId="77777777" w:rsidR="00C61BFB" w:rsidRPr="00716D74" w:rsidRDefault="00C61BFB" w:rsidP="00716D74">
      <w:pPr>
        <w:rPr>
          <w:szCs w:val="22"/>
        </w:rPr>
      </w:pPr>
      <w:r w:rsidRPr="00307B9C">
        <w:rPr>
          <w:bCs/>
          <w:szCs w:val="22"/>
        </w:rPr>
        <w:t>Non guidi né usi macchinari</w:t>
      </w:r>
      <w:r w:rsidRPr="00307B9C">
        <w:rPr>
          <w:szCs w:val="22"/>
        </w:rPr>
        <w:t xml:space="preserve"> fino a quando la sua vista non è nitida.</w:t>
      </w:r>
      <w:r w:rsidR="00E85B36" w:rsidRPr="00307B9C">
        <w:rPr>
          <w:szCs w:val="22"/>
        </w:rPr>
        <w:t xml:space="preserve"> </w:t>
      </w:r>
      <w:r w:rsidRPr="00307B9C">
        <w:rPr>
          <w:szCs w:val="22"/>
        </w:rPr>
        <w:t xml:space="preserve">La vista potrebbe essere offuscata per un </w:t>
      </w:r>
      <w:r w:rsidR="00124B33">
        <w:rPr>
          <w:szCs w:val="22"/>
        </w:rPr>
        <w:t xml:space="preserve">certo </w:t>
      </w:r>
      <w:r w:rsidR="0091058E">
        <w:rPr>
          <w:szCs w:val="22"/>
        </w:rPr>
        <w:t>intervallo</w:t>
      </w:r>
      <w:r w:rsidR="00FE71A5" w:rsidRPr="00307B9C">
        <w:rPr>
          <w:szCs w:val="22"/>
        </w:rPr>
        <w:t xml:space="preserve"> di tempo subito</w:t>
      </w:r>
      <w:r w:rsidRPr="00716D74">
        <w:rPr>
          <w:szCs w:val="22"/>
        </w:rPr>
        <w:t xml:space="preserve"> dopo l’uso di </w:t>
      </w:r>
      <w:r w:rsidRPr="00716D74">
        <w:rPr>
          <w:caps/>
          <w:szCs w:val="22"/>
        </w:rPr>
        <w:t>AzARGA</w:t>
      </w:r>
      <w:r w:rsidRPr="00716D74">
        <w:rPr>
          <w:szCs w:val="22"/>
        </w:rPr>
        <w:t>.</w:t>
      </w:r>
    </w:p>
    <w:p w14:paraId="3136C6CD" w14:textId="77777777" w:rsidR="00C61BFB" w:rsidRPr="00716D74" w:rsidRDefault="00C61BFB" w:rsidP="00716D74">
      <w:pPr>
        <w:rPr>
          <w:szCs w:val="22"/>
        </w:rPr>
      </w:pPr>
    </w:p>
    <w:p w14:paraId="3136C6CE" w14:textId="77777777" w:rsidR="00C61BFB" w:rsidRPr="00716D74" w:rsidRDefault="0029755C" w:rsidP="00716D74">
      <w:pPr>
        <w:rPr>
          <w:szCs w:val="22"/>
        </w:rPr>
      </w:pPr>
      <w:r w:rsidRPr="00716D74">
        <w:rPr>
          <w:szCs w:val="22"/>
        </w:rPr>
        <w:t xml:space="preserve">Uno dei principi </w:t>
      </w:r>
      <w:r w:rsidR="00C61BFB" w:rsidRPr="00716D74">
        <w:rPr>
          <w:szCs w:val="22"/>
        </w:rPr>
        <w:t xml:space="preserve">attivi può </w:t>
      </w:r>
      <w:r w:rsidR="00ED3202" w:rsidRPr="00716D74">
        <w:rPr>
          <w:szCs w:val="22"/>
        </w:rPr>
        <w:t>diminuire l</w:t>
      </w:r>
      <w:r w:rsidR="00C61BFB" w:rsidRPr="00716D74">
        <w:rPr>
          <w:szCs w:val="22"/>
        </w:rPr>
        <w:t xml:space="preserve">a capacità di </w:t>
      </w:r>
      <w:r w:rsidR="00D17736" w:rsidRPr="00716D74">
        <w:rPr>
          <w:szCs w:val="22"/>
        </w:rPr>
        <w:t>eseguire operazioni che richiedano attenzione mentale e/o coordinazione fisica</w:t>
      </w:r>
      <w:r w:rsidR="00C61BFB" w:rsidRPr="00716D74">
        <w:rPr>
          <w:szCs w:val="22"/>
        </w:rPr>
        <w:t>. Se avverte tale sintomo faccia attenzione in caso di guida di veicoli o uso di macchinari.</w:t>
      </w:r>
    </w:p>
    <w:p w14:paraId="3136C6CF" w14:textId="77777777" w:rsidR="00056B9C" w:rsidRPr="00716D74" w:rsidRDefault="00056B9C" w:rsidP="00716D74">
      <w:pPr>
        <w:ind w:right="-2"/>
        <w:rPr>
          <w:szCs w:val="22"/>
        </w:rPr>
      </w:pPr>
    </w:p>
    <w:p w14:paraId="3136C6D0" w14:textId="77777777" w:rsidR="00C61BFB" w:rsidRDefault="00C61BFB" w:rsidP="00416FBF">
      <w:pPr>
        <w:keepNext/>
        <w:rPr>
          <w:b/>
          <w:bCs/>
          <w:szCs w:val="22"/>
        </w:rPr>
      </w:pPr>
      <w:r w:rsidRPr="00716D74">
        <w:rPr>
          <w:b/>
          <w:bCs/>
          <w:szCs w:val="22"/>
        </w:rPr>
        <w:t>AZARGA</w:t>
      </w:r>
      <w:r w:rsidR="00307B9C">
        <w:rPr>
          <w:b/>
          <w:bCs/>
          <w:szCs w:val="22"/>
        </w:rPr>
        <w:t xml:space="preserve"> contiene benzalconio cloruro</w:t>
      </w:r>
    </w:p>
    <w:p w14:paraId="3136C6D1" w14:textId="77777777" w:rsidR="00300BA9" w:rsidRPr="000A242B" w:rsidRDefault="00300BA9" w:rsidP="00416FBF">
      <w:pPr>
        <w:keepNext/>
        <w:rPr>
          <w:bCs/>
          <w:szCs w:val="22"/>
        </w:rPr>
      </w:pPr>
    </w:p>
    <w:p w14:paraId="3136C6D2" w14:textId="77777777" w:rsidR="00300BA9" w:rsidRPr="001D68C8" w:rsidRDefault="00300BA9" w:rsidP="000A242B">
      <w:pPr>
        <w:rPr>
          <w:rFonts w:cs="Arial"/>
          <w:szCs w:val="22"/>
        </w:rPr>
      </w:pPr>
      <w:r w:rsidRPr="001D68C8">
        <w:rPr>
          <w:szCs w:val="22"/>
        </w:rPr>
        <w:t xml:space="preserve">Questo medicinale contiene </w:t>
      </w:r>
      <w:r w:rsidRPr="001D68C8">
        <w:rPr>
          <w:rFonts w:cs="Arial"/>
          <w:szCs w:val="22"/>
        </w:rPr>
        <w:t>3</w:t>
      </w:r>
      <w:r w:rsidR="000E5A29">
        <w:rPr>
          <w:rFonts w:cs="Arial"/>
          <w:szCs w:val="22"/>
        </w:rPr>
        <w:t>,</w:t>
      </w:r>
      <w:r w:rsidRPr="001D68C8">
        <w:rPr>
          <w:rFonts w:cs="Arial"/>
          <w:szCs w:val="22"/>
        </w:rPr>
        <w:t>34 µg</w:t>
      </w:r>
      <w:r w:rsidRPr="001D68C8">
        <w:rPr>
          <w:szCs w:val="22"/>
        </w:rPr>
        <w:t xml:space="preserve"> </w:t>
      </w:r>
      <w:r w:rsidR="001D68C8" w:rsidRPr="001D68C8">
        <w:rPr>
          <w:szCs w:val="22"/>
        </w:rPr>
        <w:t xml:space="preserve">di </w:t>
      </w:r>
      <w:r w:rsidRPr="001D68C8">
        <w:rPr>
          <w:szCs w:val="22"/>
        </w:rPr>
        <w:t>benzal</w:t>
      </w:r>
      <w:r w:rsidR="001D68C8" w:rsidRPr="001D68C8">
        <w:rPr>
          <w:szCs w:val="22"/>
        </w:rPr>
        <w:t>conio cloruro</w:t>
      </w:r>
      <w:r w:rsidRPr="001D68C8">
        <w:rPr>
          <w:szCs w:val="22"/>
        </w:rPr>
        <w:t xml:space="preserve"> per </w:t>
      </w:r>
      <w:r w:rsidR="001D68C8" w:rsidRPr="001D68C8">
        <w:rPr>
          <w:szCs w:val="22"/>
        </w:rPr>
        <w:t>goccia</w:t>
      </w:r>
      <w:r w:rsidRPr="001D68C8">
        <w:rPr>
          <w:szCs w:val="22"/>
        </w:rPr>
        <w:t xml:space="preserve"> (= </w:t>
      </w:r>
      <w:r w:rsidRPr="001D68C8">
        <w:t>1 dose</w:t>
      </w:r>
      <w:r w:rsidRPr="001D68C8">
        <w:rPr>
          <w:szCs w:val="22"/>
        </w:rPr>
        <w:t xml:space="preserve">) </w:t>
      </w:r>
      <w:r w:rsidR="001D68C8" w:rsidRPr="001D68C8">
        <w:rPr>
          <w:szCs w:val="22"/>
        </w:rPr>
        <w:t>che è</w:t>
      </w:r>
      <w:r w:rsidRPr="001D68C8">
        <w:rPr>
          <w:szCs w:val="22"/>
        </w:rPr>
        <w:t xml:space="preserve"> equivalent</w:t>
      </w:r>
      <w:r w:rsidR="001D68C8" w:rsidRPr="001D68C8">
        <w:rPr>
          <w:szCs w:val="22"/>
        </w:rPr>
        <w:t xml:space="preserve">e a </w:t>
      </w:r>
      <w:r w:rsidRPr="001D68C8">
        <w:rPr>
          <w:rFonts w:cs="Arial"/>
          <w:szCs w:val="22"/>
        </w:rPr>
        <w:t>0</w:t>
      </w:r>
      <w:r w:rsidR="000E5A29">
        <w:rPr>
          <w:rFonts w:cs="Arial"/>
          <w:szCs w:val="22"/>
        </w:rPr>
        <w:t>,</w:t>
      </w:r>
      <w:r w:rsidRPr="001D68C8">
        <w:rPr>
          <w:rFonts w:cs="Arial"/>
          <w:szCs w:val="22"/>
        </w:rPr>
        <w:t>01% o 0</w:t>
      </w:r>
      <w:r w:rsidR="000E5A29">
        <w:rPr>
          <w:rFonts w:cs="Arial"/>
          <w:szCs w:val="22"/>
        </w:rPr>
        <w:t>,</w:t>
      </w:r>
      <w:r w:rsidRPr="001D68C8">
        <w:rPr>
          <w:rFonts w:cs="Arial"/>
          <w:szCs w:val="22"/>
        </w:rPr>
        <w:t>1 mg/ml.</w:t>
      </w:r>
    </w:p>
    <w:p w14:paraId="3136C6D3" w14:textId="77777777" w:rsidR="00300BA9" w:rsidRPr="001D68C8" w:rsidRDefault="00300BA9" w:rsidP="000A242B">
      <w:pPr>
        <w:rPr>
          <w:snapToGrid/>
          <w:szCs w:val="22"/>
          <w:lang w:eastAsia="en-US"/>
        </w:rPr>
      </w:pPr>
    </w:p>
    <w:p w14:paraId="3136C6D4" w14:textId="77777777" w:rsidR="00C61BFB" w:rsidRPr="00716D74" w:rsidRDefault="00C61BFB" w:rsidP="00300BA9">
      <w:pPr>
        <w:ind w:right="-2"/>
        <w:rPr>
          <w:szCs w:val="22"/>
        </w:rPr>
      </w:pPr>
      <w:r w:rsidRPr="00716D74">
        <w:rPr>
          <w:szCs w:val="22"/>
        </w:rPr>
        <w:t>AZARGA contiene un conservante (benzalc</w:t>
      </w:r>
      <w:r w:rsidR="001A7357" w:rsidRPr="00716D74">
        <w:rPr>
          <w:szCs w:val="22"/>
        </w:rPr>
        <w:t xml:space="preserve">onio cloruro) che </w:t>
      </w:r>
      <w:r w:rsidR="00300BA9" w:rsidRPr="001D68C8">
        <w:rPr>
          <w:szCs w:val="22"/>
        </w:rPr>
        <w:t>può essere assorbito dalle lenti</w:t>
      </w:r>
      <w:r w:rsidR="00300BA9">
        <w:rPr>
          <w:szCs w:val="22"/>
        </w:rPr>
        <w:t xml:space="preserve"> </w:t>
      </w:r>
      <w:r w:rsidR="00300BA9" w:rsidRPr="001D68C8">
        <w:rPr>
          <w:szCs w:val="22"/>
        </w:rPr>
        <w:t>a contatto morbide e può portare al cambiamento</w:t>
      </w:r>
      <w:r w:rsidR="00300BA9">
        <w:rPr>
          <w:szCs w:val="22"/>
        </w:rPr>
        <w:t xml:space="preserve"> </w:t>
      </w:r>
      <w:r w:rsidR="00300BA9" w:rsidRPr="001D68C8">
        <w:rPr>
          <w:szCs w:val="22"/>
        </w:rPr>
        <w:t>del loro colore. Tolga le lenti a contatto prima di</w:t>
      </w:r>
      <w:r w:rsidR="00300BA9">
        <w:rPr>
          <w:szCs w:val="22"/>
        </w:rPr>
        <w:t xml:space="preserve"> </w:t>
      </w:r>
      <w:r w:rsidR="00300BA9" w:rsidRPr="001D68C8">
        <w:rPr>
          <w:szCs w:val="22"/>
        </w:rPr>
        <w:t>usare questo medicinale e aspetti 15</w:t>
      </w:r>
      <w:r w:rsidR="000A242B">
        <w:rPr>
          <w:szCs w:val="22"/>
        </w:rPr>
        <w:t> </w:t>
      </w:r>
      <w:r w:rsidR="00300BA9" w:rsidRPr="001D68C8">
        <w:rPr>
          <w:szCs w:val="22"/>
        </w:rPr>
        <w:t>minuti prima</w:t>
      </w:r>
      <w:r w:rsidR="00300BA9">
        <w:rPr>
          <w:szCs w:val="22"/>
        </w:rPr>
        <w:t xml:space="preserve"> </w:t>
      </w:r>
      <w:r w:rsidR="00300BA9" w:rsidRPr="001D68C8">
        <w:rPr>
          <w:szCs w:val="22"/>
        </w:rPr>
        <w:t>di riapplicarle.</w:t>
      </w:r>
      <w:r w:rsidR="00300BA9">
        <w:rPr>
          <w:szCs w:val="22"/>
        </w:rPr>
        <w:t xml:space="preserve"> </w:t>
      </w:r>
      <w:r w:rsidR="00300BA9" w:rsidRPr="001D68C8">
        <w:rPr>
          <w:szCs w:val="22"/>
        </w:rPr>
        <w:t>Benzalconio cloruro può anche causare irritazione</w:t>
      </w:r>
      <w:r w:rsidR="00300BA9">
        <w:rPr>
          <w:szCs w:val="22"/>
        </w:rPr>
        <w:t xml:space="preserve"> </w:t>
      </w:r>
      <w:r w:rsidR="00300BA9" w:rsidRPr="001D68C8">
        <w:rPr>
          <w:szCs w:val="22"/>
        </w:rPr>
        <w:t>agli occhi specialmente se ha l'occhio secco o</w:t>
      </w:r>
      <w:r w:rsidR="00300BA9">
        <w:rPr>
          <w:szCs w:val="22"/>
        </w:rPr>
        <w:t xml:space="preserve"> </w:t>
      </w:r>
      <w:r w:rsidR="00300BA9" w:rsidRPr="001D68C8">
        <w:rPr>
          <w:szCs w:val="22"/>
        </w:rPr>
        <w:t>disturbi alla cornea (lo strato trasparente più</w:t>
      </w:r>
      <w:r w:rsidR="00300BA9">
        <w:rPr>
          <w:szCs w:val="22"/>
        </w:rPr>
        <w:t xml:space="preserve"> </w:t>
      </w:r>
      <w:r w:rsidR="00300BA9" w:rsidRPr="001D68C8">
        <w:rPr>
          <w:szCs w:val="22"/>
        </w:rPr>
        <w:t>superficiale dell'occhio). Se prova una sensazione</w:t>
      </w:r>
      <w:r w:rsidR="00300BA9">
        <w:rPr>
          <w:szCs w:val="22"/>
        </w:rPr>
        <w:t xml:space="preserve"> </w:t>
      </w:r>
      <w:r w:rsidR="00300BA9" w:rsidRPr="001D68C8">
        <w:rPr>
          <w:szCs w:val="22"/>
        </w:rPr>
        <w:t>anomala all'occhio, di bruciore o dolore dopo aver</w:t>
      </w:r>
      <w:r w:rsidR="00300BA9">
        <w:rPr>
          <w:szCs w:val="22"/>
        </w:rPr>
        <w:t xml:space="preserve"> </w:t>
      </w:r>
      <w:r w:rsidR="00300BA9" w:rsidRPr="001D68C8">
        <w:rPr>
          <w:szCs w:val="22"/>
        </w:rPr>
        <w:t>usato questo medicinale, parli con il medico.</w:t>
      </w:r>
    </w:p>
    <w:p w14:paraId="3136C6D5" w14:textId="77777777" w:rsidR="00C61BFB" w:rsidRDefault="00C61BFB" w:rsidP="00716D74">
      <w:pPr>
        <w:ind w:right="-2"/>
        <w:rPr>
          <w:szCs w:val="22"/>
        </w:rPr>
      </w:pPr>
    </w:p>
    <w:p w14:paraId="3136C6D6" w14:textId="77777777" w:rsidR="00307B9C" w:rsidRPr="00716D74" w:rsidRDefault="00307B9C" w:rsidP="00716D74">
      <w:pPr>
        <w:ind w:right="-2"/>
        <w:rPr>
          <w:szCs w:val="22"/>
        </w:rPr>
      </w:pPr>
    </w:p>
    <w:p w14:paraId="3136C6D7" w14:textId="77777777" w:rsidR="00C61BFB" w:rsidRPr="00716D74" w:rsidRDefault="00A7147F" w:rsidP="00416FBF">
      <w:pPr>
        <w:keepNext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3.</w:t>
      </w:r>
      <w:r>
        <w:rPr>
          <w:b/>
          <w:bCs/>
          <w:szCs w:val="22"/>
        </w:rPr>
        <w:tab/>
      </w:r>
      <w:r w:rsidR="00307B9C">
        <w:rPr>
          <w:b/>
          <w:bCs/>
          <w:szCs w:val="22"/>
        </w:rPr>
        <w:t>Come usare</w:t>
      </w:r>
      <w:r w:rsidR="00C61BFB" w:rsidRPr="00716D74">
        <w:rPr>
          <w:b/>
          <w:bCs/>
          <w:szCs w:val="22"/>
        </w:rPr>
        <w:t xml:space="preserve"> AZARGA</w:t>
      </w:r>
    </w:p>
    <w:p w14:paraId="3136C6D8" w14:textId="77777777" w:rsidR="00C61BFB" w:rsidRPr="00716D74" w:rsidRDefault="00C61BFB" w:rsidP="00416FBF">
      <w:pPr>
        <w:keepNext/>
        <w:rPr>
          <w:szCs w:val="22"/>
        </w:rPr>
      </w:pPr>
    </w:p>
    <w:p w14:paraId="3136C6D9" w14:textId="77777777" w:rsidR="00C61BFB" w:rsidRPr="00504DA5" w:rsidRDefault="00FE71A5" w:rsidP="00716D74">
      <w:pPr>
        <w:ind w:right="-2"/>
        <w:rPr>
          <w:szCs w:val="22"/>
        </w:rPr>
      </w:pPr>
      <w:r w:rsidRPr="00504DA5">
        <w:rPr>
          <w:szCs w:val="22"/>
        </w:rPr>
        <w:t>Usi</w:t>
      </w:r>
      <w:r w:rsidR="00C61BFB" w:rsidRPr="00504DA5">
        <w:rPr>
          <w:szCs w:val="22"/>
        </w:rPr>
        <w:t xml:space="preserve"> </w:t>
      </w:r>
      <w:r w:rsidR="00307B9C" w:rsidRPr="00504DA5">
        <w:rPr>
          <w:szCs w:val="22"/>
        </w:rPr>
        <w:t xml:space="preserve">questo medicinale </w:t>
      </w:r>
      <w:r w:rsidR="00C61BFB" w:rsidRPr="00504DA5">
        <w:rPr>
          <w:szCs w:val="22"/>
        </w:rPr>
        <w:t xml:space="preserve">seguendo </w:t>
      </w:r>
      <w:r w:rsidR="001D68C8">
        <w:t xml:space="preserve">sempre </w:t>
      </w:r>
      <w:r w:rsidR="00C61BFB" w:rsidRPr="00504DA5">
        <w:rPr>
          <w:szCs w:val="22"/>
        </w:rPr>
        <w:t>esattamente le istruzioni del medico</w:t>
      </w:r>
      <w:r w:rsidR="00307B9C" w:rsidRPr="00504DA5">
        <w:rPr>
          <w:szCs w:val="22"/>
        </w:rPr>
        <w:t xml:space="preserve"> o del farmacista</w:t>
      </w:r>
      <w:r w:rsidR="00C61BFB" w:rsidRPr="00504DA5">
        <w:rPr>
          <w:szCs w:val="22"/>
        </w:rPr>
        <w:t>. Se ha dubbi consult</w:t>
      </w:r>
      <w:r w:rsidR="001644B7" w:rsidRPr="00504DA5">
        <w:rPr>
          <w:szCs w:val="22"/>
        </w:rPr>
        <w:t>i</w:t>
      </w:r>
      <w:r w:rsidR="00C61BFB" w:rsidRPr="00504DA5">
        <w:rPr>
          <w:szCs w:val="22"/>
        </w:rPr>
        <w:t xml:space="preserve"> il medico o il farmacista.</w:t>
      </w:r>
    </w:p>
    <w:p w14:paraId="3136C6DA" w14:textId="77777777" w:rsidR="00705AA7" w:rsidRPr="00416FBF" w:rsidRDefault="00705AA7" w:rsidP="00716D74">
      <w:pPr>
        <w:ind w:right="-2"/>
        <w:rPr>
          <w:bCs/>
          <w:szCs w:val="22"/>
        </w:rPr>
      </w:pPr>
    </w:p>
    <w:p w14:paraId="3136C6DB" w14:textId="77777777" w:rsidR="00307B9C" w:rsidRPr="00FD0547" w:rsidRDefault="00307B9C" w:rsidP="00307B9C">
      <w:pPr>
        <w:ind w:right="-2"/>
        <w:rPr>
          <w:szCs w:val="22"/>
        </w:rPr>
      </w:pPr>
      <w:r w:rsidRPr="00504DA5">
        <w:rPr>
          <w:szCs w:val="22"/>
        </w:rPr>
        <w:t>Se sta cambiando il col</w:t>
      </w:r>
      <w:r w:rsidR="00504DA5" w:rsidRPr="00504DA5">
        <w:rPr>
          <w:szCs w:val="22"/>
        </w:rPr>
        <w:t>l</w:t>
      </w:r>
      <w:r w:rsidRPr="00504DA5">
        <w:rPr>
          <w:szCs w:val="22"/>
        </w:rPr>
        <w:t>irio precedentemente usato per il trattamento del glaucoma con AZARGA</w:t>
      </w:r>
      <w:r w:rsidR="00504DA5" w:rsidRPr="00504DA5">
        <w:rPr>
          <w:szCs w:val="22"/>
        </w:rPr>
        <w:t xml:space="preserve">, deve interrompere l’uso dell’altro medicinale ed iniziare ad usare AZARGA il giorno seguente. </w:t>
      </w:r>
      <w:r w:rsidR="00504DA5" w:rsidRPr="00FD0547">
        <w:rPr>
          <w:szCs w:val="22"/>
        </w:rPr>
        <w:t>Se ha dubbi consulti il medico o il farmacista</w:t>
      </w:r>
      <w:r w:rsidRPr="00FD0547">
        <w:rPr>
          <w:szCs w:val="22"/>
        </w:rPr>
        <w:t>.</w:t>
      </w:r>
    </w:p>
    <w:p w14:paraId="3136C6DC" w14:textId="77777777" w:rsidR="00307B9C" w:rsidRPr="00FD0547" w:rsidRDefault="00307B9C" w:rsidP="00307B9C">
      <w:pPr>
        <w:ind w:right="-2"/>
        <w:rPr>
          <w:szCs w:val="22"/>
        </w:rPr>
      </w:pPr>
    </w:p>
    <w:p w14:paraId="3136C6DD" w14:textId="77777777" w:rsidR="00124B33" w:rsidRDefault="00124B33" w:rsidP="00307B9C">
      <w:pPr>
        <w:ind w:right="-2"/>
        <w:rPr>
          <w:szCs w:val="22"/>
        </w:rPr>
      </w:pPr>
      <w:r>
        <w:rPr>
          <w:szCs w:val="22"/>
        </w:rPr>
        <w:t xml:space="preserve">Per prevenire la contaminazione del contagocce e della </w:t>
      </w:r>
      <w:r w:rsidR="00B5252B">
        <w:rPr>
          <w:szCs w:val="22"/>
        </w:rPr>
        <w:t>sospensione</w:t>
      </w:r>
      <w:r>
        <w:rPr>
          <w:szCs w:val="22"/>
        </w:rPr>
        <w:t>, osservi cautela nel non toccare le palpebre, l’area circostante o altre superfici con il contagocce.</w:t>
      </w:r>
      <w:r w:rsidR="00800403">
        <w:rPr>
          <w:szCs w:val="22"/>
        </w:rPr>
        <w:t xml:space="preserve"> </w:t>
      </w:r>
      <w:r>
        <w:rPr>
          <w:szCs w:val="22"/>
        </w:rPr>
        <w:t>Tenere il flacone ben chiuso quando non utilizzato.</w:t>
      </w:r>
    </w:p>
    <w:p w14:paraId="3136C6DE" w14:textId="77777777" w:rsidR="00124B33" w:rsidRDefault="00124B33" w:rsidP="00307B9C">
      <w:pPr>
        <w:ind w:right="-2"/>
        <w:rPr>
          <w:szCs w:val="22"/>
        </w:rPr>
      </w:pPr>
    </w:p>
    <w:p w14:paraId="3136C6DF" w14:textId="77777777" w:rsidR="00307B9C" w:rsidRPr="00504DA5" w:rsidRDefault="00504DA5" w:rsidP="00307B9C">
      <w:pPr>
        <w:ind w:right="-2"/>
        <w:rPr>
          <w:szCs w:val="22"/>
        </w:rPr>
      </w:pPr>
      <w:r w:rsidRPr="00504DA5">
        <w:rPr>
          <w:szCs w:val="22"/>
        </w:rPr>
        <w:t>La seguente operazione è utile per limitare la quantità di medicinale che va</w:t>
      </w:r>
      <w:r w:rsidR="00FD0547">
        <w:rPr>
          <w:szCs w:val="22"/>
        </w:rPr>
        <w:t xml:space="preserve"> </w:t>
      </w:r>
      <w:r w:rsidRPr="00504DA5">
        <w:rPr>
          <w:szCs w:val="22"/>
        </w:rPr>
        <w:t>nel sangue dopo l’applicazione del collirio</w:t>
      </w:r>
      <w:r w:rsidR="00307B9C" w:rsidRPr="00504DA5">
        <w:rPr>
          <w:szCs w:val="22"/>
        </w:rPr>
        <w:t>:</w:t>
      </w:r>
    </w:p>
    <w:p w14:paraId="3136C6E0" w14:textId="77777777" w:rsidR="00307B9C" w:rsidRPr="00504DA5" w:rsidRDefault="00504DA5" w:rsidP="00416FBF">
      <w:pPr>
        <w:numPr>
          <w:ilvl w:val="0"/>
          <w:numId w:val="19"/>
        </w:numPr>
        <w:tabs>
          <w:tab w:val="clear" w:pos="720"/>
        </w:tabs>
        <w:ind w:left="567" w:right="-2" w:hanging="567"/>
        <w:rPr>
          <w:szCs w:val="22"/>
        </w:rPr>
      </w:pPr>
      <w:r w:rsidRPr="00504DA5">
        <w:rPr>
          <w:szCs w:val="22"/>
        </w:rPr>
        <w:t xml:space="preserve">Tenere la palpebra chiusa ed applicare allo stesso tempo una gentile pressione con un dito sull’angolo interno dell’occhio vicino al naso per almeno </w:t>
      </w:r>
      <w:r w:rsidR="00BC7CBE">
        <w:rPr>
          <w:szCs w:val="22"/>
        </w:rPr>
        <w:t>2</w:t>
      </w:r>
      <w:r w:rsidR="00537FCA">
        <w:rPr>
          <w:szCs w:val="22"/>
        </w:rPr>
        <w:t> </w:t>
      </w:r>
      <w:r w:rsidRPr="00504DA5">
        <w:rPr>
          <w:szCs w:val="22"/>
        </w:rPr>
        <w:t>minuti</w:t>
      </w:r>
      <w:r w:rsidR="00307B9C" w:rsidRPr="00504DA5">
        <w:rPr>
          <w:szCs w:val="22"/>
        </w:rPr>
        <w:t>.</w:t>
      </w:r>
    </w:p>
    <w:p w14:paraId="3136C6E1" w14:textId="77777777" w:rsidR="00307B9C" w:rsidRPr="00416FBF" w:rsidRDefault="00307B9C" w:rsidP="00716D74">
      <w:pPr>
        <w:ind w:right="-2"/>
        <w:rPr>
          <w:bCs/>
          <w:szCs w:val="22"/>
        </w:rPr>
      </w:pPr>
    </w:p>
    <w:p w14:paraId="3136C6E2" w14:textId="77777777" w:rsidR="00C61BFB" w:rsidRPr="00416FBF" w:rsidRDefault="00C61BFB" w:rsidP="002C18FC">
      <w:pPr>
        <w:keepNext/>
        <w:rPr>
          <w:bCs/>
          <w:szCs w:val="22"/>
        </w:rPr>
      </w:pPr>
      <w:r w:rsidRPr="00253DBC">
        <w:rPr>
          <w:b/>
          <w:bCs/>
          <w:szCs w:val="22"/>
        </w:rPr>
        <w:t xml:space="preserve">La dose </w:t>
      </w:r>
      <w:r w:rsidR="00C260A5" w:rsidRPr="00253DBC">
        <w:rPr>
          <w:b/>
          <w:bCs/>
          <w:szCs w:val="22"/>
        </w:rPr>
        <w:t xml:space="preserve">raccomandata </w:t>
      </w:r>
      <w:r w:rsidRPr="00253DBC">
        <w:rPr>
          <w:b/>
          <w:bCs/>
          <w:szCs w:val="22"/>
        </w:rPr>
        <w:t>è</w:t>
      </w:r>
    </w:p>
    <w:p w14:paraId="3136C6E3" w14:textId="77777777" w:rsidR="00C61BFB" w:rsidRPr="00D34ADE" w:rsidRDefault="001D68C8" w:rsidP="00716D74">
      <w:pPr>
        <w:rPr>
          <w:szCs w:val="22"/>
        </w:rPr>
      </w:pPr>
      <w:r>
        <w:rPr>
          <w:szCs w:val="22"/>
        </w:rPr>
        <w:t>U</w:t>
      </w:r>
      <w:r w:rsidR="00C260A5" w:rsidRPr="00D34ADE">
        <w:rPr>
          <w:szCs w:val="22"/>
        </w:rPr>
        <w:t>na</w:t>
      </w:r>
      <w:r w:rsidR="00C61BFB" w:rsidRPr="00D34ADE">
        <w:rPr>
          <w:bCs/>
          <w:szCs w:val="22"/>
        </w:rPr>
        <w:t> goccia nell’occhio(i) affetto(i), due volte al giorno</w:t>
      </w:r>
      <w:r w:rsidR="00C61BFB" w:rsidRPr="00D34ADE">
        <w:rPr>
          <w:szCs w:val="22"/>
        </w:rPr>
        <w:t>.</w:t>
      </w:r>
    </w:p>
    <w:p w14:paraId="3136C6E4" w14:textId="77777777" w:rsidR="00C61BFB" w:rsidRDefault="00C61BFB" w:rsidP="00716D74">
      <w:pPr>
        <w:pStyle w:val="BodyText3"/>
        <w:spacing w:line="240" w:lineRule="auto"/>
        <w:jc w:val="left"/>
        <w:rPr>
          <w:b w:val="0"/>
          <w:bCs w:val="0"/>
          <w:i w:val="0"/>
          <w:iCs w:val="0"/>
          <w:lang w:val="it-IT"/>
        </w:rPr>
      </w:pPr>
      <w:r w:rsidRPr="00D34ADE">
        <w:rPr>
          <w:b w:val="0"/>
          <w:bCs w:val="0"/>
          <w:i w:val="0"/>
          <w:iCs w:val="0"/>
          <w:lang w:val="it-IT"/>
        </w:rPr>
        <w:t xml:space="preserve">Usi AZARGA in entrambi gli occhi solo </w:t>
      </w:r>
      <w:r w:rsidR="00FE71A5" w:rsidRPr="00D34ADE">
        <w:rPr>
          <w:b w:val="0"/>
          <w:bCs w:val="0"/>
          <w:i w:val="0"/>
          <w:iCs w:val="0"/>
          <w:lang w:val="it-IT"/>
        </w:rPr>
        <w:t>se glielo ha indicato il medico</w:t>
      </w:r>
      <w:r w:rsidRPr="00716D74">
        <w:rPr>
          <w:b w:val="0"/>
          <w:bCs w:val="0"/>
          <w:i w:val="0"/>
          <w:iCs w:val="0"/>
          <w:lang w:val="it-IT"/>
        </w:rPr>
        <w:t>.</w:t>
      </w:r>
      <w:r w:rsidR="00FE71A5" w:rsidRPr="00716D74">
        <w:rPr>
          <w:b w:val="0"/>
          <w:bCs w:val="0"/>
          <w:i w:val="0"/>
          <w:iCs w:val="0"/>
          <w:lang w:val="it-IT"/>
        </w:rPr>
        <w:t xml:space="preserve"> </w:t>
      </w:r>
      <w:r w:rsidRPr="00716D74">
        <w:rPr>
          <w:b w:val="0"/>
          <w:bCs w:val="0"/>
          <w:i w:val="0"/>
          <w:iCs w:val="0"/>
          <w:lang w:val="it-IT"/>
        </w:rPr>
        <w:t xml:space="preserve">Usi il </w:t>
      </w:r>
      <w:r w:rsidR="00FE71A5" w:rsidRPr="00716D74">
        <w:rPr>
          <w:b w:val="0"/>
          <w:bCs w:val="0"/>
          <w:i w:val="0"/>
          <w:iCs w:val="0"/>
          <w:lang w:val="it-IT"/>
        </w:rPr>
        <w:t>medicinale</w:t>
      </w:r>
      <w:r w:rsidRPr="00716D74">
        <w:rPr>
          <w:b w:val="0"/>
          <w:bCs w:val="0"/>
          <w:i w:val="0"/>
          <w:iCs w:val="0"/>
          <w:lang w:val="it-IT"/>
        </w:rPr>
        <w:t xml:space="preserve"> per il periodo di tempo consigliato dal medico.</w:t>
      </w:r>
    </w:p>
    <w:p w14:paraId="3136C6E5" w14:textId="77777777" w:rsidR="00E643C3" w:rsidRDefault="00E643C3" w:rsidP="00716D74">
      <w:pPr>
        <w:pStyle w:val="BodyText3"/>
        <w:spacing w:line="240" w:lineRule="auto"/>
        <w:jc w:val="left"/>
        <w:rPr>
          <w:b w:val="0"/>
          <w:bCs w:val="0"/>
          <w:i w:val="0"/>
          <w:iCs w:val="0"/>
          <w:lang w:val="it-IT"/>
        </w:rPr>
      </w:pPr>
    </w:p>
    <w:p w14:paraId="3136C6E6" w14:textId="77777777" w:rsidR="00E643C3" w:rsidRPr="00253DBC" w:rsidRDefault="00E643C3" w:rsidP="00416FBF">
      <w:pPr>
        <w:pStyle w:val="BodyText3"/>
        <w:keepNext/>
        <w:spacing w:line="240" w:lineRule="auto"/>
        <w:jc w:val="left"/>
        <w:rPr>
          <w:bCs w:val="0"/>
          <w:i w:val="0"/>
          <w:iCs w:val="0"/>
          <w:lang w:val="it-IT"/>
        </w:rPr>
      </w:pPr>
      <w:r w:rsidRPr="00253DBC">
        <w:rPr>
          <w:bCs w:val="0"/>
          <w:i w:val="0"/>
          <w:iCs w:val="0"/>
          <w:lang w:val="it-IT"/>
        </w:rPr>
        <w:t>Come usarlo</w:t>
      </w:r>
    </w:p>
    <w:p w14:paraId="3136C6E7" w14:textId="77777777" w:rsidR="00C61BFB" w:rsidRPr="00716D74" w:rsidRDefault="00AC73AF" w:rsidP="00416FBF">
      <w:pPr>
        <w:keepNext/>
        <w:rPr>
          <w:szCs w:val="22"/>
        </w:rPr>
      </w:pPr>
      <w:r w:rsidRPr="00716D74">
        <w:rPr>
          <w:noProof/>
          <w:szCs w:val="22"/>
          <w:lang w:val="en-GB" w:eastAsia="en-GB"/>
        </w:rPr>
        <w:drawing>
          <wp:inline distT="0" distB="0" distL="0" distR="0" wp14:anchorId="3136C7E9" wp14:editId="3136C7EA">
            <wp:extent cx="1243330" cy="1010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BFB" w:rsidRPr="00716D74">
        <w:rPr>
          <w:szCs w:val="22"/>
        </w:rPr>
        <w:tab/>
      </w:r>
      <w:r w:rsidRPr="00716D74">
        <w:rPr>
          <w:noProof/>
          <w:szCs w:val="22"/>
          <w:lang w:val="en-GB" w:eastAsia="en-GB"/>
        </w:rPr>
        <w:drawing>
          <wp:inline distT="0" distB="0" distL="0" distR="0" wp14:anchorId="3136C7EB" wp14:editId="3136C7EC">
            <wp:extent cx="120332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BFB" w:rsidRPr="00716D74">
        <w:rPr>
          <w:szCs w:val="22"/>
        </w:rPr>
        <w:tab/>
      </w:r>
      <w:r w:rsidR="00C61BFB" w:rsidRPr="00716D74">
        <w:rPr>
          <w:szCs w:val="22"/>
        </w:rPr>
        <w:tab/>
      </w:r>
      <w:r w:rsidR="003566C5" w:rsidRPr="00716D74">
        <w:rPr>
          <w:szCs w:val="22"/>
        </w:rPr>
        <w:object w:dxaOrig="1845" w:dyaOrig="1875" w14:anchorId="3136C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6.75pt" o:ole="" fillcolor="window">
            <v:imagedata r:id="rId14" o:title=""/>
          </v:shape>
          <o:OLEObject Type="Embed" ProgID="Unknown" ShapeID="_x0000_i1025" DrawAspect="Content" ObjectID="_1815813897" r:id="rId15"/>
        </w:object>
      </w:r>
    </w:p>
    <w:p w14:paraId="3136C6E8" w14:textId="77777777" w:rsidR="00C61BFB" w:rsidRPr="00716D74" w:rsidRDefault="00C61BFB" w:rsidP="00416FBF">
      <w:pPr>
        <w:pStyle w:val="EndnoteText"/>
        <w:keepNext/>
        <w:tabs>
          <w:tab w:val="left" w:pos="993"/>
          <w:tab w:val="left" w:pos="3261"/>
          <w:tab w:val="left" w:pos="5529"/>
        </w:tabs>
        <w:rPr>
          <w:lang w:val="it-IT"/>
        </w:rPr>
      </w:pPr>
      <w:r w:rsidRPr="00716D74">
        <w:rPr>
          <w:lang w:val="it-IT"/>
        </w:rPr>
        <w:tab/>
      </w:r>
      <w:r w:rsidRPr="00716D74">
        <w:rPr>
          <w:lang w:val="it-IT"/>
        </w:rPr>
        <w:tab/>
        <w:t>1</w:t>
      </w:r>
      <w:r w:rsidRPr="00716D74">
        <w:rPr>
          <w:lang w:val="it-IT"/>
        </w:rPr>
        <w:tab/>
        <w:t>2</w:t>
      </w:r>
      <w:r w:rsidRPr="00716D74">
        <w:rPr>
          <w:lang w:val="it-IT"/>
        </w:rPr>
        <w:tab/>
        <w:t>3</w:t>
      </w:r>
    </w:p>
    <w:p w14:paraId="3136C6E9" w14:textId="77777777" w:rsidR="00C61BFB" w:rsidRPr="00716D74" w:rsidRDefault="00C61BFB" w:rsidP="00716D74">
      <w:pPr>
        <w:numPr>
          <w:ilvl w:val="0"/>
          <w:numId w:val="7"/>
        </w:numPr>
        <w:rPr>
          <w:szCs w:val="22"/>
        </w:rPr>
      </w:pPr>
      <w:r w:rsidRPr="00716D74">
        <w:rPr>
          <w:szCs w:val="22"/>
        </w:rPr>
        <w:t>Prenda il flacone</w:t>
      </w:r>
      <w:r w:rsidR="001D68C8">
        <w:rPr>
          <w:szCs w:val="22"/>
        </w:rPr>
        <w:t xml:space="preserve"> di AZARGA</w:t>
      </w:r>
      <w:r w:rsidRPr="00716D74">
        <w:rPr>
          <w:szCs w:val="22"/>
        </w:rPr>
        <w:t xml:space="preserve"> e uno specchio.</w:t>
      </w:r>
    </w:p>
    <w:p w14:paraId="3136C6EA" w14:textId="77777777" w:rsidR="00C61BFB" w:rsidRPr="00716D74" w:rsidRDefault="00C61BFB" w:rsidP="00716D74">
      <w:pPr>
        <w:numPr>
          <w:ilvl w:val="0"/>
          <w:numId w:val="7"/>
        </w:numPr>
        <w:rPr>
          <w:szCs w:val="22"/>
        </w:rPr>
      </w:pPr>
      <w:r w:rsidRPr="00716D74">
        <w:rPr>
          <w:szCs w:val="22"/>
        </w:rPr>
        <w:t>Si lavi le mani.</w:t>
      </w:r>
    </w:p>
    <w:p w14:paraId="3136C6EB" w14:textId="77777777" w:rsidR="00C61BFB" w:rsidRPr="00716D74" w:rsidRDefault="00C61BFB" w:rsidP="00716D74">
      <w:pPr>
        <w:numPr>
          <w:ilvl w:val="0"/>
          <w:numId w:val="7"/>
        </w:numPr>
        <w:rPr>
          <w:szCs w:val="22"/>
        </w:rPr>
      </w:pPr>
      <w:r w:rsidRPr="00716D74">
        <w:rPr>
          <w:szCs w:val="22"/>
        </w:rPr>
        <w:lastRenderedPageBreak/>
        <w:t>Agiti bene prima dell’uso.</w:t>
      </w:r>
    </w:p>
    <w:p w14:paraId="3136C6EC" w14:textId="77777777" w:rsidR="00C61BFB" w:rsidRPr="00716D74" w:rsidRDefault="00C61BFB" w:rsidP="00716D74">
      <w:pPr>
        <w:numPr>
          <w:ilvl w:val="0"/>
          <w:numId w:val="7"/>
        </w:numPr>
        <w:rPr>
          <w:szCs w:val="22"/>
        </w:rPr>
      </w:pPr>
      <w:r w:rsidRPr="00716D74">
        <w:rPr>
          <w:szCs w:val="22"/>
        </w:rPr>
        <w:t>Sviti il tappo del flacone.</w:t>
      </w:r>
      <w:r w:rsidR="00E643C3">
        <w:rPr>
          <w:szCs w:val="22"/>
        </w:rPr>
        <w:t xml:space="preserve"> Dopo aver </w:t>
      </w:r>
      <w:r w:rsidR="00CB6176">
        <w:rPr>
          <w:szCs w:val="22"/>
        </w:rPr>
        <w:t>tolto</w:t>
      </w:r>
      <w:r w:rsidR="00E643C3">
        <w:rPr>
          <w:szCs w:val="22"/>
        </w:rPr>
        <w:t xml:space="preserve"> il tappo, se l’anello di sicurezza si è allentato rimuoverlo prima di usare il prodotto.</w:t>
      </w:r>
    </w:p>
    <w:p w14:paraId="3136C6ED" w14:textId="77777777" w:rsidR="00C61BFB" w:rsidRPr="00716D74" w:rsidRDefault="00C61BFB" w:rsidP="00716D74">
      <w:pPr>
        <w:numPr>
          <w:ilvl w:val="0"/>
          <w:numId w:val="7"/>
        </w:numPr>
        <w:rPr>
          <w:szCs w:val="22"/>
        </w:rPr>
      </w:pPr>
      <w:r w:rsidRPr="00716D74">
        <w:rPr>
          <w:szCs w:val="22"/>
        </w:rPr>
        <w:t>Prenda il flacone, lo capovolga e lo tenga tra il pollice e l’indice.</w:t>
      </w:r>
    </w:p>
    <w:p w14:paraId="3136C6EE" w14:textId="77777777" w:rsidR="00C61BFB" w:rsidRPr="00716D74" w:rsidRDefault="00C61BFB" w:rsidP="00716D74">
      <w:pPr>
        <w:numPr>
          <w:ilvl w:val="0"/>
          <w:numId w:val="7"/>
        </w:numPr>
        <w:rPr>
          <w:szCs w:val="22"/>
        </w:rPr>
      </w:pPr>
      <w:r w:rsidRPr="00716D74">
        <w:rPr>
          <w:szCs w:val="22"/>
        </w:rPr>
        <w:t>Pieghi indietro la testa.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Abbassi la palpebra inferiore con un dito pulito, così da formare una “tasca” tra la palpebra e l’occhio. La goccia andrà inserita là (figura</w:t>
      </w:r>
      <w:r w:rsidR="00537FCA">
        <w:rPr>
          <w:szCs w:val="22"/>
        </w:rPr>
        <w:t> </w:t>
      </w:r>
      <w:r w:rsidRPr="00716D74">
        <w:rPr>
          <w:szCs w:val="22"/>
        </w:rPr>
        <w:t>1).</w:t>
      </w:r>
    </w:p>
    <w:p w14:paraId="3136C6EF" w14:textId="77777777" w:rsidR="00C61BFB" w:rsidRPr="00716D74" w:rsidRDefault="00C61BFB" w:rsidP="00716D74">
      <w:pPr>
        <w:numPr>
          <w:ilvl w:val="0"/>
          <w:numId w:val="7"/>
        </w:numPr>
        <w:rPr>
          <w:szCs w:val="22"/>
        </w:rPr>
      </w:pPr>
      <w:r w:rsidRPr="00716D74">
        <w:rPr>
          <w:szCs w:val="22"/>
        </w:rPr>
        <w:t>Tenga la punta del flacone vicino all’occhio.</w:t>
      </w:r>
      <w:r w:rsidR="00FE71A5" w:rsidRPr="00716D74">
        <w:rPr>
          <w:szCs w:val="22"/>
        </w:rPr>
        <w:t xml:space="preserve"> </w:t>
      </w:r>
      <w:r w:rsidRPr="00716D74">
        <w:rPr>
          <w:szCs w:val="22"/>
        </w:rPr>
        <w:t>Usi lo specchio se può aiutarla.</w:t>
      </w:r>
    </w:p>
    <w:p w14:paraId="3136C6F0" w14:textId="77777777" w:rsidR="00C61BFB" w:rsidRPr="00716D74" w:rsidRDefault="00C61BFB" w:rsidP="00716D74">
      <w:pPr>
        <w:numPr>
          <w:ilvl w:val="0"/>
          <w:numId w:val="7"/>
        </w:numPr>
        <w:rPr>
          <w:szCs w:val="22"/>
        </w:rPr>
      </w:pPr>
      <w:r w:rsidRPr="00C260A5">
        <w:rPr>
          <w:bCs/>
          <w:szCs w:val="22"/>
        </w:rPr>
        <w:t>Non tocchi l’occhio o la palpebra, le aree circostanti o altre superfici con la punta del flacone.</w:t>
      </w:r>
      <w:r w:rsidR="00E85B36" w:rsidRPr="00C260A5">
        <w:rPr>
          <w:szCs w:val="22"/>
        </w:rPr>
        <w:t xml:space="preserve"> </w:t>
      </w:r>
      <w:r w:rsidRPr="00C260A5">
        <w:rPr>
          <w:szCs w:val="22"/>
        </w:rPr>
        <w:t>Potrebbe</w:t>
      </w:r>
      <w:r w:rsidRPr="00716D74">
        <w:rPr>
          <w:szCs w:val="22"/>
        </w:rPr>
        <w:t xml:space="preserve"> infettare il collirio.</w:t>
      </w:r>
    </w:p>
    <w:p w14:paraId="3136C6F1" w14:textId="77777777" w:rsidR="00C61BFB" w:rsidRPr="00716D74" w:rsidRDefault="00C61BFB" w:rsidP="00716D74">
      <w:pPr>
        <w:numPr>
          <w:ilvl w:val="0"/>
          <w:numId w:val="7"/>
        </w:numPr>
        <w:rPr>
          <w:szCs w:val="22"/>
        </w:rPr>
      </w:pPr>
      <w:r w:rsidRPr="00716D74">
        <w:rPr>
          <w:szCs w:val="22"/>
        </w:rPr>
        <w:t>Prema delicatamente la base del flacone per far uscire una goccia di AZARGA per volta.</w:t>
      </w:r>
    </w:p>
    <w:p w14:paraId="3136C6F2" w14:textId="77777777" w:rsidR="00C61BFB" w:rsidRPr="00716D74" w:rsidRDefault="00C61BFB" w:rsidP="00716D74">
      <w:pPr>
        <w:numPr>
          <w:ilvl w:val="0"/>
          <w:numId w:val="7"/>
        </w:numPr>
        <w:rPr>
          <w:szCs w:val="22"/>
        </w:rPr>
      </w:pPr>
      <w:r w:rsidRPr="00716D74">
        <w:rPr>
          <w:szCs w:val="22"/>
        </w:rPr>
        <w:t xml:space="preserve">Non prema con forza il flacone: esso è progettato per </w:t>
      </w:r>
      <w:r w:rsidR="00FE71A5" w:rsidRPr="00716D74">
        <w:rPr>
          <w:szCs w:val="22"/>
        </w:rPr>
        <w:t xml:space="preserve">funzionare con </w:t>
      </w:r>
      <w:r w:rsidRPr="00716D74">
        <w:rPr>
          <w:szCs w:val="22"/>
        </w:rPr>
        <w:t>una leggera pressione sul fondo (figura</w:t>
      </w:r>
      <w:r w:rsidR="00E643C3" w:rsidRPr="00D87909">
        <w:rPr>
          <w:szCs w:val="22"/>
        </w:rPr>
        <w:t> </w:t>
      </w:r>
      <w:r w:rsidRPr="00716D74">
        <w:rPr>
          <w:szCs w:val="22"/>
        </w:rPr>
        <w:t>2).</w:t>
      </w:r>
    </w:p>
    <w:p w14:paraId="3136C6F3" w14:textId="77777777" w:rsidR="00C61BFB" w:rsidRPr="00716D74" w:rsidRDefault="00C61BFB" w:rsidP="00716D74">
      <w:pPr>
        <w:numPr>
          <w:ilvl w:val="0"/>
          <w:numId w:val="7"/>
        </w:numPr>
        <w:rPr>
          <w:szCs w:val="22"/>
        </w:rPr>
      </w:pPr>
      <w:r w:rsidRPr="00716D74">
        <w:rPr>
          <w:szCs w:val="22"/>
        </w:rPr>
        <w:t xml:space="preserve">Dopo aver usato AZARGA prema con un dito l'angolo dell'occhio, vicino al naso </w:t>
      </w:r>
      <w:r w:rsidR="00D80262" w:rsidRPr="00716D74">
        <w:rPr>
          <w:szCs w:val="22"/>
        </w:rPr>
        <w:t>per 2</w:t>
      </w:r>
      <w:r w:rsidR="0005464E">
        <w:rPr>
          <w:szCs w:val="22"/>
        </w:rPr>
        <w:t> </w:t>
      </w:r>
      <w:r w:rsidR="00D80262" w:rsidRPr="00716D74">
        <w:rPr>
          <w:szCs w:val="22"/>
        </w:rPr>
        <w:t xml:space="preserve">minuti </w:t>
      </w:r>
      <w:r w:rsidRPr="00716D74">
        <w:rPr>
          <w:szCs w:val="22"/>
        </w:rPr>
        <w:t>(figura</w:t>
      </w:r>
      <w:r w:rsidR="00E643C3" w:rsidRPr="00D87909">
        <w:rPr>
          <w:szCs w:val="22"/>
        </w:rPr>
        <w:t> </w:t>
      </w:r>
      <w:r w:rsidRPr="00716D74">
        <w:rPr>
          <w:szCs w:val="22"/>
        </w:rPr>
        <w:t>3).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Questo aiuta ad impedire che AZARGA si distribuisca nel resto del corpo.</w:t>
      </w:r>
    </w:p>
    <w:p w14:paraId="3136C6F4" w14:textId="77777777" w:rsidR="00C61BFB" w:rsidRPr="00716D74" w:rsidRDefault="00C61BFB" w:rsidP="00716D74">
      <w:pPr>
        <w:numPr>
          <w:ilvl w:val="0"/>
          <w:numId w:val="7"/>
        </w:numPr>
        <w:rPr>
          <w:szCs w:val="22"/>
        </w:rPr>
      </w:pPr>
      <w:r w:rsidRPr="00716D74">
        <w:rPr>
          <w:szCs w:val="22"/>
        </w:rPr>
        <w:t>Se deve mettere il collirio in entrambi gli occhi, ripeta i passaggi per l'altro occhio.</w:t>
      </w:r>
    </w:p>
    <w:p w14:paraId="3136C6F5" w14:textId="77777777" w:rsidR="00C61BFB" w:rsidRPr="00716D74" w:rsidRDefault="00C61BFB" w:rsidP="00716D74">
      <w:pPr>
        <w:numPr>
          <w:ilvl w:val="0"/>
          <w:numId w:val="7"/>
        </w:numPr>
        <w:rPr>
          <w:szCs w:val="22"/>
        </w:rPr>
      </w:pPr>
      <w:r w:rsidRPr="00716D74">
        <w:rPr>
          <w:szCs w:val="22"/>
        </w:rPr>
        <w:t>Riavviti</w:t>
      </w:r>
      <w:r w:rsidR="00FE71A5" w:rsidRPr="00716D74">
        <w:rPr>
          <w:szCs w:val="22"/>
        </w:rPr>
        <w:t xml:space="preserve"> bene</w:t>
      </w:r>
      <w:r w:rsidRPr="00716D74">
        <w:rPr>
          <w:szCs w:val="22"/>
        </w:rPr>
        <w:t xml:space="preserve"> il tappo immediatamente dopo l'uso.</w:t>
      </w:r>
    </w:p>
    <w:p w14:paraId="3136C6F6" w14:textId="77777777" w:rsidR="00C61BFB" w:rsidRPr="00716D74" w:rsidRDefault="00142CD6" w:rsidP="00716D74">
      <w:pPr>
        <w:numPr>
          <w:ilvl w:val="0"/>
          <w:numId w:val="7"/>
        </w:numPr>
        <w:rPr>
          <w:szCs w:val="22"/>
        </w:rPr>
      </w:pPr>
      <w:r w:rsidRPr="00716D74">
        <w:rPr>
          <w:szCs w:val="22"/>
        </w:rPr>
        <w:t>Finisca il</w:t>
      </w:r>
      <w:r w:rsidR="00C61BFB" w:rsidRPr="00716D74">
        <w:rPr>
          <w:szCs w:val="22"/>
        </w:rPr>
        <w:t xml:space="preserve"> flacone </w:t>
      </w:r>
      <w:r w:rsidRPr="00716D74">
        <w:rPr>
          <w:szCs w:val="22"/>
        </w:rPr>
        <w:t>prima di aprire il successivo</w:t>
      </w:r>
      <w:r w:rsidR="00C61BFB" w:rsidRPr="00716D74">
        <w:rPr>
          <w:szCs w:val="22"/>
        </w:rPr>
        <w:t>.</w:t>
      </w:r>
    </w:p>
    <w:p w14:paraId="3136C6F7" w14:textId="77777777" w:rsidR="00C61BFB" w:rsidRPr="00716D74" w:rsidRDefault="00C61BFB" w:rsidP="00716D74">
      <w:pPr>
        <w:autoSpaceDE w:val="0"/>
        <w:autoSpaceDN w:val="0"/>
        <w:adjustRightInd w:val="0"/>
        <w:rPr>
          <w:szCs w:val="22"/>
        </w:rPr>
      </w:pPr>
    </w:p>
    <w:p w14:paraId="3136C6F8" w14:textId="77777777" w:rsidR="00C61BFB" w:rsidRPr="00716D74" w:rsidRDefault="00C61BFB" w:rsidP="00716D74">
      <w:pPr>
        <w:ind w:right="-2"/>
        <w:rPr>
          <w:szCs w:val="22"/>
        </w:rPr>
      </w:pPr>
      <w:r w:rsidRPr="00C260A5">
        <w:rPr>
          <w:bCs/>
          <w:szCs w:val="22"/>
        </w:rPr>
        <w:t xml:space="preserve">Se una goccia non entra nell'occhio, </w:t>
      </w:r>
      <w:r w:rsidRPr="00C260A5">
        <w:rPr>
          <w:szCs w:val="22"/>
        </w:rPr>
        <w:t>rip</w:t>
      </w:r>
      <w:r w:rsidRPr="00716D74">
        <w:rPr>
          <w:szCs w:val="22"/>
        </w:rPr>
        <w:t>rovi.</w:t>
      </w:r>
    </w:p>
    <w:p w14:paraId="3136C6F9" w14:textId="77777777" w:rsidR="00C260A5" w:rsidRDefault="00C260A5" w:rsidP="00716D74">
      <w:pPr>
        <w:ind w:right="-2"/>
        <w:rPr>
          <w:szCs w:val="22"/>
        </w:rPr>
      </w:pPr>
    </w:p>
    <w:p w14:paraId="3136C6FA" w14:textId="77777777" w:rsidR="00C260A5" w:rsidRDefault="00C260A5" w:rsidP="00716D74">
      <w:pPr>
        <w:ind w:right="-2"/>
        <w:rPr>
          <w:szCs w:val="22"/>
        </w:rPr>
      </w:pPr>
      <w:r>
        <w:rPr>
          <w:szCs w:val="22"/>
        </w:rPr>
        <w:t>Se sta usando altri colliri o unguenti per gli occhi, faccia passare almeno 5</w:t>
      </w:r>
      <w:r w:rsidR="00537FCA">
        <w:rPr>
          <w:szCs w:val="22"/>
        </w:rPr>
        <w:t> </w:t>
      </w:r>
      <w:r>
        <w:rPr>
          <w:szCs w:val="22"/>
        </w:rPr>
        <w:t>minuti tra l’instillazione di ogni medicinale. Gli unguenti oftalmici devono essere somministrati per ultimi.</w:t>
      </w:r>
    </w:p>
    <w:p w14:paraId="3136C6FB" w14:textId="77777777" w:rsidR="00C260A5" w:rsidRPr="00716D74" w:rsidRDefault="00C260A5" w:rsidP="00716D74">
      <w:pPr>
        <w:ind w:right="-2"/>
        <w:rPr>
          <w:szCs w:val="22"/>
        </w:rPr>
      </w:pPr>
    </w:p>
    <w:p w14:paraId="3136C6FC" w14:textId="77777777" w:rsidR="00C61BFB" w:rsidRPr="00716D74" w:rsidRDefault="00C61BFB" w:rsidP="00416FBF">
      <w:pPr>
        <w:keepNext/>
        <w:ind w:right="-2"/>
        <w:rPr>
          <w:szCs w:val="22"/>
        </w:rPr>
      </w:pPr>
      <w:r w:rsidRPr="00716D74">
        <w:rPr>
          <w:b/>
          <w:bCs/>
          <w:szCs w:val="22"/>
        </w:rPr>
        <w:t xml:space="preserve">Se prende più AZARGA di quanto deve, </w:t>
      </w:r>
      <w:r w:rsidRPr="00716D74">
        <w:rPr>
          <w:szCs w:val="22"/>
        </w:rPr>
        <w:t>lavi subito l'occhio con acqua tiepida.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Non usi il collirio fino all`ora della dose successiva.</w:t>
      </w:r>
    </w:p>
    <w:p w14:paraId="3136C6FD" w14:textId="77777777" w:rsidR="00C61BFB" w:rsidRPr="00EE4705" w:rsidRDefault="00C61BFB" w:rsidP="00716D74">
      <w:pPr>
        <w:rPr>
          <w:szCs w:val="22"/>
        </w:rPr>
      </w:pPr>
    </w:p>
    <w:p w14:paraId="3136C6FE" w14:textId="77777777" w:rsidR="00C260A5" w:rsidRPr="00EE4705" w:rsidRDefault="00EE4705" w:rsidP="00716D74">
      <w:pPr>
        <w:rPr>
          <w:szCs w:val="22"/>
        </w:rPr>
      </w:pPr>
      <w:r w:rsidRPr="00EE4705">
        <w:rPr>
          <w:szCs w:val="22"/>
        </w:rPr>
        <w:t>Può manifestare</w:t>
      </w:r>
      <w:r w:rsidR="00C260A5" w:rsidRPr="00EE4705">
        <w:rPr>
          <w:szCs w:val="22"/>
        </w:rPr>
        <w:t xml:space="preserve"> diminuzione della frequenza cardiaca, diminuzione della pressione arteriosa, </w:t>
      </w:r>
      <w:r w:rsidRPr="00EE4705">
        <w:rPr>
          <w:szCs w:val="22"/>
        </w:rPr>
        <w:t>insufficienza cardiaca</w:t>
      </w:r>
      <w:r w:rsidR="00C260A5" w:rsidRPr="00EE4705">
        <w:rPr>
          <w:szCs w:val="22"/>
        </w:rPr>
        <w:t>, difficoltà a respirare ed il suo sistema nervos</w:t>
      </w:r>
      <w:r w:rsidR="0001476E">
        <w:rPr>
          <w:szCs w:val="22"/>
        </w:rPr>
        <w:t>o</w:t>
      </w:r>
      <w:r w:rsidR="00C260A5" w:rsidRPr="00EE4705">
        <w:rPr>
          <w:szCs w:val="22"/>
        </w:rPr>
        <w:t xml:space="preserve"> può essere interessato.</w:t>
      </w:r>
    </w:p>
    <w:p w14:paraId="3136C6FF" w14:textId="77777777" w:rsidR="00C260A5" w:rsidRPr="00EE4705" w:rsidRDefault="00C260A5" w:rsidP="00716D74">
      <w:pPr>
        <w:rPr>
          <w:szCs w:val="22"/>
        </w:rPr>
      </w:pPr>
    </w:p>
    <w:p w14:paraId="3136C700" w14:textId="77777777" w:rsidR="00C61BFB" w:rsidRPr="00716D74" w:rsidRDefault="00C61BFB" w:rsidP="00416FBF">
      <w:pPr>
        <w:keepNext/>
        <w:tabs>
          <w:tab w:val="left" w:pos="6663"/>
        </w:tabs>
        <w:rPr>
          <w:szCs w:val="22"/>
        </w:rPr>
      </w:pPr>
      <w:r w:rsidRPr="00716D74">
        <w:rPr>
          <w:b/>
          <w:bCs/>
          <w:szCs w:val="22"/>
        </w:rPr>
        <w:t xml:space="preserve">Se dimentica di </w:t>
      </w:r>
      <w:r w:rsidR="000E5A29">
        <w:rPr>
          <w:b/>
          <w:bCs/>
          <w:szCs w:val="22"/>
        </w:rPr>
        <w:t>usare</w:t>
      </w:r>
      <w:r w:rsidR="000E5A29" w:rsidRPr="00716D74">
        <w:rPr>
          <w:b/>
          <w:bCs/>
          <w:szCs w:val="22"/>
        </w:rPr>
        <w:t xml:space="preserve"> </w:t>
      </w:r>
      <w:r w:rsidRPr="00716D74">
        <w:rPr>
          <w:b/>
          <w:bCs/>
          <w:szCs w:val="22"/>
        </w:rPr>
        <w:t>AZARGA</w:t>
      </w:r>
      <w:r w:rsidRPr="00716D74">
        <w:rPr>
          <w:szCs w:val="22"/>
        </w:rPr>
        <w:t>, prosegua il trattamento con la dose successiva come programmato.</w:t>
      </w:r>
      <w:r w:rsidR="00E85B36" w:rsidRPr="00716D74">
        <w:rPr>
          <w:szCs w:val="22"/>
        </w:rPr>
        <w:t xml:space="preserve"> </w:t>
      </w:r>
      <w:r w:rsidRPr="00D34ADE">
        <w:rPr>
          <w:bCs/>
          <w:szCs w:val="22"/>
        </w:rPr>
        <w:t xml:space="preserve">Non </w:t>
      </w:r>
      <w:r w:rsidR="000E5A29">
        <w:rPr>
          <w:bCs/>
          <w:szCs w:val="22"/>
        </w:rPr>
        <w:t>usi</w:t>
      </w:r>
      <w:r w:rsidR="000E5A29" w:rsidRPr="00D34ADE">
        <w:rPr>
          <w:szCs w:val="22"/>
        </w:rPr>
        <w:t xml:space="preserve"> </w:t>
      </w:r>
      <w:r w:rsidRPr="00D34ADE">
        <w:rPr>
          <w:szCs w:val="22"/>
        </w:rPr>
        <w:t>una</w:t>
      </w:r>
      <w:r w:rsidRPr="00716D74">
        <w:rPr>
          <w:szCs w:val="22"/>
        </w:rPr>
        <w:t xml:space="preserve"> dose doppia per compensare</w:t>
      </w:r>
      <w:r w:rsidR="00AE1535">
        <w:rPr>
          <w:szCs w:val="22"/>
        </w:rPr>
        <w:t xml:space="preserve"> </w:t>
      </w:r>
      <w:r w:rsidRPr="00716D74">
        <w:rPr>
          <w:szCs w:val="22"/>
        </w:rPr>
        <w:t xml:space="preserve">la dimenticanza della dose. </w:t>
      </w:r>
      <w:r w:rsidRPr="00716D74">
        <w:rPr>
          <w:b/>
          <w:bCs/>
          <w:szCs w:val="22"/>
        </w:rPr>
        <w:t>Non</w:t>
      </w:r>
      <w:r w:rsidRPr="00716D74">
        <w:rPr>
          <w:szCs w:val="22"/>
        </w:rPr>
        <w:t xml:space="preserve"> </w:t>
      </w:r>
      <w:r w:rsidR="00FE71A5" w:rsidRPr="00716D74">
        <w:rPr>
          <w:szCs w:val="22"/>
        </w:rPr>
        <w:t>usi</w:t>
      </w:r>
      <w:r w:rsidRPr="00716D74">
        <w:rPr>
          <w:szCs w:val="22"/>
        </w:rPr>
        <w:t xml:space="preserve"> più di una goccia nell’occhio(i) affetto(i), due volte al giorno.</w:t>
      </w:r>
    </w:p>
    <w:p w14:paraId="3136C701" w14:textId="77777777" w:rsidR="00C61BFB" w:rsidRPr="00716D74" w:rsidRDefault="00C61BFB" w:rsidP="00716D74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136C702" w14:textId="77777777" w:rsidR="00C61BFB" w:rsidRPr="00716D74" w:rsidRDefault="00C61BFB" w:rsidP="00416FBF">
      <w:pPr>
        <w:pStyle w:val="NormalWeb"/>
        <w:keepNext/>
        <w:spacing w:before="0" w:beforeAutospacing="0" w:after="0" w:afterAutospacing="0"/>
        <w:rPr>
          <w:sz w:val="22"/>
          <w:szCs w:val="22"/>
        </w:rPr>
      </w:pPr>
      <w:r w:rsidRPr="00716D74">
        <w:rPr>
          <w:b/>
          <w:bCs/>
          <w:sz w:val="22"/>
          <w:szCs w:val="22"/>
        </w:rPr>
        <w:t>Se interrompe il trattamento con AZARGA</w:t>
      </w:r>
      <w:r w:rsidRPr="00716D74">
        <w:rPr>
          <w:sz w:val="22"/>
          <w:szCs w:val="22"/>
        </w:rPr>
        <w:t xml:space="preserve"> senza averne parlato con il medico, la pressione intraoculare non sarà controllata con possibile perdita della vista.</w:t>
      </w:r>
    </w:p>
    <w:p w14:paraId="3136C703" w14:textId="77777777" w:rsidR="00C61BFB" w:rsidRPr="00716D74" w:rsidRDefault="00C61BFB" w:rsidP="00716D74">
      <w:pPr>
        <w:ind w:right="-2"/>
        <w:rPr>
          <w:szCs w:val="22"/>
        </w:rPr>
      </w:pPr>
    </w:p>
    <w:p w14:paraId="3136C704" w14:textId="77777777" w:rsidR="00C61BFB" w:rsidRPr="00416FBF" w:rsidRDefault="00C61BFB" w:rsidP="00716D74">
      <w:pPr>
        <w:ind w:right="-2"/>
        <w:rPr>
          <w:bCs/>
          <w:szCs w:val="22"/>
        </w:rPr>
      </w:pPr>
      <w:r w:rsidRPr="00C260A5">
        <w:rPr>
          <w:bCs/>
          <w:szCs w:val="22"/>
        </w:rPr>
        <w:t xml:space="preserve">Se ha qualsiasi dubbio sull'uso di questo medicinale, si rivolga al medico o al </w:t>
      </w:r>
      <w:r w:rsidRPr="00672131">
        <w:rPr>
          <w:bCs/>
          <w:szCs w:val="22"/>
        </w:rPr>
        <w:t>farmacista</w:t>
      </w:r>
      <w:r w:rsidRPr="00416FBF">
        <w:rPr>
          <w:bCs/>
          <w:szCs w:val="22"/>
        </w:rPr>
        <w:t>.</w:t>
      </w:r>
    </w:p>
    <w:p w14:paraId="3136C705" w14:textId="77777777" w:rsidR="00C260A5" w:rsidRPr="00416FBF" w:rsidRDefault="00C260A5" w:rsidP="00716D74">
      <w:pPr>
        <w:ind w:right="-2"/>
        <w:rPr>
          <w:bCs/>
          <w:szCs w:val="22"/>
        </w:rPr>
      </w:pPr>
    </w:p>
    <w:p w14:paraId="3136C706" w14:textId="77777777" w:rsidR="00C260A5" w:rsidRPr="00416FBF" w:rsidRDefault="00C260A5" w:rsidP="00716D74">
      <w:pPr>
        <w:ind w:right="-2"/>
        <w:rPr>
          <w:bCs/>
          <w:szCs w:val="22"/>
        </w:rPr>
      </w:pPr>
    </w:p>
    <w:p w14:paraId="3136C707" w14:textId="77777777" w:rsidR="00C61BFB" w:rsidRPr="00716D74" w:rsidRDefault="00C61BFB" w:rsidP="00416FBF">
      <w:pPr>
        <w:keepNext/>
        <w:tabs>
          <w:tab w:val="left" w:pos="567"/>
        </w:tabs>
        <w:ind w:right="-2"/>
        <w:rPr>
          <w:b/>
          <w:bCs/>
          <w:szCs w:val="22"/>
        </w:rPr>
      </w:pPr>
      <w:r w:rsidRPr="00716D74">
        <w:rPr>
          <w:b/>
          <w:bCs/>
          <w:szCs w:val="22"/>
        </w:rPr>
        <w:t>4.</w:t>
      </w:r>
      <w:r w:rsidRPr="00716D74">
        <w:rPr>
          <w:b/>
          <w:bCs/>
          <w:szCs w:val="22"/>
        </w:rPr>
        <w:tab/>
      </w:r>
      <w:r w:rsidR="00C260A5" w:rsidRPr="00716D74">
        <w:rPr>
          <w:b/>
          <w:bCs/>
          <w:szCs w:val="22"/>
        </w:rPr>
        <w:t>Possibili effetti indesiderati</w:t>
      </w:r>
    </w:p>
    <w:p w14:paraId="3136C708" w14:textId="77777777" w:rsidR="00C61BFB" w:rsidRPr="00416FBF" w:rsidRDefault="00C61BFB" w:rsidP="00416FBF">
      <w:pPr>
        <w:keepNext/>
        <w:ind w:right="-2"/>
        <w:rPr>
          <w:bCs/>
          <w:szCs w:val="22"/>
        </w:rPr>
      </w:pPr>
    </w:p>
    <w:p w14:paraId="3136C709" w14:textId="77777777" w:rsidR="00C61BFB" w:rsidRPr="00716D74" w:rsidRDefault="00C61BFB" w:rsidP="00716D74">
      <w:pPr>
        <w:rPr>
          <w:szCs w:val="22"/>
        </w:rPr>
      </w:pPr>
      <w:r w:rsidRPr="00716D74">
        <w:rPr>
          <w:bCs/>
          <w:szCs w:val="22"/>
        </w:rPr>
        <w:t xml:space="preserve">Come tutti i medicinali, </w:t>
      </w:r>
      <w:r w:rsidR="00C260A5">
        <w:rPr>
          <w:bCs/>
          <w:szCs w:val="22"/>
        </w:rPr>
        <w:t>questo medicinale</w:t>
      </w:r>
      <w:r w:rsidR="00C260A5" w:rsidRPr="00716D74">
        <w:rPr>
          <w:bCs/>
          <w:szCs w:val="22"/>
        </w:rPr>
        <w:t xml:space="preserve"> </w:t>
      </w:r>
      <w:r w:rsidRPr="00716D74">
        <w:rPr>
          <w:bCs/>
          <w:szCs w:val="22"/>
        </w:rPr>
        <w:t xml:space="preserve">può causare effetti </w:t>
      </w:r>
      <w:r w:rsidR="00FE71A5" w:rsidRPr="00716D74">
        <w:rPr>
          <w:bCs/>
          <w:szCs w:val="22"/>
        </w:rPr>
        <w:t xml:space="preserve">indesiderati </w:t>
      </w:r>
      <w:r w:rsidRPr="00716D74">
        <w:rPr>
          <w:bCs/>
          <w:szCs w:val="22"/>
        </w:rPr>
        <w:t>sebbene non tutte le persone li manifestino</w:t>
      </w:r>
      <w:r w:rsidRPr="00716D74">
        <w:rPr>
          <w:szCs w:val="22"/>
        </w:rPr>
        <w:t>.</w:t>
      </w:r>
    </w:p>
    <w:p w14:paraId="3136C70A" w14:textId="60BED970" w:rsidR="00C61BFB" w:rsidRDefault="00C61BFB" w:rsidP="00716D74">
      <w:pPr>
        <w:rPr>
          <w:szCs w:val="22"/>
        </w:rPr>
      </w:pPr>
    </w:p>
    <w:p w14:paraId="7DA22A68" w14:textId="17A593DE" w:rsidR="00174167" w:rsidRPr="002C6AE8" w:rsidRDefault="00174167" w:rsidP="00F700B4">
      <w:pPr>
        <w:keepNext/>
        <w:rPr>
          <w:bCs/>
          <w:szCs w:val="22"/>
        </w:rPr>
      </w:pPr>
      <w:bookmarkStart w:id="4" w:name="_Hlk100938511"/>
      <w:r w:rsidRPr="002C6AE8">
        <w:rPr>
          <w:bCs/>
          <w:szCs w:val="22"/>
        </w:rPr>
        <w:t xml:space="preserve">Interrompa il trattamento con </w:t>
      </w:r>
      <w:bookmarkEnd w:id="4"/>
      <w:r w:rsidRPr="002C6AE8">
        <w:rPr>
          <w:bCs/>
          <w:szCs w:val="22"/>
        </w:rPr>
        <w:t xml:space="preserve">AZARGA </w:t>
      </w:r>
      <w:bookmarkStart w:id="5" w:name="_Hlk100938539"/>
      <w:bookmarkStart w:id="6" w:name="_Hlk100938528"/>
      <w:r w:rsidRPr="002C6AE8">
        <w:rPr>
          <w:bCs/>
          <w:szCs w:val="22"/>
        </w:rPr>
        <w:t>e si rivolga immediatamente al medico se nota uno dei seguenti sintomi:</w:t>
      </w:r>
    </w:p>
    <w:p w14:paraId="5141DA4E" w14:textId="4DA20BA9" w:rsidR="00174167" w:rsidRPr="002C6AE8" w:rsidRDefault="00E95DD7" w:rsidP="00174167">
      <w:pPr>
        <w:pStyle w:val="ListParagraph"/>
        <w:widowControl w:val="0"/>
        <w:numPr>
          <w:ilvl w:val="0"/>
          <w:numId w:val="26"/>
        </w:numPr>
        <w:tabs>
          <w:tab w:val="left" w:pos="567"/>
        </w:tabs>
        <w:ind w:left="567" w:hanging="567"/>
        <w:rPr>
          <w:bCs/>
          <w:szCs w:val="22"/>
        </w:rPr>
      </w:pPr>
      <w:bookmarkStart w:id="7" w:name="_Hlk100928384"/>
      <w:bookmarkEnd w:id="5"/>
      <w:r w:rsidRPr="002C6AE8">
        <w:rPr>
          <w:bCs/>
          <w:szCs w:val="22"/>
        </w:rPr>
        <w:t xml:space="preserve">grave </w:t>
      </w:r>
      <w:r w:rsidR="00174167" w:rsidRPr="002C6AE8">
        <w:rPr>
          <w:bCs/>
          <w:szCs w:val="22"/>
        </w:rPr>
        <w:t xml:space="preserve">rossore e prurito </w:t>
      </w:r>
      <w:r w:rsidR="00C4443C" w:rsidRPr="002C6AE8">
        <w:rPr>
          <w:bCs/>
          <w:szCs w:val="22"/>
        </w:rPr>
        <w:t>dell’occhio</w:t>
      </w:r>
      <w:r w:rsidR="00174167" w:rsidRPr="002C6AE8">
        <w:rPr>
          <w:bCs/>
          <w:szCs w:val="22"/>
        </w:rPr>
        <w:t xml:space="preserve">, chiazze rossastre non in rilievo sul tronco, con l’aspetto di un bersaglio o circolari, spesso con vescicole centrali, desquamazione </w:t>
      </w:r>
      <w:r w:rsidR="00BD51C0" w:rsidRPr="002C6AE8">
        <w:rPr>
          <w:bCs/>
          <w:szCs w:val="22"/>
        </w:rPr>
        <w:t>della pelle</w:t>
      </w:r>
      <w:r w:rsidR="00174167" w:rsidRPr="002C6AE8">
        <w:rPr>
          <w:bCs/>
          <w:szCs w:val="22"/>
        </w:rPr>
        <w:t>, ulcere di bocca, gola, naso, genitali e occhi. Queste gravi eruzioni cutanee possono essere precedute da febbre e sintomi simil-influenzali (sindrome di Stevens-Johnson, necrolisi epidermica tossica).</w:t>
      </w:r>
    </w:p>
    <w:bookmarkEnd w:id="6"/>
    <w:bookmarkEnd w:id="7"/>
    <w:p w14:paraId="3136C70C" w14:textId="77777777" w:rsidR="00C260A5" w:rsidRPr="00253DBC" w:rsidRDefault="00C260A5" w:rsidP="00716D74">
      <w:pPr>
        <w:rPr>
          <w:bCs/>
          <w:szCs w:val="22"/>
        </w:rPr>
      </w:pPr>
    </w:p>
    <w:p w14:paraId="3136C70D" w14:textId="77777777" w:rsidR="00C61BFB" w:rsidRPr="00716D74" w:rsidRDefault="00C61BFB" w:rsidP="00716D74">
      <w:pPr>
        <w:rPr>
          <w:szCs w:val="22"/>
        </w:rPr>
      </w:pPr>
      <w:r w:rsidRPr="00253DBC">
        <w:rPr>
          <w:bCs/>
          <w:szCs w:val="22"/>
        </w:rPr>
        <w:t xml:space="preserve">Generalmente può continuare ad </w:t>
      </w:r>
      <w:r w:rsidR="00E062FB" w:rsidRPr="00253DBC">
        <w:rPr>
          <w:bCs/>
          <w:szCs w:val="22"/>
        </w:rPr>
        <w:t>usare il collirio</w:t>
      </w:r>
      <w:r w:rsidRPr="00253DBC">
        <w:rPr>
          <w:bCs/>
          <w:szCs w:val="22"/>
        </w:rPr>
        <w:t xml:space="preserve">, </w:t>
      </w:r>
      <w:r w:rsidRPr="00253DBC">
        <w:rPr>
          <w:szCs w:val="22"/>
        </w:rPr>
        <w:t>a meno che gli effetti riscontrati non siano gravi.</w:t>
      </w:r>
      <w:r w:rsidR="00E85B36" w:rsidRPr="00253DBC">
        <w:rPr>
          <w:szCs w:val="22"/>
        </w:rPr>
        <w:t xml:space="preserve"> </w:t>
      </w:r>
      <w:r w:rsidRPr="00253DBC">
        <w:rPr>
          <w:szCs w:val="22"/>
        </w:rPr>
        <w:t>Se è preoccupato, si rivolga al medico o al farmacista.</w:t>
      </w:r>
      <w:r w:rsidR="00E85B36" w:rsidRPr="00253DBC">
        <w:rPr>
          <w:szCs w:val="22"/>
        </w:rPr>
        <w:t xml:space="preserve"> </w:t>
      </w:r>
      <w:r w:rsidR="00BA00F5" w:rsidRPr="00253DBC">
        <w:rPr>
          <w:szCs w:val="22"/>
        </w:rPr>
        <w:t>Non interrompa l’uso di AZARGA senza averne</w:t>
      </w:r>
      <w:r w:rsidR="00093A8C" w:rsidRPr="00253DBC">
        <w:rPr>
          <w:szCs w:val="22"/>
        </w:rPr>
        <w:t xml:space="preserve"> prima</w:t>
      </w:r>
      <w:r w:rsidR="00BA00F5" w:rsidRPr="00253DBC">
        <w:rPr>
          <w:szCs w:val="22"/>
        </w:rPr>
        <w:t xml:space="preserve"> parlato con il medico</w:t>
      </w:r>
      <w:r w:rsidR="000A09D1" w:rsidRPr="00253DBC">
        <w:rPr>
          <w:szCs w:val="22"/>
        </w:rPr>
        <w:t>.</w:t>
      </w:r>
    </w:p>
    <w:p w14:paraId="3136C70E" w14:textId="77777777" w:rsidR="0019448B" w:rsidRPr="00716D74" w:rsidRDefault="0019448B" w:rsidP="00716D74">
      <w:pPr>
        <w:rPr>
          <w:szCs w:val="22"/>
        </w:rPr>
      </w:pPr>
    </w:p>
    <w:p w14:paraId="3136C70F" w14:textId="60C64249" w:rsidR="00C61BFB" w:rsidRPr="00716D74" w:rsidRDefault="00502A42" w:rsidP="00416FBF">
      <w:pPr>
        <w:keepNext/>
        <w:rPr>
          <w:szCs w:val="22"/>
        </w:rPr>
      </w:pPr>
      <w:r w:rsidRPr="00017E4D">
        <w:rPr>
          <w:b/>
          <w:bCs/>
          <w:szCs w:val="22"/>
        </w:rPr>
        <w:lastRenderedPageBreak/>
        <w:t>C</w:t>
      </w:r>
      <w:r w:rsidR="00C61BFB" w:rsidRPr="00017E4D">
        <w:rPr>
          <w:b/>
          <w:bCs/>
          <w:szCs w:val="22"/>
        </w:rPr>
        <w:t>omuni</w:t>
      </w:r>
      <w:r w:rsidR="001D68C8" w:rsidRPr="002C18FC">
        <w:rPr>
          <w:i/>
          <w:iCs/>
          <w:szCs w:val="22"/>
        </w:rPr>
        <w:t xml:space="preserve"> </w:t>
      </w:r>
      <w:r w:rsidR="00C61BFB" w:rsidRPr="002C18FC">
        <w:rPr>
          <w:iCs/>
          <w:szCs w:val="22"/>
        </w:rPr>
        <w:t>(</w:t>
      </w:r>
      <w:r w:rsidR="00281A66" w:rsidRPr="002C18FC">
        <w:rPr>
          <w:iCs/>
          <w:szCs w:val="22"/>
        </w:rPr>
        <w:t xml:space="preserve">possono interessare fino ad </w:t>
      </w:r>
      <w:r w:rsidR="00C61BFB" w:rsidRPr="002C18FC">
        <w:rPr>
          <w:iCs/>
          <w:szCs w:val="22"/>
        </w:rPr>
        <w:t>1</w:t>
      </w:r>
      <w:r w:rsidR="00F700B4">
        <w:rPr>
          <w:iCs/>
          <w:szCs w:val="22"/>
        </w:rPr>
        <w:t> </w:t>
      </w:r>
      <w:r w:rsidR="00281A66" w:rsidRPr="002C18FC">
        <w:rPr>
          <w:iCs/>
          <w:szCs w:val="22"/>
        </w:rPr>
        <w:t>utilizzatore su 10</w:t>
      </w:r>
      <w:r w:rsidR="00C61BFB" w:rsidRPr="002C18FC">
        <w:rPr>
          <w:iCs/>
          <w:szCs w:val="22"/>
        </w:rPr>
        <w:t>)</w:t>
      </w:r>
    </w:p>
    <w:p w14:paraId="3136C710" w14:textId="77777777" w:rsidR="00C61BFB" w:rsidRPr="001D68C8" w:rsidRDefault="00C61BFB" w:rsidP="002C18FC">
      <w:pPr>
        <w:numPr>
          <w:ilvl w:val="0"/>
          <w:numId w:val="7"/>
        </w:numPr>
        <w:rPr>
          <w:szCs w:val="22"/>
        </w:rPr>
      </w:pPr>
      <w:r w:rsidRPr="001D68C8">
        <w:rPr>
          <w:b/>
          <w:bCs/>
          <w:szCs w:val="22"/>
        </w:rPr>
        <w:t xml:space="preserve">Effetti </w:t>
      </w:r>
      <w:r w:rsidR="00585DAA" w:rsidRPr="001D68C8">
        <w:rPr>
          <w:b/>
          <w:bCs/>
          <w:szCs w:val="22"/>
        </w:rPr>
        <w:t>ne</w:t>
      </w:r>
      <w:r w:rsidRPr="001D68C8">
        <w:rPr>
          <w:b/>
          <w:bCs/>
          <w:szCs w:val="22"/>
        </w:rPr>
        <w:t>ll’occhio</w:t>
      </w:r>
      <w:r w:rsidR="00585DAA" w:rsidRPr="001D68C8">
        <w:rPr>
          <w:b/>
          <w:bCs/>
          <w:szCs w:val="22"/>
        </w:rPr>
        <w:t>:</w:t>
      </w:r>
      <w:r w:rsidRPr="001D68C8">
        <w:rPr>
          <w:szCs w:val="22"/>
        </w:rPr>
        <w:t xml:space="preserve"> </w:t>
      </w:r>
      <w:r w:rsidR="00124B33" w:rsidRPr="001D68C8">
        <w:rPr>
          <w:szCs w:val="22"/>
        </w:rPr>
        <w:t xml:space="preserve">infiammazione delle superficie degli occhi, </w:t>
      </w:r>
      <w:r w:rsidRPr="001D68C8">
        <w:rPr>
          <w:szCs w:val="22"/>
        </w:rPr>
        <w:t xml:space="preserve">visione offuscata, </w:t>
      </w:r>
      <w:r w:rsidR="00585DAA" w:rsidRPr="001D68C8">
        <w:rPr>
          <w:szCs w:val="22"/>
        </w:rPr>
        <w:t>segni e sintomi d</w:t>
      </w:r>
      <w:r w:rsidR="00585DAA" w:rsidRPr="005A39C9">
        <w:rPr>
          <w:szCs w:val="22"/>
        </w:rPr>
        <w:t xml:space="preserve">i </w:t>
      </w:r>
      <w:r w:rsidRPr="005A39C9">
        <w:rPr>
          <w:szCs w:val="22"/>
        </w:rPr>
        <w:t xml:space="preserve">irritazione </w:t>
      </w:r>
      <w:r w:rsidR="00585DAA" w:rsidRPr="00E937B4">
        <w:rPr>
          <w:szCs w:val="22"/>
        </w:rPr>
        <w:t>dell’occhio (per esempio bruciore, irritazione, sensazione di prurito, lacrimazione, arrossamento)</w:t>
      </w:r>
      <w:r w:rsidRPr="00E937B4">
        <w:rPr>
          <w:szCs w:val="22"/>
        </w:rPr>
        <w:t>, dolore oculare</w:t>
      </w:r>
      <w:r w:rsidR="00281A66" w:rsidRPr="00E937B4">
        <w:rPr>
          <w:szCs w:val="22"/>
        </w:rPr>
        <w:t>.</w:t>
      </w:r>
    </w:p>
    <w:p w14:paraId="3136C711" w14:textId="77777777" w:rsidR="00C61BFB" w:rsidRPr="00716D74" w:rsidRDefault="00C61BFB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bCs/>
          <w:szCs w:val="22"/>
        </w:rPr>
        <w:t>Effetti indesiderati generali</w:t>
      </w:r>
      <w:r w:rsidRPr="00731C2B">
        <w:rPr>
          <w:bCs/>
          <w:szCs w:val="22"/>
        </w:rPr>
        <w:t>:</w:t>
      </w:r>
      <w:r w:rsidR="00E85B36" w:rsidRPr="00731C2B">
        <w:rPr>
          <w:szCs w:val="22"/>
        </w:rPr>
        <w:t xml:space="preserve"> </w:t>
      </w:r>
      <w:r w:rsidR="00AF1F23">
        <w:rPr>
          <w:szCs w:val="22"/>
        </w:rPr>
        <w:t>diminuzione del</w:t>
      </w:r>
      <w:r w:rsidR="000915CF">
        <w:rPr>
          <w:szCs w:val="22"/>
        </w:rPr>
        <w:t xml:space="preserve"> ritmo cardiaco</w:t>
      </w:r>
      <w:r w:rsidR="00AF1F23">
        <w:rPr>
          <w:szCs w:val="22"/>
        </w:rPr>
        <w:t xml:space="preserve">, </w:t>
      </w:r>
      <w:r w:rsidRPr="00716D74">
        <w:rPr>
          <w:szCs w:val="22"/>
        </w:rPr>
        <w:t>alterazione del gusto</w:t>
      </w:r>
    </w:p>
    <w:p w14:paraId="3136C712" w14:textId="77777777" w:rsidR="00C61BFB" w:rsidRPr="00716D74" w:rsidRDefault="00C61BFB" w:rsidP="00716D74">
      <w:pPr>
        <w:rPr>
          <w:szCs w:val="22"/>
        </w:rPr>
      </w:pPr>
    </w:p>
    <w:p w14:paraId="3136C713" w14:textId="2E6B2DBC" w:rsidR="00C61BFB" w:rsidRPr="00716D74" w:rsidRDefault="00502A42" w:rsidP="00416FBF">
      <w:pPr>
        <w:keepNext/>
        <w:rPr>
          <w:szCs w:val="22"/>
        </w:rPr>
      </w:pPr>
      <w:r w:rsidRPr="00017E4D">
        <w:rPr>
          <w:b/>
          <w:bCs/>
          <w:szCs w:val="22"/>
        </w:rPr>
        <w:t>N</w:t>
      </w:r>
      <w:r w:rsidR="00C61BFB" w:rsidRPr="00017E4D">
        <w:rPr>
          <w:b/>
          <w:bCs/>
          <w:szCs w:val="22"/>
        </w:rPr>
        <w:t>on comuni</w:t>
      </w:r>
      <w:r w:rsidR="001D68C8" w:rsidRPr="00017E4D">
        <w:rPr>
          <w:b/>
          <w:iCs/>
          <w:szCs w:val="22"/>
        </w:rPr>
        <w:t xml:space="preserve"> </w:t>
      </w:r>
      <w:r w:rsidR="00C61BFB" w:rsidRPr="002C18FC">
        <w:rPr>
          <w:iCs/>
          <w:szCs w:val="22"/>
        </w:rPr>
        <w:t>(</w:t>
      </w:r>
      <w:r w:rsidR="00281A66" w:rsidRPr="002C18FC">
        <w:rPr>
          <w:iCs/>
          <w:szCs w:val="22"/>
        </w:rPr>
        <w:t xml:space="preserve">possono interessare fino ad </w:t>
      </w:r>
      <w:r w:rsidR="00C61BFB" w:rsidRPr="002C18FC">
        <w:rPr>
          <w:iCs/>
          <w:szCs w:val="22"/>
        </w:rPr>
        <w:t>1</w:t>
      </w:r>
      <w:r w:rsidR="00F700B4">
        <w:rPr>
          <w:iCs/>
          <w:szCs w:val="22"/>
        </w:rPr>
        <w:t> </w:t>
      </w:r>
      <w:r w:rsidR="00281A66" w:rsidRPr="002C18FC">
        <w:rPr>
          <w:iCs/>
          <w:szCs w:val="22"/>
        </w:rPr>
        <w:t>utilizzatore su 100</w:t>
      </w:r>
      <w:r w:rsidR="00C61BFB" w:rsidRPr="002C18FC">
        <w:rPr>
          <w:iCs/>
          <w:szCs w:val="22"/>
        </w:rPr>
        <w:t>)</w:t>
      </w:r>
    </w:p>
    <w:p w14:paraId="3136C714" w14:textId="77777777" w:rsidR="00C61BFB" w:rsidRPr="001D68C8" w:rsidRDefault="00C61BFB" w:rsidP="002C18FC">
      <w:pPr>
        <w:numPr>
          <w:ilvl w:val="0"/>
          <w:numId w:val="7"/>
        </w:numPr>
        <w:rPr>
          <w:szCs w:val="22"/>
        </w:rPr>
      </w:pPr>
      <w:r w:rsidRPr="00253DBC">
        <w:rPr>
          <w:b/>
          <w:bCs/>
          <w:szCs w:val="22"/>
        </w:rPr>
        <w:t xml:space="preserve">Effetti </w:t>
      </w:r>
      <w:r w:rsidR="00B266D8" w:rsidRPr="00253DBC">
        <w:rPr>
          <w:b/>
          <w:bCs/>
          <w:szCs w:val="22"/>
        </w:rPr>
        <w:t>nell’</w:t>
      </w:r>
      <w:r w:rsidRPr="00253DBC">
        <w:rPr>
          <w:b/>
          <w:bCs/>
          <w:szCs w:val="22"/>
        </w:rPr>
        <w:t>occhio</w:t>
      </w:r>
      <w:r w:rsidRPr="00716D74">
        <w:rPr>
          <w:b/>
          <w:bCs/>
          <w:szCs w:val="22"/>
        </w:rPr>
        <w:t>:</w:t>
      </w:r>
      <w:r w:rsidR="00E643C3" w:rsidRPr="00E643C3">
        <w:rPr>
          <w:bCs/>
          <w:szCs w:val="22"/>
        </w:rPr>
        <w:t xml:space="preserve"> e</w:t>
      </w:r>
      <w:r w:rsidR="00CB6176">
        <w:rPr>
          <w:bCs/>
          <w:szCs w:val="22"/>
        </w:rPr>
        <w:t>rosione della cornea (danno sulla superficie anteriore</w:t>
      </w:r>
      <w:r w:rsidR="00E643C3" w:rsidRPr="00E643C3">
        <w:rPr>
          <w:bCs/>
          <w:szCs w:val="22"/>
        </w:rPr>
        <w:t xml:space="preserve"> del bulbo oculare)</w:t>
      </w:r>
      <w:r w:rsidR="00B46F56">
        <w:rPr>
          <w:bCs/>
          <w:szCs w:val="22"/>
        </w:rPr>
        <w:t xml:space="preserve">, </w:t>
      </w:r>
      <w:r w:rsidR="00AF1F23">
        <w:rPr>
          <w:bCs/>
          <w:szCs w:val="22"/>
        </w:rPr>
        <w:t xml:space="preserve">infiammazione della superficie degli occhi con danno della superficie, </w:t>
      </w:r>
      <w:r w:rsidRPr="00716D74">
        <w:rPr>
          <w:szCs w:val="22"/>
        </w:rPr>
        <w:t xml:space="preserve">infiammazione intraoculare, </w:t>
      </w:r>
      <w:r w:rsidR="0091058E">
        <w:rPr>
          <w:szCs w:val="22"/>
        </w:rPr>
        <w:t>colorazione</w:t>
      </w:r>
      <w:r w:rsidR="00AF1F23">
        <w:rPr>
          <w:szCs w:val="22"/>
        </w:rPr>
        <w:t xml:space="preserve"> corneale</w:t>
      </w:r>
      <w:r w:rsidR="00281A66">
        <w:rPr>
          <w:szCs w:val="22"/>
        </w:rPr>
        <w:t xml:space="preserve">, sensibilità oculare anormale, </w:t>
      </w:r>
      <w:r w:rsidRPr="00716D74">
        <w:rPr>
          <w:szCs w:val="22"/>
        </w:rPr>
        <w:t>secrezione oculare, occhio secco, occhi stanchi</w:t>
      </w:r>
      <w:r w:rsidR="00281A66">
        <w:rPr>
          <w:szCs w:val="22"/>
        </w:rPr>
        <w:t xml:space="preserve">, </w:t>
      </w:r>
      <w:r w:rsidR="00AF1F23">
        <w:rPr>
          <w:szCs w:val="22"/>
        </w:rPr>
        <w:t>occhi che prudono, occhi rossi, rossore delle palpebre</w:t>
      </w:r>
      <w:r w:rsidR="00281A66">
        <w:rPr>
          <w:szCs w:val="22"/>
        </w:rPr>
        <w:t>.</w:t>
      </w:r>
    </w:p>
    <w:p w14:paraId="3136C715" w14:textId="77777777" w:rsidR="00AF1F23" w:rsidRDefault="00C61BFB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bCs/>
          <w:szCs w:val="22"/>
        </w:rPr>
        <w:t>Effetti indesiderati generali</w:t>
      </w:r>
      <w:r w:rsidRPr="00716D74">
        <w:rPr>
          <w:b/>
          <w:bCs/>
          <w:szCs w:val="22"/>
        </w:rPr>
        <w:t>:</w:t>
      </w:r>
      <w:r w:rsidRPr="00716D74">
        <w:rPr>
          <w:szCs w:val="22"/>
        </w:rPr>
        <w:t xml:space="preserve"> </w:t>
      </w:r>
      <w:r w:rsidR="00AF1F23">
        <w:rPr>
          <w:szCs w:val="22"/>
        </w:rPr>
        <w:t xml:space="preserve">riduzione nel numero di globuli bianchi, </w:t>
      </w:r>
      <w:r w:rsidRPr="00716D74">
        <w:rPr>
          <w:szCs w:val="22"/>
        </w:rPr>
        <w:t xml:space="preserve">riduzione della pressione sanguigna, tosse, </w:t>
      </w:r>
      <w:r w:rsidR="00AF1F23">
        <w:rPr>
          <w:szCs w:val="22"/>
        </w:rPr>
        <w:t>sangue nelle urine, stanchezza generalizzata.</w:t>
      </w:r>
    </w:p>
    <w:p w14:paraId="3136C716" w14:textId="77777777" w:rsidR="00AF1F23" w:rsidRDefault="00AF1F23" w:rsidP="00416FBF">
      <w:pPr>
        <w:pStyle w:val="ListParagraph"/>
        <w:ind w:left="0"/>
        <w:rPr>
          <w:szCs w:val="22"/>
        </w:rPr>
      </w:pPr>
    </w:p>
    <w:p w14:paraId="3136C717" w14:textId="321C546D" w:rsidR="000915CF" w:rsidRPr="00416FBF" w:rsidRDefault="00502A42" w:rsidP="00416FBF">
      <w:pPr>
        <w:keepNext/>
        <w:rPr>
          <w:bCs/>
          <w:szCs w:val="22"/>
        </w:rPr>
      </w:pPr>
      <w:r w:rsidRPr="00017E4D">
        <w:rPr>
          <w:b/>
          <w:bCs/>
          <w:szCs w:val="22"/>
        </w:rPr>
        <w:t>R</w:t>
      </w:r>
      <w:r w:rsidR="00AF1F23" w:rsidRPr="00017E4D">
        <w:rPr>
          <w:b/>
          <w:bCs/>
          <w:szCs w:val="22"/>
        </w:rPr>
        <w:t>ari</w:t>
      </w:r>
      <w:r w:rsidR="001D68C8">
        <w:rPr>
          <w:iCs/>
          <w:szCs w:val="22"/>
        </w:rPr>
        <w:t xml:space="preserve"> </w:t>
      </w:r>
      <w:r w:rsidR="00AF1F23" w:rsidRPr="002C18FC">
        <w:rPr>
          <w:iCs/>
          <w:szCs w:val="22"/>
        </w:rPr>
        <w:t>(possono interessare fino ad 1</w:t>
      </w:r>
      <w:r w:rsidR="00F700B4">
        <w:rPr>
          <w:iCs/>
          <w:szCs w:val="22"/>
        </w:rPr>
        <w:t> </w:t>
      </w:r>
      <w:r w:rsidR="00AF1F23" w:rsidRPr="002C18FC">
        <w:rPr>
          <w:iCs/>
          <w:szCs w:val="22"/>
        </w:rPr>
        <w:t>utilizzatore su 1</w:t>
      </w:r>
      <w:r w:rsidR="006A1647">
        <w:rPr>
          <w:szCs w:val="22"/>
        </w:rPr>
        <w:t> </w:t>
      </w:r>
      <w:r w:rsidR="00AF1F23" w:rsidRPr="002C18FC">
        <w:rPr>
          <w:iCs/>
          <w:szCs w:val="22"/>
        </w:rPr>
        <w:t>000)</w:t>
      </w:r>
    </w:p>
    <w:p w14:paraId="3136C718" w14:textId="77777777" w:rsidR="00AF1F23" w:rsidRPr="00AF1F23" w:rsidRDefault="000915CF" w:rsidP="00672131">
      <w:pPr>
        <w:numPr>
          <w:ilvl w:val="0"/>
          <w:numId w:val="22"/>
        </w:numPr>
        <w:ind w:left="567" w:hanging="567"/>
        <w:rPr>
          <w:szCs w:val="22"/>
        </w:rPr>
      </w:pPr>
      <w:r w:rsidRPr="00253DBC">
        <w:rPr>
          <w:b/>
          <w:bCs/>
          <w:szCs w:val="22"/>
        </w:rPr>
        <w:t>Effetti nell’occhio</w:t>
      </w:r>
      <w:r w:rsidRPr="00716D74">
        <w:rPr>
          <w:b/>
          <w:bCs/>
          <w:szCs w:val="22"/>
        </w:rPr>
        <w:t>:</w:t>
      </w:r>
      <w:r w:rsidRPr="00E643C3">
        <w:rPr>
          <w:bCs/>
          <w:szCs w:val="22"/>
        </w:rPr>
        <w:t xml:space="preserve"> </w:t>
      </w:r>
      <w:r>
        <w:rPr>
          <w:bCs/>
          <w:szCs w:val="22"/>
        </w:rPr>
        <w:t>disturbi alla cornea, sensibilità alla luce, aumento della lacrimazione, formazione di croste sulla palpebra</w:t>
      </w:r>
    </w:p>
    <w:p w14:paraId="3136C719" w14:textId="77777777" w:rsidR="00AF1F23" w:rsidRPr="00716D74" w:rsidRDefault="00AF1F23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bCs/>
          <w:szCs w:val="22"/>
        </w:rPr>
        <w:t>Effetti indesiderati generali</w:t>
      </w:r>
      <w:r w:rsidRPr="00731C2B">
        <w:rPr>
          <w:bCs/>
          <w:szCs w:val="22"/>
        </w:rPr>
        <w:t>:</w:t>
      </w:r>
      <w:r w:rsidRPr="00731C2B">
        <w:rPr>
          <w:szCs w:val="22"/>
        </w:rPr>
        <w:t xml:space="preserve"> </w:t>
      </w:r>
      <w:r>
        <w:rPr>
          <w:szCs w:val="22"/>
        </w:rPr>
        <w:t>difficoltà a dormire (insonnia), mal di gola, naso che cola</w:t>
      </w:r>
    </w:p>
    <w:p w14:paraId="3136C71A" w14:textId="77777777" w:rsidR="0014017D" w:rsidRPr="00716D74" w:rsidRDefault="0014017D" w:rsidP="00716D74">
      <w:pPr>
        <w:rPr>
          <w:szCs w:val="22"/>
        </w:rPr>
      </w:pPr>
    </w:p>
    <w:p w14:paraId="3136C71B" w14:textId="77777777" w:rsidR="00C61BFB" w:rsidRPr="005A39C9" w:rsidRDefault="0014017D" w:rsidP="00416FBF">
      <w:pPr>
        <w:keepNext/>
        <w:rPr>
          <w:szCs w:val="22"/>
        </w:rPr>
      </w:pPr>
      <w:r w:rsidRPr="00017E4D">
        <w:rPr>
          <w:b/>
          <w:bCs/>
          <w:szCs w:val="22"/>
        </w:rPr>
        <w:t>Non noto</w:t>
      </w:r>
      <w:r w:rsidR="00F150B1" w:rsidRPr="002C18FC">
        <w:rPr>
          <w:szCs w:val="22"/>
        </w:rPr>
        <w:t xml:space="preserve"> (la frequenza non può essere definita sulla base dei dati disponibili)</w:t>
      </w:r>
    </w:p>
    <w:p w14:paraId="3136C71C" w14:textId="36C8AE1A" w:rsidR="00C61BFB" w:rsidRDefault="00C61BFB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bCs/>
          <w:szCs w:val="22"/>
        </w:rPr>
        <w:t xml:space="preserve">Effetti </w:t>
      </w:r>
      <w:r w:rsidR="006B5C6D" w:rsidRPr="00253DBC">
        <w:rPr>
          <w:b/>
          <w:bCs/>
          <w:szCs w:val="22"/>
        </w:rPr>
        <w:t>ne</w:t>
      </w:r>
      <w:r w:rsidRPr="00253DBC">
        <w:rPr>
          <w:b/>
          <w:bCs/>
          <w:szCs w:val="22"/>
        </w:rPr>
        <w:t>ll'occhio</w:t>
      </w:r>
      <w:r w:rsidRPr="00716D74">
        <w:rPr>
          <w:szCs w:val="22"/>
        </w:rPr>
        <w:t xml:space="preserve">: </w:t>
      </w:r>
      <w:r w:rsidR="000915CF">
        <w:rPr>
          <w:szCs w:val="22"/>
        </w:rPr>
        <w:t xml:space="preserve">allergia agli occhi, </w:t>
      </w:r>
      <w:r w:rsidR="007B3C20">
        <w:rPr>
          <w:szCs w:val="22"/>
        </w:rPr>
        <w:t xml:space="preserve">disturbo della visione, </w:t>
      </w:r>
      <w:r w:rsidRPr="00716D74">
        <w:rPr>
          <w:szCs w:val="22"/>
        </w:rPr>
        <w:t>danno al nervo ottico, aumento della pressione oculare, depositi sulla superficie oculare, sensibilità oculare ridotta, infiammazione o infezione della congiuntiva</w:t>
      </w:r>
      <w:r w:rsidR="00800403">
        <w:rPr>
          <w:szCs w:val="22"/>
        </w:rPr>
        <w:t xml:space="preserve"> (bianco dell’</w:t>
      </w:r>
      <w:r w:rsidR="000915CF">
        <w:rPr>
          <w:szCs w:val="22"/>
        </w:rPr>
        <w:t>occhio)</w:t>
      </w:r>
      <w:r w:rsidRPr="00716D74">
        <w:rPr>
          <w:szCs w:val="22"/>
        </w:rPr>
        <w:t>, visione anomala, doppia o ridotta, aumento della pigmentazione oculare, neoformazione sulla superficie dell’occhio, gonfiore oculare, sensibilità alla luce, riduzione della crescita o del numero delle ciglia, abbassamento delle palpebre</w:t>
      </w:r>
      <w:r w:rsidR="00CB0C9E" w:rsidRPr="00716D74">
        <w:rPr>
          <w:szCs w:val="22"/>
        </w:rPr>
        <w:t xml:space="preserve"> superiori (l’occhio resta chiuso</w:t>
      </w:r>
      <w:r w:rsidR="00960B15" w:rsidRPr="00716D74">
        <w:rPr>
          <w:szCs w:val="22"/>
        </w:rPr>
        <w:t xml:space="preserve"> a metà</w:t>
      </w:r>
      <w:r w:rsidR="00CB0C9E" w:rsidRPr="00716D74">
        <w:rPr>
          <w:szCs w:val="22"/>
        </w:rPr>
        <w:t>)</w:t>
      </w:r>
      <w:r w:rsidRPr="00716D74">
        <w:rPr>
          <w:szCs w:val="22"/>
        </w:rPr>
        <w:t>, infiammazione delle palpebr</w:t>
      </w:r>
      <w:r w:rsidR="00CB0C9E" w:rsidRPr="00716D74">
        <w:rPr>
          <w:szCs w:val="22"/>
        </w:rPr>
        <w:t>e e delle ghian</w:t>
      </w:r>
      <w:r w:rsidR="00874249" w:rsidRPr="00716D74">
        <w:rPr>
          <w:szCs w:val="22"/>
        </w:rPr>
        <w:t xml:space="preserve">dole palpebrali, infiammazione </w:t>
      </w:r>
      <w:r w:rsidR="00CB0C9E" w:rsidRPr="00716D74">
        <w:rPr>
          <w:szCs w:val="22"/>
        </w:rPr>
        <w:t>della cornea e distacco dello strato sotto la retina che contiene i vasi sanguigni in seguito a chirurgia filtrante che può causare disturbi della vista, riduzione della sensibilità corneale</w:t>
      </w:r>
      <w:r w:rsidR="007B3C20">
        <w:rPr>
          <w:szCs w:val="22"/>
        </w:rPr>
        <w:t>.</w:t>
      </w:r>
    </w:p>
    <w:p w14:paraId="73431C1F" w14:textId="66A5AE51" w:rsidR="00C4443C" w:rsidRPr="00C4443C" w:rsidRDefault="00174167" w:rsidP="00C4443C">
      <w:pPr>
        <w:widowControl w:val="0"/>
        <w:numPr>
          <w:ilvl w:val="0"/>
          <w:numId w:val="7"/>
        </w:numPr>
        <w:rPr>
          <w:szCs w:val="22"/>
        </w:rPr>
      </w:pPr>
      <w:bookmarkStart w:id="8" w:name="_Hlk100938714"/>
      <w:r w:rsidRPr="00174167">
        <w:rPr>
          <w:b/>
          <w:noProof/>
          <w:szCs w:val="22"/>
        </w:rPr>
        <w:t>Effetti indesiderati generali</w:t>
      </w:r>
      <w:bookmarkEnd w:id="8"/>
      <w:r w:rsidRPr="00174167">
        <w:rPr>
          <w:noProof/>
          <w:szCs w:val="22"/>
        </w:rPr>
        <w:t>:</w:t>
      </w:r>
      <w:r w:rsidRPr="00E95DD7">
        <w:rPr>
          <w:bCs/>
          <w:noProof/>
          <w:szCs w:val="22"/>
        </w:rPr>
        <w:t xml:space="preserve"> chiazze rossastre non in rilievo sul tronco, con l’aspetto di un bersaglio o circolari, spesso con vesci</w:t>
      </w:r>
      <w:r w:rsidRPr="00174167">
        <w:rPr>
          <w:bCs/>
          <w:noProof/>
          <w:szCs w:val="22"/>
        </w:rPr>
        <w:t xml:space="preserve">cole centrali, </w:t>
      </w:r>
      <w:r w:rsidRPr="002C6AE8">
        <w:rPr>
          <w:bCs/>
          <w:noProof/>
          <w:szCs w:val="22"/>
        </w:rPr>
        <w:t xml:space="preserve">desquamazione </w:t>
      </w:r>
      <w:r w:rsidR="00BD51C0" w:rsidRPr="002C6AE8">
        <w:rPr>
          <w:bCs/>
          <w:noProof/>
          <w:szCs w:val="22"/>
        </w:rPr>
        <w:t>della pelle</w:t>
      </w:r>
      <w:r w:rsidRPr="002C6AE8">
        <w:rPr>
          <w:bCs/>
          <w:noProof/>
          <w:szCs w:val="22"/>
        </w:rPr>
        <w:t>, ulcere di</w:t>
      </w:r>
      <w:r w:rsidRPr="00174167">
        <w:rPr>
          <w:bCs/>
          <w:noProof/>
          <w:szCs w:val="22"/>
        </w:rPr>
        <w:t xml:space="preserve"> bocca, gola, naso, genitali e occhi che possono essere precedute da febbre e sintomi simil-influenzali. Queste gravi eruzioni cutanee possono essere potenzialmente pericolose per la vita (sindrome di Stevens-Johnson, necrolisi epidermica tossica)</w:t>
      </w:r>
      <w:r w:rsidRPr="00174167">
        <w:rPr>
          <w:noProof/>
          <w:szCs w:val="22"/>
        </w:rPr>
        <w:t>.</w:t>
      </w:r>
    </w:p>
    <w:p w14:paraId="3136C71D" w14:textId="77777777" w:rsidR="00623F67" w:rsidRPr="00716D74" w:rsidRDefault="00DE7BD2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szCs w:val="22"/>
        </w:rPr>
        <w:t>Cuore e circolazione</w:t>
      </w:r>
      <w:r w:rsidR="00623F67" w:rsidRPr="00716D74">
        <w:rPr>
          <w:szCs w:val="22"/>
        </w:rPr>
        <w:t>: variazioni del ritmo</w:t>
      </w:r>
      <w:r w:rsidR="00BC063B" w:rsidRPr="00716D74">
        <w:rPr>
          <w:szCs w:val="22"/>
        </w:rPr>
        <w:t xml:space="preserve"> o della frequenza</w:t>
      </w:r>
      <w:r w:rsidR="00623F67" w:rsidRPr="00716D74">
        <w:rPr>
          <w:szCs w:val="22"/>
        </w:rPr>
        <w:t xml:space="preserve"> cardiac</w:t>
      </w:r>
      <w:r w:rsidR="00BC063B" w:rsidRPr="00716D74">
        <w:rPr>
          <w:szCs w:val="22"/>
        </w:rPr>
        <w:t>a, frequenza cardiaca rallentata, palpitazioni, un tipo di disturbo del ritmo cardiaco</w:t>
      </w:r>
      <w:r w:rsidR="00623F67" w:rsidRPr="00716D74">
        <w:rPr>
          <w:szCs w:val="22"/>
        </w:rPr>
        <w:t xml:space="preserve">, </w:t>
      </w:r>
      <w:r w:rsidR="000915CF">
        <w:rPr>
          <w:szCs w:val="22"/>
        </w:rPr>
        <w:t xml:space="preserve">aumento anomalo del ritmo cardiaco, </w:t>
      </w:r>
      <w:r w:rsidR="00623F67" w:rsidRPr="00716D74">
        <w:rPr>
          <w:szCs w:val="22"/>
        </w:rPr>
        <w:t xml:space="preserve">dolore al petto, ridotta funzionalità cardiaca, </w:t>
      </w:r>
      <w:r w:rsidR="00BC063B" w:rsidRPr="00716D74">
        <w:rPr>
          <w:szCs w:val="22"/>
        </w:rPr>
        <w:t xml:space="preserve">attacco cardiaco, </w:t>
      </w:r>
      <w:r w:rsidR="00623F67" w:rsidRPr="00716D74">
        <w:rPr>
          <w:szCs w:val="22"/>
        </w:rPr>
        <w:t xml:space="preserve">aumento della pressione sanguigna, </w:t>
      </w:r>
      <w:r w:rsidR="00BC063B" w:rsidRPr="00716D74">
        <w:rPr>
          <w:szCs w:val="22"/>
        </w:rPr>
        <w:t xml:space="preserve">ridotto apporto di sangue </w:t>
      </w:r>
      <w:r w:rsidR="00623F67" w:rsidRPr="00716D74">
        <w:rPr>
          <w:szCs w:val="22"/>
        </w:rPr>
        <w:t xml:space="preserve">al cervello, </w:t>
      </w:r>
      <w:r w:rsidR="003F2C17" w:rsidRPr="00716D74">
        <w:rPr>
          <w:szCs w:val="22"/>
        </w:rPr>
        <w:t>ictus</w:t>
      </w:r>
      <w:r w:rsidR="00623F67" w:rsidRPr="00716D74">
        <w:rPr>
          <w:szCs w:val="22"/>
        </w:rPr>
        <w:t xml:space="preserve">, </w:t>
      </w:r>
      <w:r w:rsidR="00BC063B" w:rsidRPr="00716D74">
        <w:rPr>
          <w:szCs w:val="22"/>
        </w:rPr>
        <w:t xml:space="preserve">edema (accumulo di liquido), insufficienza cardiaca congestizia (malattia del cuore con respiro corto e tumefazione dei piedi e delle gambe dovuta ad un accumulo di liquido), </w:t>
      </w:r>
      <w:r w:rsidRPr="00716D74">
        <w:rPr>
          <w:szCs w:val="22"/>
        </w:rPr>
        <w:t>gonfiore delle estremità</w:t>
      </w:r>
      <w:r w:rsidR="00BC063B" w:rsidRPr="00716D74">
        <w:rPr>
          <w:szCs w:val="22"/>
        </w:rPr>
        <w:t xml:space="preserve">, pressione arteriosa bassa, </w:t>
      </w:r>
      <w:r w:rsidR="00CB6176">
        <w:rPr>
          <w:szCs w:val="22"/>
        </w:rPr>
        <w:t>c</w:t>
      </w:r>
      <w:r w:rsidR="007B3C20">
        <w:rPr>
          <w:szCs w:val="22"/>
        </w:rPr>
        <w:t>a</w:t>
      </w:r>
      <w:r w:rsidR="00CB6176">
        <w:rPr>
          <w:szCs w:val="22"/>
        </w:rPr>
        <w:t>m</w:t>
      </w:r>
      <w:r w:rsidR="007B3C20">
        <w:rPr>
          <w:szCs w:val="22"/>
        </w:rPr>
        <w:t>biamento del colore delle dita delle ma</w:t>
      </w:r>
      <w:r w:rsidR="00CB6176">
        <w:rPr>
          <w:szCs w:val="22"/>
        </w:rPr>
        <w:t>n</w:t>
      </w:r>
      <w:r w:rsidR="007B3C20">
        <w:rPr>
          <w:szCs w:val="22"/>
        </w:rPr>
        <w:t>i e dei piedi ed occasionalmente di altre aree del corpo (</w:t>
      </w:r>
      <w:r w:rsidR="00BC063B" w:rsidRPr="00716D74">
        <w:rPr>
          <w:szCs w:val="22"/>
        </w:rPr>
        <w:t>fenomeno di Raynaud</w:t>
      </w:r>
      <w:r w:rsidR="007B3C20">
        <w:rPr>
          <w:szCs w:val="22"/>
        </w:rPr>
        <w:t>)</w:t>
      </w:r>
      <w:r w:rsidR="00BC063B" w:rsidRPr="00716D74">
        <w:rPr>
          <w:szCs w:val="22"/>
        </w:rPr>
        <w:t>, mani e pi</w:t>
      </w:r>
      <w:r w:rsidR="007A41FB" w:rsidRPr="00716D74">
        <w:rPr>
          <w:szCs w:val="22"/>
        </w:rPr>
        <w:t>e</w:t>
      </w:r>
      <w:r w:rsidR="00BC063B" w:rsidRPr="00716D74">
        <w:rPr>
          <w:szCs w:val="22"/>
        </w:rPr>
        <w:t>di freddi.</w:t>
      </w:r>
    </w:p>
    <w:p w14:paraId="3136C71E" w14:textId="77777777" w:rsidR="00623F67" w:rsidRPr="00716D74" w:rsidRDefault="00623F67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szCs w:val="22"/>
        </w:rPr>
        <w:t>Respirator</w:t>
      </w:r>
      <w:r w:rsidR="00BD0A13" w:rsidRPr="00253DBC">
        <w:rPr>
          <w:b/>
          <w:szCs w:val="22"/>
        </w:rPr>
        <w:t>i</w:t>
      </w:r>
      <w:r w:rsidRPr="00731C2B">
        <w:rPr>
          <w:szCs w:val="22"/>
        </w:rPr>
        <w:t>:</w:t>
      </w:r>
      <w:r w:rsidRPr="00716D74">
        <w:rPr>
          <w:szCs w:val="22"/>
        </w:rPr>
        <w:t xml:space="preserve"> </w:t>
      </w:r>
      <w:r w:rsidR="00D10F55" w:rsidRPr="00716D74">
        <w:rPr>
          <w:szCs w:val="22"/>
        </w:rPr>
        <w:t xml:space="preserve">costrizione delle vie respiratorie nei polmoni (prevalentemente in pazienti con preesistente malattia), </w:t>
      </w:r>
      <w:r w:rsidRPr="00716D74">
        <w:rPr>
          <w:szCs w:val="22"/>
        </w:rPr>
        <w:t xml:space="preserve">fiato corto o difficoltà respiratoria, </w:t>
      </w:r>
      <w:r w:rsidR="003A0345" w:rsidRPr="00716D74">
        <w:rPr>
          <w:szCs w:val="22"/>
        </w:rPr>
        <w:t>sintomi da raffreddamento,</w:t>
      </w:r>
      <w:r w:rsidRPr="00716D74">
        <w:rPr>
          <w:szCs w:val="22"/>
        </w:rPr>
        <w:t xml:space="preserve"> congestione al petto, infezione delle cavità nasali, </w:t>
      </w:r>
      <w:r w:rsidR="000B2803" w:rsidRPr="00716D74">
        <w:rPr>
          <w:szCs w:val="22"/>
        </w:rPr>
        <w:t>starnuto, naso intasato</w:t>
      </w:r>
      <w:r w:rsidRPr="00716D74">
        <w:rPr>
          <w:szCs w:val="22"/>
        </w:rPr>
        <w:t>, naso secco, sanguinamento del naso, asma</w:t>
      </w:r>
      <w:r w:rsidR="0059392E">
        <w:rPr>
          <w:szCs w:val="22"/>
        </w:rPr>
        <w:t>, irritazione della gola.</w:t>
      </w:r>
    </w:p>
    <w:p w14:paraId="3136C71F" w14:textId="77777777" w:rsidR="00623F67" w:rsidRPr="00716D74" w:rsidRDefault="005A6E4E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szCs w:val="22"/>
        </w:rPr>
        <w:t>Sistema nervoso e patologie sistemiche</w:t>
      </w:r>
      <w:r w:rsidR="00623F67" w:rsidRPr="00716D74">
        <w:rPr>
          <w:szCs w:val="22"/>
        </w:rPr>
        <w:t xml:space="preserve">: </w:t>
      </w:r>
      <w:r w:rsidR="00B439B2">
        <w:rPr>
          <w:szCs w:val="22"/>
        </w:rPr>
        <w:t xml:space="preserve">allucinazioni, </w:t>
      </w:r>
      <w:r w:rsidR="00F52966">
        <w:rPr>
          <w:szCs w:val="22"/>
        </w:rPr>
        <w:t xml:space="preserve">depressione, </w:t>
      </w:r>
      <w:r w:rsidR="0030712E" w:rsidRPr="00716D74">
        <w:rPr>
          <w:szCs w:val="22"/>
        </w:rPr>
        <w:t>incubi, perdita di</w:t>
      </w:r>
      <w:r w:rsidR="00623F67" w:rsidRPr="00716D74">
        <w:rPr>
          <w:szCs w:val="22"/>
        </w:rPr>
        <w:t xml:space="preserve"> memoria, cefalea, nervosismo, irritabilità, affaticamento, tremore, sensazione anomala, </w:t>
      </w:r>
      <w:r w:rsidR="00D22073" w:rsidRPr="00716D74">
        <w:rPr>
          <w:szCs w:val="22"/>
        </w:rPr>
        <w:t>svenimento</w:t>
      </w:r>
      <w:r w:rsidR="00623F67" w:rsidRPr="00716D74">
        <w:rPr>
          <w:szCs w:val="22"/>
        </w:rPr>
        <w:t xml:space="preserve">, </w:t>
      </w:r>
      <w:r w:rsidR="00E613DC" w:rsidRPr="00716D74">
        <w:rPr>
          <w:szCs w:val="22"/>
        </w:rPr>
        <w:t>capogiro</w:t>
      </w:r>
      <w:r w:rsidR="00623F67" w:rsidRPr="00716D74">
        <w:rPr>
          <w:szCs w:val="22"/>
        </w:rPr>
        <w:t xml:space="preserve">, </w:t>
      </w:r>
      <w:r w:rsidR="00D22073" w:rsidRPr="00716D74">
        <w:rPr>
          <w:szCs w:val="22"/>
        </w:rPr>
        <w:t>sonnolenza</w:t>
      </w:r>
      <w:r w:rsidR="00623F67" w:rsidRPr="00716D74">
        <w:rPr>
          <w:szCs w:val="22"/>
        </w:rPr>
        <w:t xml:space="preserve">, </w:t>
      </w:r>
      <w:r w:rsidR="00D22073" w:rsidRPr="00716D74">
        <w:rPr>
          <w:szCs w:val="22"/>
        </w:rPr>
        <w:t>debolezza generalizzata o grave</w:t>
      </w:r>
      <w:r w:rsidR="0030712E" w:rsidRPr="00716D74">
        <w:rPr>
          <w:szCs w:val="22"/>
        </w:rPr>
        <w:t xml:space="preserve">, sensazioni insolite come </w:t>
      </w:r>
      <w:r w:rsidR="00793D9D" w:rsidRPr="00716D74">
        <w:rPr>
          <w:szCs w:val="22"/>
        </w:rPr>
        <w:t xml:space="preserve">punture di </w:t>
      </w:r>
      <w:r w:rsidR="0030712E" w:rsidRPr="00716D74">
        <w:rPr>
          <w:szCs w:val="22"/>
        </w:rPr>
        <w:t>spilli e aghi.</w:t>
      </w:r>
    </w:p>
    <w:p w14:paraId="3136C720" w14:textId="77777777" w:rsidR="00BB351A" w:rsidRPr="00716D74" w:rsidRDefault="00623F67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szCs w:val="22"/>
        </w:rPr>
        <w:t>Gastric</w:t>
      </w:r>
      <w:r w:rsidR="00241EC7" w:rsidRPr="00253DBC">
        <w:rPr>
          <w:b/>
          <w:szCs w:val="22"/>
        </w:rPr>
        <w:t>i</w:t>
      </w:r>
      <w:r w:rsidRPr="00716D74">
        <w:rPr>
          <w:szCs w:val="22"/>
        </w:rPr>
        <w:t xml:space="preserve">: nausea, </w:t>
      </w:r>
      <w:r w:rsidR="00241EC7" w:rsidRPr="00716D74">
        <w:rPr>
          <w:szCs w:val="22"/>
        </w:rPr>
        <w:t>vomito, diarr</w:t>
      </w:r>
      <w:r w:rsidRPr="00716D74">
        <w:rPr>
          <w:szCs w:val="22"/>
        </w:rPr>
        <w:t xml:space="preserve">ea, </w:t>
      </w:r>
      <w:r w:rsidR="00241EC7" w:rsidRPr="00716D74">
        <w:rPr>
          <w:szCs w:val="22"/>
        </w:rPr>
        <w:t xml:space="preserve">gas intestinali o </w:t>
      </w:r>
      <w:r w:rsidR="00112F72">
        <w:rPr>
          <w:szCs w:val="22"/>
        </w:rPr>
        <w:t xml:space="preserve">fastidio </w:t>
      </w:r>
      <w:r w:rsidR="00241EC7" w:rsidRPr="00716D74">
        <w:rPr>
          <w:szCs w:val="22"/>
        </w:rPr>
        <w:t>addominale</w:t>
      </w:r>
      <w:r w:rsidRPr="00716D74">
        <w:rPr>
          <w:szCs w:val="22"/>
        </w:rPr>
        <w:t xml:space="preserve">, </w:t>
      </w:r>
      <w:r w:rsidR="00241EC7" w:rsidRPr="00716D74">
        <w:rPr>
          <w:szCs w:val="22"/>
        </w:rPr>
        <w:t>infiammazione della</w:t>
      </w:r>
      <w:r w:rsidR="00815B50" w:rsidRPr="00716D74">
        <w:rPr>
          <w:szCs w:val="22"/>
        </w:rPr>
        <w:t xml:space="preserve"> </w:t>
      </w:r>
      <w:r w:rsidR="00241EC7" w:rsidRPr="00716D74">
        <w:rPr>
          <w:szCs w:val="22"/>
        </w:rPr>
        <w:t>go</w:t>
      </w:r>
      <w:r w:rsidR="00815B50" w:rsidRPr="00716D74">
        <w:rPr>
          <w:szCs w:val="22"/>
        </w:rPr>
        <w:t>la</w:t>
      </w:r>
      <w:r w:rsidRPr="00716D74">
        <w:rPr>
          <w:szCs w:val="22"/>
        </w:rPr>
        <w:t xml:space="preserve">, </w:t>
      </w:r>
      <w:r w:rsidR="00241EC7" w:rsidRPr="00716D74">
        <w:rPr>
          <w:szCs w:val="22"/>
        </w:rPr>
        <w:t xml:space="preserve">sensazione di bocca secca o </w:t>
      </w:r>
      <w:r w:rsidR="00864B30" w:rsidRPr="00716D74">
        <w:rPr>
          <w:szCs w:val="22"/>
        </w:rPr>
        <w:t>anomal</w:t>
      </w:r>
      <w:r w:rsidR="00241EC7" w:rsidRPr="00716D74">
        <w:rPr>
          <w:szCs w:val="22"/>
        </w:rPr>
        <w:t>a,</w:t>
      </w:r>
      <w:r w:rsidRPr="00716D74">
        <w:rPr>
          <w:szCs w:val="22"/>
        </w:rPr>
        <w:t xml:space="preserve"> indigestion</w:t>
      </w:r>
      <w:r w:rsidR="00ED4E29" w:rsidRPr="00716D74">
        <w:rPr>
          <w:szCs w:val="22"/>
        </w:rPr>
        <w:t>e</w:t>
      </w:r>
      <w:r w:rsidRPr="00716D74">
        <w:rPr>
          <w:szCs w:val="22"/>
        </w:rPr>
        <w:t xml:space="preserve">, </w:t>
      </w:r>
      <w:r w:rsidR="00ED4E29" w:rsidRPr="00716D74">
        <w:rPr>
          <w:szCs w:val="22"/>
        </w:rPr>
        <w:t>mal di stomaco</w:t>
      </w:r>
    </w:p>
    <w:p w14:paraId="3136C721" w14:textId="77777777" w:rsidR="00241EC7" w:rsidRPr="00716D74" w:rsidRDefault="00241EC7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szCs w:val="22"/>
        </w:rPr>
        <w:t>Sangue</w:t>
      </w:r>
      <w:r w:rsidR="00623F67" w:rsidRPr="00716D74">
        <w:rPr>
          <w:szCs w:val="22"/>
        </w:rPr>
        <w:t xml:space="preserve">: </w:t>
      </w:r>
      <w:r w:rsidRPr="00716D74">
        <w:rPr>
          <w:szCs w:val="22"/>
        </w:rPr>
        <w:t xml:space="preserve">esami </w:t>
      </w:r>
      <w:r w:rsidR="00E613DC" w:rsidRPr="00716D74">
        <w:rPr>
          <w:szCs w:val="22"/>
        </w:rPr>
        <w:t xml:space="preserve">del sangue che mostrano valori anomali </w:t>
      </w:r>
      <w:r w:rsidRPr="00716D74">
        <w:rPr>
          <w:szCs w:val="22"/>
        </w:rPr>
        <w:t>del</w:t>
      </w:r>
      <w:r w:rsidR="00E613DC" w:rsidRPr="00716D74">
        <w:rPr>
          <w:szCs w:val="22"/>
        </w:rPr>
        <w:t>la funzionalità del</w:t>
      </w:r>
      <w:r w:rsidRPr="00716D74">
        <w:rPr>
          <w:szCs w:val="22"/>
        </w:rPr>
        <w:t xml:space="preserve"> fegato,</w:t>
      </w:r>
      <w:r w:rsidR="00623F67" w:rsidRPr="00716D74">
        <w:rPr>
          <w:szCs w:val="22"/>
        </w:rPr>
        <w:t xml:space="preserve"> </w:t>
      </w:r>
      <w:r w:rsidRPr="00716D74">
        <w:rPr>
          <w:szCs w:val="22"/>
        </w:rPr>
        <w:t>aumento dei livelli di cloro nel sangue</w:t>
      </w:r>
      <w:r w:rsidR="00623F67" w:rsidRPr="00716D74">
        <w:rPr>
          <w:szCs w:val="22"/>
        </w:rPr>
        <w:t xml:space="preserve">, </w:t>
      </w:r>
      <w:r w:rsidRPr="00716D74">
        <w:rPr>
          <w:szCs w:val="22"/>
        </w:rPr>
        <w:t>diminuzione della conta ematica dei globuli rossi</w:t>
      </w:r>
    </w:p>
    <w:p w14:paraId="3136C722" w14:textId="77777777" w:rsidR="0030712E" w:rsidRPr="00716D74" w:rsidRDefault="00623F67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szCs w:val="22"/>
        </w:rPr>
        <w:t>Allergia</w:t>
      </w:r>
      <w:r w:rsidRPr="00716D74">
        <w:rPr>
          <w:szCs w:val="22"/>
        </w:rPr>
        <w:t>: aumento dei sintomi dell'allergia</w:t>
      </w:r>
      <w:r w:rsidR="0030712E" w:rsidRPr="00716D74">
        <w:rPr>
          <w:szCs w:val="22"/>
        </w:rPr>
        <w:t>, reazioni allergiche generalizzate inclus</w:t>
      </w:r>
      <w:r w:rsidR="003861F2" w:rsidRPr="00716D74">
        <w:rPr>
          <w:szCs w:val="22"/>
        </w:rPr>
        <w:t>o gonfiore</w:t>
      </w:r>
      <w:r w:rsidR="0030712E" w:rsidRPr="00716D74">
        <w:rPr>
          <w:szCs w:val="22"/>
        </w:rPr>
        <w:t xml:space="preserve"> </w:t>
      </w:r>
      <w:r w:rsidR="003861F2" w:rsidRPr="00716D74">
        <w:rPr>
          <w:szCs w:val="22"/>
        </w:rPr>
        <w:t xml:space="preserve">sotto </w:t>
      </w:r>
      <w:r w:rsidR="0030712E" w:rsidRPr="00716D74">
        <w:rPr>
          <w:szCs w:val="22"/>
        </w:rPr>
        <w:t xml:space="preserve">la pelle che si può verificare in </w:t>
      </w:r>
      <w:r w:rsidR="003861F2" w:rsidRPr="00716D74">
        <w:rPr>
          <w:szCs w:val="22"/>
        </w:rPr>
        <w:t>aree</w:t>
      </w:r>
      <w:r w:rsidR="0030712E" w:rsidRPr="00716D74">
        <w:rPr>
          <w:szCs w:val="22"/>
        </w:rPr>
        <w:t xml:space="preserve"> come il viso e gli arti e che può ostruire le vie </w:t>
      </w:r>
      <w:r w:rsidR="0030712E" w:rsidRPr="00716D74">
        <w:rPr>
          <w:szCs w:val="22"/>
        </w:rPr>
        <w:lastRenderedPageBreak/>
        <w:t xml:space="preserve">respiratorie causando difficoltà a deglutire o respirare, orticaria, eruzione cutanea localizzata e generalizzata, prurito, gravi reazioni allergiche </w:t>
      </w:r>
      <w:r w:rsidR="003861F2" w:rsidRPr="00716D74">
        <w:rPr>
          <w:szCs w:val="22"/>
        </w:rPr>
        <w:t>improvvise</w:t>
      </w:r>
      <w:r w:rsidR="0030712E" w:rsidRPr="00716D74">
        <w:rPr>
          <w:szCs w:val="22"/>
        </w:rPr>
        <w:t xml:space="preserve"> rischiose per la vita.</w:t>
      </w:r>
    </w:p>
    <w:p w14:paraId="3136C723" w14:textId="77777777" w:rsidR="00623F67" w:rsidRPr="00716D74" w:rsidRDefault="00826E85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szCs w:val="22"/>
        </w:rPr>
        <w:t>Orecchio</w:t>
      </w:r>
      <w:r w:rsidR="00623F67" w:rsidRPr="00716D74">
        <w:rPr>
          <w:szCs w:val="22"/>
        </w:rPr>
        <w:t xml:space="preserve">: </w:t>
      </w:r>
      <w:r w:rsidRPr="00716D74">
        <w:rPr>
          <w:szCs w:val="22"/>
        </w:rPr>
        <w:t>tintinnio nelle orecchie</w:t>
      </w:r>
      <w:r w:rsidR="00F2751B" w:rsidRPr="00716D74">
        <w:rPr>
          <w:szCs w:val="22"/>
        </w:rPr>
        <w:t>, sensazione di capogiro</w:t>
      </w:r>
      <w:r w:rsidR="00623F67" w:rsidRPr="00716D74">
        <w:rPr>
          <w:szCs w:val="22"/>
        </w:rPr>
        <w:t xml:space="preserve"> o</w:t>
      </w:r>
      <w:r w:rsidR="00EE7015" w:rsidRPr="00716D74">
        <w:rPr>
          <w:szCs w:val="22"/>
        </w:rPr>
        <w:t xml:space="preserve"> </w:t>
      </w:r>
      <w:r w:rsidR="00F2751B" w:rsidRPr="00716D74">
        <w:rPr>
          <w:szCs w:val="22"/>
        </w:rPr>
        <w:t>vertigine</w:t>
      </w:r>
    </w:p>
    <w:p w14:paraId="3136C724" w14:textId="77777777" w:rsidR="00623F67" w:rsidRPr="00716D74" w:rsidRDefault="00826E85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szCs w:val="22"/>
        </w:rPr>
        <w:t>Pelle</w:t>
      </w:r>
      <w:r w:rsidR="00623F67" w:rsidRPr="00716D74">
        <w:rPr>
          <w:szCs w:val="22"/>
        </w:rPr>
        <w:t xml:space="preserve">: </w:t>
      </w:r>
      <w:r w:rsidR="0077436C" w:rsidRPr="00716D74">
        <w:rPr>
          <w:szCs w:val="22"/>
        </w:rPr>
        <w:t>eruzione cutanea</w:t>
      </w:r>
      <w:r w:rsidR="00623F67" w:rsidRPr="00716D74">
        <w:rPr>
          <w:szCs w:val="22"/>
        </w:rPr>
        <w:t xml:space="preserve">, </w:t>
      </w:r>
      <w:r w:rsidR="00F52966">
        <w:rPr>
          <w:szCs w:val="22"/>
        </w:rPr>
        <w:t xml:space="preserve">arrossamento o infiammazione della cute, </w:t>
      </w:r>
      <w:r w:rsidR="000B2803" w:rsidRPr="00716D74">
        <w:rPr>
          <w:szCs w:val="22"/>
        </w:rPr>
        <w:t xml:space="preserve">sensibilità cutanea ridotta o </w:t>
      </w:r>
      <w:r w:rsidR="00EE7015" w:rsidRPr="00716D74">
        <w:rPr>
          <w:szCs w:val="22"/>
        </w:rPr>
        <w:t>anomala</w:t>
      </w:r>
      <w:r w:rsidR="00623F67" w:rsidRPr="00716D74">
        <w:rPr>
          <w:szCs w:val="22"/>
        </w:rPr>
        <w:t xml:space="preserve">, </w:t>
      </w:r>
      <w:r w:rsidR="00B77298" w:rsidRPr="00716D74">
        <w:rPr>
          <w:szCs w:val="22"/>
        </w:rPr>
        <w:t>perdita di capelli</w:t>
      </w:r>
      <w:r w:rsidR="0030712E" w:rsidRPr="00716D74">
        <w:rPr>
          <w:szCs w:val="22"/>
        </w:rPr>
        <w:t>, eruzione cutanea di aspetto bianco-argenteo (</w:t>
      </w:r>
      <w:r w:rsidR="00960B15" w:rsidRPr="00716D74">
        <w:rPr>
          <w:szCs w:val="22"/>
        </w:rPr>
        <w:t>eruzione</w:t>
      </w:r>
      <w:r w:rsidR="0030712E" w:rsidRPr="00716D74">
        <w:rPr>
          <w:szCs w:val="22"/>
        </w:rPr>
        <w:t xml:space="preserve"> psorasiforme) o peggioramento della psoriasi.</w:t>
      </w:r>
    </w:p>
    <w:p w14:paraId="3136C725" w14:textId="77777777" w:rsidR="00623F67" w:rsidRPr="00D9782F" w:rsidRDefault="00623F67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szCs w:val="22"/>
        </w:rPr>
        <w:t>Musc</w:t>
      </w:r>
      <w:r w:rsidR="00605938" w:rsidRPr="00253DBC">
        <w:rPr>
          <w:b/>
          <w:szCs w:val="22"/>
        </w:rPr>
        <w:t>o</w:t>
      </w:r>
      <w:r w:rsidRPr="00253DBC">
        <w:rPr>
          <w:b/>
          <w:szCs w:val="22"/>
        </w:rPr>
        <w:t>lar</w:t>
      </w:r>
      <w:r w:rsidR="00605938" w:rsidRPr="00253DBC">
        <w:rPr>
          <w:b/>
          <w:szCs w:val="22"/>
        </w:rPr>
        <w:t>i</w:t>
      </w:r>
      <w:r w:rsidRPr="00D9782F">
        <w:rPr>
          <w:szCs w:val="22"/>
        </w:rPr>
        <w:t xml:space="preserve">: </w:t>
      </w:r>
      <w:r w:rsidR="00907B8D" w:rsidRPr="00D9782F">
        <w:rPr>
          <w:szCs w:val="22"/>
        </w:rPr>
        <w:t xml:space="preserve">dolore </w:t>
      </w:r>
      <w:r w:rsidR="008F0F10" w:rsidRPr="00D9782F">
        <w:rPr>
          <w:szCs w:val="22"/>
        </w:rPr>
        <w:t>generalizzato alla</w:t>
      </w:r>
      <w:r w:rsidR="00E83871" w:rsidRPr="00D9782F">
        <w:rPr>
          <w:szCs w:val="22"/>
        </w:rPr>
        <w:t xml:space="preserve"> schiena, </w:t>
      </w:r>
      <w:r w:rsidR="008F0F10" w:rsidRPr="00D9782F">
        <w:rPr>
          <w:szCs w:val="22"/>
        </w:rPr>
        <w:t>a</w:t>
      </w:r>
      <w:r w:rsidR="00E83871" w:rsidRPr="00D9782F">
        <w:rPr>
          <w:szCs w:val="22"/>
        </w:rPr>
        <w:t>l</w:t>
      </w:r>
      <w:r w:rsidR="00907B8D" w:rsidRPr="00D9782F">
        <w:rPr>
          <w:szCs w:val="22"/>
        </w:rPr>
        <w:t xml:space="preserve">le articolazioni o </w:t>
      </w:r>
      <w:r w:rsidR="008F0F10" w:rsidRPr="00D9782F">
        <w:rPr>
          <w:szCs w:val="22"/>
        </w:rPr>
        <w:t xml:space="preserve">ai </w:t>
      </w:r>
      <w:r w:rsidR="00E83871" w:rsidRPr="00D9782F">
        <w:rPr>
          <w:szCs w:val="22"/>
        </w:rPr>
        <w:t>muscoli</w:t>
      </w:r>
      <w:r w:rsidR="008F0F10" w:rsidRPr="00D9782F">
        <w:rPr>
          <w:szCs w:val="22"/>
        </w:rPr>
        <w:t xml:space="preserve"> non causato da esercizio</w:t>
      </w:r>
      <w:r w:rsidRPr="00D9782F">
        <w:rPr>
          <w:szCs w:val="22"/>
        </w:rPr>
        <w:t xml:space="preserve">, </w:t>
      </w:r>
      <w:r w:rsidR="00A220A2" w:rsidRPr="00D9782F">
        <w:rPr>
          <w:szCs w:val="22"/>
        </w:rPr>
        <w:t>spasmi muscolari</w:t>
      </w:r>
      <w:r w:rsidRPr="00D9782F">
        <w:rPr>
          <w:szCs w:val="22"/>
        </w:rPr>
        <w:t xml:space="preserve">, </w:t>
      </w:r>
      <w:r w:rsidR="00A220A2" w:rsidRPr="00D9782F">
        <w:rPr>
          <w:szCs w:val="22"/>
        </w:rPr>
        <w:t>dolore alle estremità</w:t>
      </w:r>
      <w:r w:rsidRPr="00D9782F">
        <w:rPr>
          <w:szCs w:val="22"/>
        </w:rPr>
        <w:t xml:space="preserve">, </w:t>
      </w:r>
      <w:r w:rsidR="0077436C" w:rsidRPr="00D9782F">
        <w:rPr>
          <w:szCs w:val="22"/>
        </w:rPr>
        <w:t>debolezza</w:t>
      </w:r>
      <w:r w:rsidR="008F0F10" w:rsidRPr="00D9782F">
        <w:rPr>
          <w:szCs w:val="22"/>
        </w:rPr>
        <w:t>/fiacchezza</w:t>
      </w:r>
      <w:r w:rsidR="0077436C" w:rsidRPr="00D9782F">
        <w:rPr>
          <w:szCs w:val="22"/>
        </w:rPr>
        <w:t xml:space="preserve"> muscolare</w:t>
      </w:r>
      <w:r w:rsidR="008F0F10" w:rsidRPr="00D9782F">
        <w:rPr>
          <w:szCs w:val="22"/>
        </w:rPr>
        <w:t>, aumento di segni e sintomi della miastenia grave (patologia del muscolo).</w:t>
      </w:r>
    </w:p>
    <w:p w14:paraId="3136C726" w14:textId="77777777" w:rsidR="00623F67" w:rsidRPr="00D9782F" w:rsidRDefault="00605938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szCs w:val="22"/>
        </w:rPr>
        <w:t>Reni</w:t>
      </w:r>
      <w:r w:rsidRPr="00D9782F">
        <w:rPr>
          <w:szCs w:val="22"/>
        </w:rPr>
        <w:t>:</w:t>
      </w:r>
      <w:r w:rsidR="00623F67" w:rsidRPr="00D9782F">
        <w:rPr>
          <w:szCs w:val="22"/>
        </w:rPr>
        <w:t xml:space="preserve"> </w:t>
      </w:r>
      <w:r w:rsidR="000134EF" w:rsidRPr="00D9782F">
        <w:rPr>
          <w:szCs w:val="22"/>
        </w:rPr>
        <w:t xml:space="preserve">dolore renale </w:t>
      </w:r>
      <w:r w:rsidR="00E613DC" w:rsidRPr="00D9782F">
        <w:rPr>
          <w:szCs w:val="22"/>
        </w:rPr>
        <w:t>simile al mal di</w:t>
      </w:r>
      <w:r w:rsidR="000134EF" w:rsidRPr="00D9782F">
        <w:rPr>
          <w:szCs w:val="22"/>
        </w:rPr>
        <w:t xml:space="preserve"> schiena</w:t>
      </w:r>
      <w:r w:rsidR="00E613DC" w:rsidRPr="00D9782F">
        <w:rPr>
          <w:szCs w:val="22"/>
        </w:rPr>
        <w:t xml:space="preserve"> in zona lombare</w:t>
      </w:r>
      <w:r w:rsidR="00623F67" w:rsidRPr="00D9782F">
        <w:rPr>
          <w:szCs w:val="22"/>
        </w:rPr>
        <w:t xml:space="preserve">, </w:t>
      </w:r>
      <w:r w:rsidR="00981909" w:rsidRPr="00D9782F">
        <w:rPr>
          <w:szCs w:val="22"/>
        </w:rPr>
        <w:t>urinazione frequente</w:t>
      </w:r>
    </w:p>
    <w:p w14:paraId="3136C727" w14:textId="77777777" w:rsidR="00623F67" w:rsidRPr="00D9782F" w:rsidRDefault="00623F67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szCs w:val="22"/>
        </w:rPr>
        <w:t>R</w:t>
      </w:r>
      <w:r w:rsidR="00720F8E" w:rsidRPr="00253DBC">
        <w:rPr>
          <w:b/>
          <w:szCs w:val="22"/>
        </w:rPr>
        <w:t>i</w:t>
      </w:r>
      <w:r w:rsidRPr="00253DBC">
        <w:rPr>
          <w:b/>
          <w:szCs w:val="22"/>
        </w:rPr>
        <w:t>produ</w:t>
      </w:r>
      <w:r w:rsidR="00605938" w:rsidRPr="00253DBC">
        <w:rPr>
          <w:b/>
          <w:szCs w:val="22"/>
        </w:rPr>
        <w:t>zione</w:t>
      </w:r>
      <w:r w:rsidRPr="00D9782F">
        <w:rPr>
          <w:szCs w:val="22"/>
        </w:rPr>
        <w:t xml:space="preserve">: </w:t>
      </w:r>
      <w:r w:rsidR="008F0F10" w:rsidRPr="00D9782F">
        <w:rPr>
          <w:szCs w:val="22"/>
        </w:rPr>
        <w:t>disfunzione sessuale, calo della libido</w:t>
      </w:r>
      <w:r w:rsidRPr="00D9782F">
        <w:rPr>
          <w:szCs w:val="22"/>
        </w:rPr>
        <w:t xml:space="preserve">, </w:t>
      </w:r>
      <w:r w:rsidR="00605938" w:rsidRPr="00D9782F">
        <w:rPr>
          <w:szCs w:val="22"/>
        </w:rPr>
        <w:t>difficoltà sessuale maschile</w:t>
      </w:r>
      <w:r w:rsidR="008F0F10" w:rsidRPr="00D9782F">
        <w:rPr>
          <w:szCs w:val="22"/>
        </w:rPr>
        <w:t>.</w:t>
      </w:r>
    </w:p>
    <w:p w14:paraId="3136C728" w14:textId="77777777" w:rsidR="00623F67" w:rsidRPr="00D9782F" w:rsidRDefault="00623F67" w:rsidP="00672131">
      <w:pPr>
        <w:numPr>
          <w:ilvl w:val="0"/>
          <w:numId w:val="7"/>
        </w:numPr>
        <w:rPr>
          <w:szCs w:val="22"/>
        </w:rPr>
      </w:pPr>
      <w:r w:rsidRPr="00253DBC">
        <w:rPr>
          <w:b/>
          <w:szCs w:val="22"/>
        </w:rPr>
        <w:t>Metabolism</w:t>
      </w:r>
      <w:r w:rsidR="00605938" w:rsidRPr="00253DBC">
        <w:rPr>
          <w:b/>
          <w:szCs w:val="22"/>
        </w:rPr>
        <w:t>o</w:t>
      </w:r>
      <w:r w:rsidRPr="00D9782F">
        <w:rPr>
          <w:szCs w:val="22"/>
        </w:rPr>
        <w:t xml:space="preserve">: </w:t>
      </w:r>
      <w:r w:rsidR="00A220A2" w:rsidRPr="00D9782F">
        <w:rPr>
          <w:szCs w:val="22"/>
        </w:rPr>
        <w:t>bass</w:t>
      </w:r>
      <w:r w:rsidR="002C5385" w:rsidRPr="00D9782F">
        <w:rPr>
          <w:szCs w:val="22"/>
        </w:rPr>
        <w:t>i</w:t>
      </w:r>
      <w:r w:rsidR="00A220A2" w:rsidRPr="00D9782F">
        <w:rPr>
          <w:szCs w:val="22"/>
        </w:rPr>
        <w:t xml:space="preserve"> livell</w:t>
      </w:r>
      <w:r w:rsidR="002C5385" w:rsidRPr="00D9782F">
        <w:rPr>
          <w:szCs w:val="22"/>
        </w:rPr>
        <w:t>i</w:t>
      </w:r>
      <w:r w:rsidR="00A220A2" w:rsidRPr="00D9782F">
        <w:rPr>
          <w:szCs w:val="22"/>
        </w:rPr>
        <w:t xml:space="preserve"> di zucchero nel sangue</w:t>
      </w:r>
    </w:p>
    <w:p w14:paraId="3136C729" w14:textId="77777777" w:rsidR="00A220A2" w:rsidRPr="0097003F" w:rsidRDefault="00A220A2" w:rsidP="00716D74">
      <w:pPr>
        <w:rPr>
          <w:szCs w:val="22"/>
        </w:rPr>
      </w:pPr>
    </w:p>
    <w:p w14:paraId="3136C72A" w14:textId="77777777" w:rsidR="00F52966" w:rsidRPr="00E11361" w:rsidRDefault="00F52966" w:rsidP="00416FBF">
      <w:pPr>
        <w:keepNext/>
        <w:tabs>
          <w:tab w:val="left" w:pos="6300"/>
        </w:tabs>
        <w:rPr>
          <w:b/>
          <w:noProof/>
          <w:szCs w:val="22"/>
        </w:rPr>
      </w:pPr>
      <w:r w:rsidRPr="00E11361">
        <w:rPr>
          <w:b/>
          <w:noProof/>
          <w:szCs w:val="22"/>
        </w:rPr>
        <w:t>Segnalazione degli effetti indesiderati</w:t>
      </w:r>
    </w:p>
    <w:p w14:paraId="3136C72B" w14:textId="77777777" w:rsidR="00F52966" w:rsidRPr="00E11361" w:rsidRDefault="00F52966" w:rsidP="002C18FC">
      <w:pPr>
        <w:rPr>
          <w:noProof/>
          <w:szCs w:val="22"/>
        </w:rPr>
      </w:pPr>
      <w:r w:rsidRPr="00E11361">
        <w:rPr>
          <w:szCs w:val="22"/>
        </w:rPr>
        <w:t xml:space="preserve">Se manifesta un qualsiasi effetto indesiderato, </w:t>
      </w:r>
      <w:r w:rsidR="00E937B4" w:rsidRPr="00E937B4">
        <w:rPr>
          <w:szCs w:val="22"/>
        </w:rPr>
        <w:t xml:space="preserve">compresi quelli non elencati in questo foglio, </w:t>
      </w:r>
      <w:r w:rsidRPr="00E11361">
        <w:rPr>
          <w:szCs w:val="22"/>
        </w:rPr>
        <w:t>si rivolga al</w:t>
      </w:r>
      <w:r>
        <w:rPr>
          <w:szCs w:val="22"/>
        </w:rPr>
        <w:t xml:space="preserve"> medico</w:t>
      </w:r>
      <w:r w:rsidRPr="00E11361">
        <w:rPr>
          <w:szCs w:val="22"/>
        </w:rPr>
        <w:t xml:space="preserve"> o</w:t>
      </w:r>
      <w:r>
        <w:rPr>
          <w:szCs w:val="22"/>
        </w:rPr>
        <w:t xml:space="preserve"> </w:t>
      </w:r>
      <w:r w:rsidRPr="00E11361">
        <w:rPr>
          <w:szCs w:val="22"/>
        </w:rPr>
        <w:t>al farmacista.</w:t>
      </w:r>
      <w:r w:rsidRPr="00E11361">
        <w:rPr>
          <w:noProof/>
          <w:szCs w:val="22"/>
        </w:rPr>
        <w:t xml:space="preserve"> </w:t>
      </w:r>
      <w:r w:rsidR="00E937B4">
        <w:rPr>
          <w:noProof/>
          <w:szCs w:val="22"/>
        </w:rPr>
        <w:t>P</w:t>
      </w:r>
      <w:r w:rsidRPr="00E11361">
        <w:rPr>
          <w:noProof/>
          <w:szCs w:val="22"/>
        </w:rPr>
        <w:t xml:space="preserve">uò inoltre segnalare gli effetti indesiderati direttamente tramite </w:t>
      </w:r>
      <w:r w:rsidRPr="002326D8">
        <w:rPr>
          <w:noProof/>
          <w:szCs w:val="22"/>
        </w:rPr>
        <w:t xml:space="preserve">il </w:t>
      </w:r>
      <w:r w:rsidRPr="00416FBF">
        <w:rPr>
          <w:rFonts w:eastAsia="Calibri"/>
          <w:szCs w:val="22"/>
          <w:shd w:val="pct15" w:color="auto" w:fill="auto"/>
          <w:lang w:eastAsia="zh-CN"/>
        </w:rPr>
        <w:t>sistema nazionale di segnalazione riportato nell’</w:t>
      </w:r>
      <w:r w:rsidR="00E937B4">
        <w:fldChar w:fldCharType="begin"/>
      </w:r>
      <w:r w:rsidR="00E937B4">
        <w:instrText>HYPERLINK "http://www.ema.europa.eu/docs/en_GB/document_library/Template_or_form/2013/03/WC500139752.doc"</w:instrText>
      </w:r>
      <w:r w:rsidR="00E937B4">
        <w:fldChar w:fldCharType="separate"/>
      </w:r>
      <w:r w:rsidR="00E937B4">
        <w:rPr>
          <w:rStyle w:val="Hyperlink"/>
          <w:szCs w:val="22"/>
          <w:shd w:val="pct15" w:color="auto" w:fill="auto"/>
        </w:rPr>
        <w:t>allegato V</w:t>
      </w:r>
      <w:r w:rsidR="00E937B4">
        <w:fldChar w:fldCharType="end"/>
      </w:r>
      <w:r w:rsidRPr="00416FBF">
        <w:rPr>
          <w:rFonts w:eastAsia="Calibri"/>
          <w:szCs w:val="22"/>
          <w:lang w:eastAsia="zh-CN"/>
        </w:rPr>
        <w:t>.</w:t>
      </w:r>
      <w:r w:rsidR="000E5A29">
        <w:rPr>
          <w:rFonts w:eastAsia="Calibri"/>
          <w:szCs w:val="22"/>
          <w:lang w:eastAsia="zh-CN"/>
        </w:rPr>
        <w:t xml:space="preserve"> </w:t>
      </w:r>
      <w:r w:rsidRPr="00E11361">
        <w:rPr>
          <w:noProof/>
          <w:szCs w:val="22"/>
        </w:rPr>
        <w:t>Segnalando gli effetti indesiderati può contribuire a fornire maggiori informazioni sulla sicurezza di questo medicinale.</w:t>
      </w:r>
    </w:p>
    <w:p w14:paraId="3136C72C" w14:textId="77777777" w:rsidR="0097003F" w:rsidRPr="00416FBF" w:rsidRDefault="0097003F" w:rsidP="00716D74">
      <w:pPr>
        <w:rPr>
          <w:bCs/>
          <w:szCs w:val="22"/>
        </w:rPr>
      </w:pPr>
    </w:p>
    <w:p w14:paraId="3136C72D" w14:textId="77777777" w:rsidR="00367170" w:rsidRPr="00416FBF" w:rsidRDefault="00367170" w:rsidP="00716D74">
      <w:pPr>
        <w:rPr>
          <w:bCs/>
          <w:szCs w:val="22"/>
        </w:rPr>
      </w:pPr>
    </w:p>
    <w:p w14:paraId="3136C72E" w14:textId="77777777" w:rsidR="00C61BFB" w:rsidRPr="00716D74" w:rsidRDefault="00A7147F" w:rsidP="00416FBF">
      <w:pPr>
        <w:keepNext/>
        <w:ind w:left="567" w:hanging="567"/>
        <w:rPr>
          <w:b/>
          <w:bCs/>
          <w:szCs w:val="22"/>
        </w:rPr>
      </w:pPr>
      <w:r>
        <w:rPr>
          <w:b/>
          <w:bCs/>
          <w:szCs w:val="22"/>
        </w:rPr>
        <w:t>5.</w:t>
      </w:r>
      <w:r>
        <w:rPr>
          <w:b/>
          <w:bCs/>
          <w:szCs w:val="22"/>
        </w:rPr>
        <w:tab/>
      </w:r>
      <w:r w:rsidR="0097003F" w:rsidRPr="00716D74">
        <w:rPr>
          <w:b/>
          <w:bCs/>
          <w:szCs w:val="22"/>
        </w:rPr>
        <w:t xml:space="preserve">Come conservare </w:t>
      </w:r>
      <w:r w:rsidR="00C61BFB" w:rsidRPr="00716D74">
        <w:rPr>
          <w:b/>
          <w:bCs/>
          <w:szCs w:val="22"/>
        </w:rPr>
        <w:t>AZARGA</w:t>
      </w:r>
    </w:p>
    <w:p w14:paraId="3136C72F" w14:textId="77777777" w:rsidR="00C61BFB" w:rsidRPr="00416FBF" w:rsidRDefault="00C61BFB" w:rsidP="00416FBF">
      <w:pPr>
        <w:keepNext/>
        <w:rPr>
          <w:bCs/>
          <w:szCs w:val="22"/>
        </w:rPr>
      </w:pPr>
    </w:p>
    <w:p w14:paraId="3136C730" w14:textId="77777777" w:rsidR="00C61BFB" w:rsidRPr="00716D74" w:rsidRDefault="00E937B4" w:rsidP="00716D74">
      <w:pPr>
        <w:ind w:right="-2"/>
        <w:rPr>
          <w:szCs w:val="22"/>
        </w:rPr>
      </w:pPr>
      <w:r w:rsidRPr="00E937B4">
        <w:rPr>
          <w:szCs w:val="22"/>
        </w:rPr>
        <w:t xml:space="preserve">Conservi </w:t>
      </w:r>
      <w:r w:rsidR="0097003F">
        <w:rPr>
          <w:szCs w:val="22"/>
        </w:rPr>
        <w:t xml:space="preserve">questo medicinale </w:t>
      </w:r>
      <w:r w:rsidR="00C61BFB" w:rsidRPr="00716D74">
        <w:rPr>
          <w:szCs w:val="22"/>
        </w:rPr>
        <w:t xml:space="preserve">fuori dalla </w:t>
      </w:r>
      <w:r w:rsidR="0097003F" w:rsidRPr="00716D74">
        <w:rPr>
          <w:szCs w:val="22"/>
        </w:rPr>
        <w:t xml:space="preserve">vista e dalla </w:t>
      </w:r>
      <w:r w:rsidR="00C61BFB" w:rsidRPr="00716D74">
        <w:rPr>
          <w:szCs w:val="22"/>
        </w:rPr>
        <w:t>portata dei bambini.</w:t>
      </w:r>
    </w:p>
    <w:p w14:paraId="3136C731" w14:textId="77777777" w:rsidR="00C61BFB" w:rsidRPr="00716D74" w:rsidRDefault="00C61BFB" w:rsidP="00716D74">
      <w:pPr>
        <w:ind w:right="-2"/>
        <w:rPr>
          <w:szCs w:val="22"/>
        </w:rPr>
      </w:pPr>
    </w:p>
    <w:p w14:paraId="3136C732" w14:textId="0E068FD6" w:rsidR="00C61BFB" w:rsidRPr="00716D74" w:rsidRDefault="00C61BFB" w:rsidP="00716D74">
      <w:pPr>
        <w:ind w:right="-2"/>
        <w:rPr>
          <w:szCs w:val="22"/>
        </w:rPr>
      </w:pPr>
      <w:r w:rsidRPr="00716D74">
        <w:rPr>
          <w:szCs w:val="22"/>
        </w:rPr>
        <w:t xml:space="preserve">Non usi </w:t>
      </w:r>
      <w:r w:rsidR="0097003F">
        <w:rPr>
          <w:szCs w:val="22"/>
        </w:rPr>
        <w:t>questo medicinale</w:t>
      </w:r>
      <w:r w:rsidR="0097003F" w:rsidRPr="00716D74">
        <w:rPr>
          <w:szCs w:val="22"/>
        </w:rPr>
        <w:t xml:space="preserve"> </w:t>
      </w:r>
      <w:r w:rsidRPr="00716D74">
        <w:rPr>
          <w:szCs w:val="22"/>
        </w:rPr>
        <w:t>dopo la data di scadenza che è riportata sul flacone</w:t>
      </w:r>
      <w:r w:rsidR="0065617E" w:rsidRPr="00716D74">
        <w:rPr>
          <w:szCs w:val="22"/>
        </w:rPr>
        <w:t xml:space="preserve"> e sull’astuccio </w:t>
      </w:r>
      <w:r w:rsidRPr="00716D74">
        <w:rPr>
          <w:szCs w:val="22"/>
        </w:rPr>
        <w:t>dopo S</w:t>
      </w:r>
      <w:r w:rsidR="00502A42">
        <w:rPr>
          <w:szCs w:val="22"/>
        </w:rPr>
        <w:t>cad</w:t>
      </w:r>
      <w:r w:rsidRPr="00716D74">
        <w:rPr>
          <w:szCs w:val="22"/>
        </w:rPr>
        <w:t>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La data di scadenza si riferisce all</w:t>
      </w:r>
      <w:r w:rsidR="00C82758">
        <w:t>’</w:t>
      </w:r>
      <w:r w:rsidRPr="00716D74">
        <w:rPr>
          <w:szCs w:val="22"/>
        </w:rPr>
        <w:t xml:space="preserve">ultimo giorno </w:t>
      </w:r>
      <w:r w:rsidR="00E937B4" w:rsidRPr="00E937B4">
        <w:rPr>
          <w:szCs w:val="22"/>
        </w:rPr>
        <w:t xml:space="preserve">di quel </w:t>
      </w:r>
      <w:r w:rsidRPr="00716D74">
        <w:rPr>
          <w:szCs w:val="22"/>
        </w:rPr>
        <w:t>mese.</w:t>
      </w:r>
    </w:p>
    <w:p w14:paraId="3136C733" w14:textId="77777777" w:rsidR="00D9782F" w:rsidRDefault="00D9782F" w:rsidP="00716D74">
      <w:pPr>
        <w:rPr>
          <w:szCs w:val="22"/>
        </w:rPr>
      </w:pPr>
    </w:p>
    <w:p w14:paraId="3136C734" w14:textId="77777777" w:rsidR="00C61BFB" w:rsidRPr="00716D74" w:rsidRDefault="00C61BFB" w:rsidP="00716D74">
      <w:pPr>
        <w:rPr>
          <w:szCs w:val="22"/>
        </w:rPr>
      </w:pPr>
      <w:r w:rsidRPr="00716D74">
        <w:rPr>
          <w:szCs w:val="22"/>
        </w:rPr>
        <w:t>Questo medicinale non richiede alcuna condizione</w:t>
      </w:r>
      <w:r w:rsidR="00D23F7F">
        <w:rPr>
          <w:szCs w:val="22"/>
        </w:rPr>
        <w:t xml:space="preserve"> particolare</w:t>
      </w:r>
      <w:r w:rsidRPr="00716D74">
        <w:rPr>
          <w:szCs w:val="22"/>
        </w:rPr>
        <w:t xml:space="preserve"> di conservazione.</w:t>
      </w:r>
    </w:p>
    <w:p w14:paraId="3136C735" w14:textId="77777777" w:rsidR="00C61BFB" w:rsidRPr="00716D74" w:rsidRDefault="00C61BFB" w:rsidP="00716D74">
      <w:pPr>
        <w:ind w:right="-2"/>
        <w:rPr>
          <w:szCs w:val="22"/>
        </w:rPr>
      </w:pPr>
    </w:p>
    <w:p w14:paraId="3136C736" w14:textId="77777777" w:rsidR="00C61BFB" w:rsidRPr="00716D74" w:rsidRDefault="00C61BFB" w:rsidP="00716D74">
      <w:pPr>
        <w:ind w:right="-2"/>
        <w:rPr>
          <w:szCs w:val="22"/>
        </w:rPr>
      </w:pPr>
      <w:r w:rsidRPr="00716D74">
        <w:rPr>
          <w:szCs w:val="22"/>
        </w:rPr>
        <w:t xml:space="preserve">Per prevenire </w:t>
      </w:r>
      <w:r w:rsidRPr="0097003F">
        <w:rPr>
          <w:szCs w:val="22"/>
        </w:rPr>
        <w:t xml:space="preserve">infezioni, </w:t>
      </w:r>
      <w:r w:rsidRPr="0097003F">
        <w:rPr>
          <w:bCs/>
          <w:szCs w:val="22"/>
        </w:rPr>
        <w:t>gettare il flacone 4</w:t>
      </w:r>
      <w:r w:rsidR="00537FCA">
        <w:rPr>
          <w:bCs/>
          <w:szCs w:val="22"/>
        </w:rPr>
        <w:t> </w:t>
      </w:r>
      <w:r w:rsidRPr="0097003F">
        <w:rPr>
          <w:bCs/>
          <w:szCs w:val="22"/>
        </w:rPr>
        <w:t>settimane dopo la prima apertura</w:t>
      </w:r>
      <w:r w:rsidRPr="00716D74">
        <w:rPr>
          <w:b/>
          <w:bCs/>
          <w:szCs w:val="22"/>
        </w:rPr>
        <w:t xml:space="preserve"> </w:t>
      </w:r>
      <w:r w:rsidRPr="00716D74">
        <w:rPr>
          <w:szCs w:val="22"/>
        </w:rPr>
        <w:t>e usare un nuovo flacone.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Scriva la data di apertura nello spazio apposito sull’etichetta del flacone e del</w:t>
      </w:r>
      <w:r w:rsidR="00174F97" w:rsidRPr="00716D74">
        <w:rPr>
          <w:szCs w:val="22"/>
        </w:rPr>
        <w:t>l’astuccio</w:t>
      </w:r>
      <w:r w:rsidRPr="00716D74">
        <w:rPr>
          <w:szCs w:val="22"/>
        </w:rPr>
        <w:t>.</w:t>
      </w:r>
    </w:p>
    <w:p w14:paraId="3136C737" w14:textId="77777777" w:rsidR="00C61BFB" w:rsidRPr="00716D74" w:rsidRDefault="00C61BFB" w:rsidP="00716D74">
      <w:pPr>
        <w:ind w:right="-2"/>
        <w:rPr>
          <w:szCs w:val="22"/>
        </w:rPr>
      </w:pPr>
    </w:p>
    <w:p w14:paraId="3136C738" w14:textId="77777777" w:rsidR="00C61BFB" w:rsidRPr="00716D74" w:rsidRDefault="0097003F" w:rsidP="00716D74">
      <w:pPr>
        <w:ind w:right="-2"/>
        <w:rPr>
          <w:szCs w:val="22"/>
        </w:rPr>
      </w:pPr>
      <w:r w:rsidRPr="0097003F">
        <w:rPr>
          <w:szCs w:val="22"/>
        </w:rPr>
        <w:t>Non getti alcun medicinale nell’acqua di scarico e nei rifiuti domestici. Chieda al farmacista come eliminare i medicinali che non utilizza più. Questo aiuterà a proteggere l’ambiente.</w:t>
      </w:r>
    </w:p>
    <w:p w14:paraId="3136C739" w14:textId="77777777" w:rsidR="00C61BFB" w:rsidRDefault="00C61BFB" w:rsidP="00716D74">
      <w:pPr>
        <w:ind w:right="-2"/>
        <w:rPr>
          <w:szCs w:val="22"/>
        </w:rPr>
      </w:pPr>
    </w:p>
    <w:p w14:paraId="3136C73A" w14:textId="77777777" w:rsidR="00CB6176" w:rsidRPr="00716D74" w:rsidRDefault="00CB6176" w:rsidP="00716D74">
      <w:pPr>
        <w:ind w:right="-2"/>
        <w:rPr>
          <w:szCs w:val="22"/>
        </w:rPr>
      </w:pPr>
    </w:p>
    <w:p w14:paraId="3136C73B" w14:textId="77777777" w:rsidR="00C61BFB" w:rsidRPr="00716D74" w:rsidRDefault="00A7147F" w:rsidP="00416FBF">
      <w:pPr>
        <w:keepNext/>
        <w:ind w:left="567" w:hanging="567"/>
        <w:rPr>
          <w:b/>
          <w:bCs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</w:r>
      <w:r w:rsidR="0097003F" w:rsidRPr="0097003F">
        <w:rPr>
          <w:b/>
          <w:szCs w:val="22"/>
        </w:rPr>
        <w:t>Contenuto della confezione e altre informazioni</w:t>
      </w:r>
      <w:r w:rsidR="0097003F" w:rsidRPr="00716D74" w:rsidDel="0097003F">
        <w:rPr>
          <w:b/>
          <w:bCs/>
          <w:szCs w:val="22"/>
        </w:rPr>
        <w:t xml:space="preserve"> </w:t>
      </w:r>
    </w:p>
    <w:p w14:paraId="3136C73C" w14:textId="77777777" w:rsidR="00F52966" w:rsidRPr="00416FBF" w:rsidRDefault="00F52966" w:rsidP="00416FBF">
      <w:pPr>
        <w:keepNext/>
        <w:rPr>
          <w:bCs/>
          <w:szCs w:val="22"/>
        </w:rPr>
      </w:pPr>
    </w:p>
    <w:p w14:paraId="3136C73D" w14:textId="77777777" w:rsidR="00C61BFB" w:rsidRPr="00416FBF" w:rsidRDefault="00C61BFB" w:rsidP="00416FBF">
      <w:pPr>
        <w:keepNext/>
        <w:rPr>
          <w:bCs/>
          <w:szCs w:val="22"/>
        </w:rPr>
      </w:pPr>
      <w:r w:rsidRPr="00716D74">
        <w:rPr>
          <w:b/>
          <w:bCs/>
          <w:szCs w:val="22"/>
        </w:rPr>
        <w:t>Cosa contiene AZARGA</w:t>
      </w:r>
    </w:p>
    <w:p w14:paraId="3136C73E" w14:textId="77777777" w:rsidR="00C61BFB" w:rsidRPr="00E937B4" w:rsidRDefault="00C61BFB" w:rsidP="002C18FC">
      <w:pPr>
        <w:numPr>
          <w:ilvl w:val="0"/>
          <w:numId w:val="7"/>
        </w:numPr>
        <w:rPr>
          <w:bCs/>
          <w:szCs w:val="22"/>
        </w:rPr>
      </w:pPr>
      <w:r w:rsidRPr="008053B4">
        <w:rPr>
          <w:bCs/>
          <w:szCs w:val="22"/>
        </w:rPr>
        <w:t xml:space="preserve">I principi attivi </w:t>
      </w:r>
      <w:r w:rsidRPr="008053B4">
        <w:rPr>
          <w:szCs w:val="22"/>
        </w:rPr>
        <w:t>sono brinzolamide</w:t>
      </w:r>
      <w:r w:rsidRPr="00716D74">
        <w:rPr>
          <w:szCs w:val="22"/>
        </w:rPr>
        <w:t xml:space="preserve"> e timololo.</w:t>
      </w:r>
      <w:r w:rsidR="00E85B36" w:rsidRPr="00716D74">
        <w:rPr>
          <w:szCs w:val="22"/>
        </w:rPr>
        <w:t xml:space="preserve"> </w:t>
      </w:r>
      <w:r w:rsidRPr="00716D74">
        <w:rPr>
          <w:szCs w:val="22"/>
        </w:rPr>
        <w:t>Un</w:t>
      </w:r>
      <w:r w:rsidR="00C86621" w:rsidRPr="00716D74">
        <w:rPr>
          <w:szCs w:val="22"/>
        </w:rPr>
        <w:t xml:space="preserve"> </w:t>
      </w:r>
      <w:r w:rsidRPr="00716D74">
        <w:rPr>
          <w:szCs w:val="22"/>
        </w:rPr>
        <w:t>ml di sospensione contiene 10</w:t>
      </w:r>
      <w:r w:rsidR="00537FCA">
        <w:rPr>
          <w:szCs w:val="22"/>
        </w:rPr>
        <w:t> </w:t>
      </w:r>
      <w:r w:rsidRPr="00716D74">
        <w:rPr>
          <w:szCs w:val="22"/>
        </w:rPr>
        <w:t>mg di brinzolamide e 5</w:t>
      </w:r>
      <w:r w:rsidR="00537FCA">
        <w:rPr>
          <w:szCs w:val="22"/>
        </w:rPr>
        <w:t> </w:t>
      </w:r>
      <w:r w:rsidRPr="00716D74">
        <w:rPr>
          <w:szCs w:val="22"/>
        </w:rPr>
        <w:t>mg di timololo</w:t>
      </w:r>
      <w:r w:rsidR="008053B4">
        <w:rPr>
          <w:szCs w:val="22"/>
        </w:rPr>
        <w:t xml:space="preserve"> (come maleato)</w:t>
      </w:r>
      <w:r w:rsidRPr="00716D74">
        <w:rPr>
          <w:szCs w:val="22"/>
        </w:rPr>
        <w:t>.</w:t>
      </w:r>
    </w:p>
    <w:p w14:paraId="3136C73F" w14:textId="77777777" w:rsidR="00EF3DDB" w:rsidRPr="00E937B4" w:rsidRDefault="00C61BFB" w:rsidP="002C18FC">
      <w:pPr>
        <w:numPr>
          <w:ilvl w:val="0"/>
          <w:numId w:val="7"/>
        </w:numPr>
        <w:rPr>
          <w:szCs w:val="22"/>
        </w:rPr>
      </w:pPr>
      <w:r w:rsidRPr="008053B4">
        <w:rPr>
          <w:bCs/>
          <w:szCs w:val="22"/>
        </w:rPr>
        <w:t xml:space="preserve">Gli </w:t>
      </w:r>
      <w:r w:rsidR="008053B4">
        <w:rPr>
          <w:bCs/>
          <w:szCs w:val="22"/>
        </w:rPr>
        <w:t>altri componenti</w:t>
      </w:r>
      <w:r w:rsidR="008053B4" w:rsidRPr="008053B4">
        <w:rPr>
          <w:bCs/>
          <w:szCs w:val="22"/>
        </w:rPr>
        <w:t xml:space="preserve"> </w:t>
      </w:r>
      <w:r w:rsidRPr="008053B4">
        <w:rPr>
          <w:bCs/>
          <w:szCs w:val="22"/>
        </w:rPr>
        <w:t xml:space="preserve">sono </w:t>
      </w:r>
      <w:r w:rsidRPr="008053B4">
        <w:rPr>
          <w:szCs w:val="22"/>
        </w:rPr>
        <w:t>benzalconio</w:t>
      </w:r>
      <w:r w:rsidRPr="00716D74">
        <w:rPr>
          <w:szCs w:val="22"/>
        </w:rPr>
        <w:t xml:space="preserve"> cloruro</w:t>
      </w:r>
      <w:r w:rsidR="008053B4">
        <w:rPr>
          <w:szCs w:val="22"/>
        </w:rPr>
        <w:t xml:space="preserve"> (vedere paragrafo</w:t>
      </w:r>
      <w:r w:rsidR="00537FCA">
        <w:rPr>
          <w:szCs w:val="22"/>
        </w:rPr>
        <w:t> </w:t>
      </w:r>
      <w:r w:rsidR="008053B4">
        <w:rPr>
          <w:szCs w:val="22"/>
        </w:rPr>
        <w:t>2 “AZARGA contiene benzalconio cloruro”)</w:t>
      </w:r>
      <w:r w:rsidRPr="00716D74">
        <w:rPr>
          <w:szCs w:val="22"/>
        </w:rPr>
        <w:t>, carbopol 974P, disodio edetato, mannitolo</w:t>
      </w:r>
      <w:r w:rsidR="00990960" w:rsidRPr="00716D74">
        <w:rPr>
          <w:szCs w:val="22"/>
        </w:rPr>
        <w:t xml:space="preserve"> (E421)</w:t>
      </w:r>
      <w:r w:rsidRPr="00716D74">
        <w:rPr>
          <w:szCs w:val="22"/>
        </w:rPr>
        <w:t xml:space="preserve">, acqua depurata, </w:t>
      </w:r>
      <w:r w:rsidR="007F1FBA" w:rsidRPr="00716D74">
        <w:rPr>
          <w:szCs w:val="22"/>
        </w:rPr>
        <w:t>sodio cloruro</w:t>
      </w:r>
      <w:r w:rsidRPr="00716D74">
        <w:rPr>
          <w:szCs w:val="22"/>
        </w:rPr>
        <w:t xml:space="preserve">, tyloxapol, acido cloridrico e/o </w:t>
      </w:r>
      <w:r w:rsidR="007F1FBA" w:rsidRPr="00716D74">
        <w:rPr>
          <w:szCs w:val="22"/>
        </w:rPr>
        <w:t xml:space="preserve">sodio </w:t>
      </w:r>
      <w:r w:rsidRPr="00716D74">
        <w:rPr>
          <w:szCs w:val="22"/>
        </w:rPr>
        <w:t>idrossido.</w:t>
      </w:r>
    </w:p>
    <w:p w14:paraId="3136C740" w14:textId="77777777" w:rsidR="00C61BFB" w:rsidRPr="00716D74" w:rsidRDefault="00C61BFB" w:rsidP="00253DBC">
      <w:pPr>
        <w:ind w:left="567"/>
        <w:rPr>
          <w:szCs w:val="22"/>
        </w:rPr>
      </w:pPr>
      <w:r w:rsidRPr="00716D74">
        <w:rPr>
          <w:szCs w:val="22"/>
        </w:rPr>
        <w:t>Piccole quantità di acido cloridrico e/o idrossido di sodio sono aggiunte per mantenere i normali livelli di acidità (livelli di pH).</w:t>
      </w:r>
    </w:p>
    <w:p w14:paraId="3136C741" w14:textId="77777777" w:rsidR="00C61BFB" w:rsidRPr="00716D74" w:rsidRDefault="00C61BFB" w:rsidP="00716D74">
      <w:pPr>
        <w:autoSpaceDE w:val="0"/>
        <w:autoSpaceDN w:val="0"/>
        <w:adjustRightInd w:val="0"/>
        <w:rPr>
          <w:szCs w:val="22"/>
        </w:rPr>
      </w:pPr>
    </w:p>
    <w:p w14:paraId="3136C742" w14:textId="77777777" w:rsidR="00C61BFB" w:rsidRPr="00416FBF" w:rsidRDefault="00C61BFB" w:rsidP="002C18FC">
      <w:pPr>
        <w:keepNext/>
        <w:autoSpaceDE w:val="0"/>
        <w:autoSpaceDN w:val="0"/>
        <w:adjustRightInd w:val="0"/>
        <w:rPr>
          <w:bCs/>
          <w:szCs w:val="22"/>
        </w:rPr>
      </w:pPr>
      <w:r w:rsidRPr="00716D74">
        <w:rPr>
          <w:b/>
          <w:bCs/>
          <w:szCs w:val="22"/>
        </w:rPr>
        <w:t>Descrizione dell</w:t>
      </w:r>
      <w:r w:rsidR="00C82758">
        <w:rPr>
          <w:b/>
        </w:rPr>
        <w:t>’</w:t>
      </w:r>
      <w:r w:rsidRPr="00716D74">
        <w:rPr>
          <w:b/>
          <w:bCs/>
          <w:szCs w:val="22"/>
        </w:rPr>
        <w:t>aspetto di AZARGA e contenuto della confezione</w:t>
      </w:r>
    </w:p>
    <w:p w14:paraId="3136C743" w14:textId="77777777" w:rsidR="00C61BFB" w:rsidRPr="00716D74" w:rsidRDefault="00C61BFB" w:rsidP="00716D74">
      <w:pPr>
        <w:autoSpaceDE w:val="0"/>
        <w:autoSpaceDN w:val="0"/>
        <w:adjustRightInd w:val="0"/>
        <w:rPr>
          <w:szCs w:val="22"/>
        </w:rPr>
      </w:pPr>
      <w:r w:rsidRPr="00716D74">
        <w:rPr>
          <w:szCs w:val="22"/>
        </w:rPr>
        <w:t>AZARGA è un liquido (sospensione uniforme da bianca a biancastra) fornit</w:t>
      </w:r>
      <w:r w:rsidR="00E613DC" w:rsidRPr="00716D74">
        <w:rPr>
          <w:szCs w:val="22"/>
        </w:rPr>
        <w:t>o</w:t>
      </w:r>
      <w:r w:rsidRPr="00716D74">
        <w:rPr>
          <w:szCs w:val="22"/>
        </w:rPr>
        <w:t xml:space="preserve"> in una confezione contenente un</w:t>
      </w:r>
      <w:r w:rsidR="00C86621" w:rsidRPr="00716D74">
        <w:rPr>
          <w:szCs w:val="22"/>
        </w:rPr>
        <w:t xml:space="preserve"> </w:t>
      </w:r>
      <w:r w:rsidRPr="00716D74">
        <w:rPr>
          <w:szCs w:val="22"/>
        </w:rPr>
        <w:t>flacone di plastica da</w:t>
      </w:r>
      <w:r w:rsidR="00C86621" w:rsidRPr="00716D74">
        <w:rPr>
          <w:szCs w:val="22"/>
        </w:rPr>
        <w:t xml:space="preserve"> </w:t>
      </w:r>
      <w:r w:rsidRPr="00716D74">
        <w:rPr>
          <w:szCs w:val="22"/>
        </w:rPr>
        <w:t>5</w:t>
      </w:r>
      <w:r w:rsidR="00537FCA">
        <w:rPr>
          <w:szCs w:val="22"/>
        </w:rPr>
        <w:t> </w:t>
      </w:r>
      <w:r w:rsidRPr="00716D74">
        <w:rPr>
          <w:szCs w:val="22"/>
        </w:rPr>
        <w:t>ml con tappo a vite oppure in una confezione contenente tre flaconi da</w:t>
      </w:r>
      <w:r w:rsidR="00C86621" w:rsidRPr="00716D74">
        <w:rPr>
          <w:szCs w:val="22"/>
        </w:rPr>
        <w:t xml:space="preserve"> </w:t>
      </w:r>
      <w:r w:rsidRPr="00716D74">
        <w:rPr>
          <w:szCs w:val="22"/>
        </w:rPr>
        <w:t>5</w:t>
      </w:r>
      <w:r w:rsidR="00537FCA">
        <w:rPr>
          <w:szCs w:val="22"/>
        </w:rPr>
        <w:t> </w:t>
      </w:r>
      <w:r w:rsidRPr="00716D74">
        <w:rPr>
          <w:szCs w:val="22"/>
        </w:rPr>
        <w:t xml:space="preserve">ml. </w:t>
      </w:r>
      <w:r w:rsidR="009D32F1" w:rsidRPr="00716D74">
        <w:rPr>
          <w:szCs w:val="22"/>
        </w:rPr>
        <w:t>E’ possibile che non tutte le confezioni siano commercializzate.</w:t>
      </w:r>
    </w:p>
    <w:p w14:paraId="3136C744" w14:textId="77777777" w:rsidR="00705AA7" w:rsidRPr="00416FBF" w:rsidRDefault="00705AA7" w:rsidP="00716D74">
      <w:pPr>
        <w:tabs>
          <w:tab w:val="left" w:pos="6237"/>
        </w:tabs>
        <w:ind w:right="-2"/>
        <w:rPr>
          <w:bCs/>
          <w:szCs w:val="22"/>
        </w:rPr>
      </w:pPr>
    </w:p>
    <w:p w14:paraId="3136C745" w14:textId="77777777" w:rsidR="00C61BFB" w:rsidRDefault="00C61BFB" w:rsidP="00416FBF">
      <w:pPr>
        <w:keepNext/>
        <w:tabs>
          <w:tab w:val="left" w:pos="6237"/>
        </w:tabs>
        <w:ind w:right="-2"/>
        <w:rPr>
          <w:b/>
          <w:bCs/>
          <w:szCs w:val="22"/>
        </w:rPr>
      </w:pPr>
      <w:r w:rsidRPr="00716D74">
        <w:rPr>
          <w:b/>
          <w:bCs/>
          <w:szCs w:val="22"/>
        </w:rPr>
        <w:lastRenderedPageBreak/>
        <w:t>Titolare dell</w:t>
      </w:r>
      <w:r w:rsidR="00C82758">
        <w:rPr>
          <w:b/>
        </w:rPr>
        <w:t>’</w:t>
      </w:r>
      <w:r w:rsidR="00AE1535">
        <w:rPr>
          <w:b/>
          <w:bCs/>
          <w:szCs w:val="22"/>
        </w:rPr>
        <w:t>a</w:t>
      </w:r>
      <w:r w:rsidRPr="00716D74">
        <w:rPr>
          <w:b/>
          <w:bCs/>
          <w:szCs w:val="22"/>
        </w:rPr>
        <w:t>utorizzazione all'</w:t>
      </w:r>
      <w:r w:rsidR="00AE1535">
        <w:rPr>
          <w:b/>
          <w:bCs/>
          <w:szCs w:val="22"/>
        </w:rPr>
        <w:t>i</w:t>
      </w:r>
      <w:r w:rsidRPr="00716D74">
        <w:rPr>
          <w:b/>
          <w:bCs/>
          <w:szCs w:val="22"/>
        </w:rPr>
        <w:t xml:space="preserve">mmissione in </w:t>
      </w:r>
      <w:r w:rsidR="00AE1535">
        <w:rPr>
          <w:b/>
          <w:bCs/>
          <w:szCs w:val="22"/>
        </w:rPr>
        <w:t>c</w:t>
      </w:r>
      <w:r w:rsidRPr="00716D74">
        <w:rPr>
          <w:b/>
          <w:bCs/>
          <w:szCs w:val="22"/>
        </w:rPr>
        <w:t>ommercio</w:t>
      </w:r>
    </w:p>
    <w:p w14:paraId="3136C746" w14:textId="77777777" w:rsidR="00C61BFB" w:rsidRPr="00367170" w:rsidRDefault="00ED6E54" w:rsidP="000869A1">
      <w:pPr>
        <w:keepNext/>
        <w:tabs>
          <w:tab w:val="left" w:pos="6237"/>
        </w:tabs>
        <w:ind w:right="-2"/>
        <w:rPr>
          <w:szCs w:val="22"/>
          <w:lang w:val="en-US"/>
        </w:rPr>
      </w:pPr>
      <w:bookmarkStart w:id="9" w:name="OLE_LINK1"/>
      <w:r>
        <w:rPr>
          <w:snapToGrid/>
          <w:szCs w:val="22"/>
          <w:lang w:val="en-US" w:eastAsia="en-US"/>
        </w:rPr>
        <w:t xml:space="preserve">Novartis </w:t>
      </w:r>
      <w:proofErr w:type="spellStart"/>
      <w:r>
        <w:rPr>
          <w:snapToGrid/>
          <w:szCs w:val="22"/>
          <w:lang w:val="en-US" w:eastAsia="en-US"/>
        </w:rPr>
        <w:t>Europharm</w:t>
      </w:r>
      <w:proofErr w:type="spellEnd"/>
      <w:r>
        <w:rPr>
          <w:snapToGrid/>
          <w:szCs w:val="22"/>
          <w:lang w:val="en-US" w:eastAsia="en-US"/>
        </w:rPr>
        <w:t xml:space="preserve"> Limited</w:t>
      </w:r>
    </w:p>
    <w:bookmarkEnd w:id="9"/>
    <w:p w14:paraId="3136C747" w14:textId="77777777" w:rsidR="00211CA9" w:rsidRPr="00211CA9" w:rsidRDefault="00211CA9" w:rsidP="00211CA9">
      <w:pPr>
        <w:keepNext/>
        <w:widowControl w:val="0"/>
        <w:rPr>
          <w:color w:val="000000"/>
          <w:lang w:val="en-US"/>
        </w:rPr>
      </w:pPr>
      <w:r w:rsidRPr="00211CA9">
        <w:rPr>
          <w:color w:val="000000"/>
          <w:lang w:val="en-US"/>
        </w:rPr>
        <w:t>Vista Building</w:t>
      </w:r>
    </w:p>
    <w:p w14:paraId="3136C748" w14:textId="77777777" w:rsidR="00211CA9" w:rsidRPr="00211CA9" w:rsidRDefault="00211CA9" w:rsidP="00211CA9">
      <w:pPr>
        <w:keepNext/>
        <w:widowControl w:val="0"/>
        <w:rPr>
          <w:color w:val="000000"/>
          <w:lang w:val="en-US"/>
        </w:rPr>
      </w:pPr>
      <w:r w:rsidRPr="00211CA9">
        <w:rPr>
          <w:color w:val="000000"/>
          <w:lang w:val="en-US"/>
        </w:rPr>
        <w:t>Elm Park, Merrion Road</w:t>
      </w:r>
    </w:p>
    <w:p w14:paraId="3136C749" w14:textId="77777777" w:rsidR="00211CA9" w:rsidRPr="00EB33FE" w:rsidRDefault="00211CA9" w:rsidP="00211CA9">
      <w:pPr>
        <w:keepNext/>
        <w:widowControl w:val="0"/>
        <w:rPr>
          <w:color w:val="000000"/>
        </w:rPr>
      </w:pPr>
      <w:r w:rsidRPr="00EB33FE">
        <w:rPr>
          <w:color w:val="000000"/>
        </w:rPr>
        <w:t>Dublin 4</w:t>
      </w:r>
    </w:p>
    <w:p w14:paraId="3136C74A" w14:textId="77777777" w:rsidR="00211CA9" w:rsidRDefault="00211CA9" w:rsidP="00211CA9">
      <w:pPr>
        <w:rPr>
          <w:color w:val="000000"/>
        </w:rPr>
      </w:pPr>
      <w:r w:rsidRPr="00EB33FE">
        <w:rPr>
          <w:color w:val="000000"/>
        </w:rPr>
        <w:t>Irlanda</w:t>
      </w:r>
    </w:p>
    <w:p w14:paraId="3136C74B" w14:textId="77777777" w:rsidR="00716D74" w:rsidRPr="00416FBF" w:rsidRDefault="00716D74" w:rsidP="00716D74">
      <w:pPr>
        <w:ind w:right="-2"/>
        <w:rPr>
          <w:bCs/>
          <w:szCs w:val="22"/>
          <w:shd w:val="clear" w:color="auto" w:fill="C0C0C0"/>
        </w:rPr>
      </w:pPr>
    </w:p>
    <w:p w14:paraId="3136C74C" w14:textId="77777777" w:rsidR="00D034AB" w:rsidRPr="00017E4D" w:rsidRDefault="00D034AB" w:rsidP="00416FBF">
      <w:pPr>
        <w:keepNext/>
        <w:ind w:right="-2"/>
        <w:rPr>
          <w:szCs w:val="22"/>
        </w:rPr>
      </w:pPr>
      <w:r w:rsidRPr="00017E4D">
        <w:rPr>
          <w:b/>
          <w:bCs/>
          <w:szCs w:val="22"/>
        </w:rPr>
        <w:t>Produttore</w:t>
      </w:r>
    </w:p>
    <w:p w14:paraId="637B1BC5" w14:textId="04364E84" w:rsidR="000869A1" w:rsidRPr="00C55620" w:rsidRDefault="000869A1" w:rsidP="000869A1">
      <w:pPr>
        <w:keepNext/>
        <w:rPr>
          <w:noProof/>
          <w:szCs w:val="22"/>
        </w:rPr>
      </w:pPr>
      <w:r w:rsidRPr="00C55620">
        <w:rPr>
          <w:noProof/>
          <w:szCs w:val="22"/>
        </w:rPr>
        <w:t>Novartis Pharma GmbH</w:t>
      </w:r>
    </w:p>
    <w:p w14:paraId="04E5336E" w14:textId="77777777" w:rsidR="000869A1" w:rsidRPr="00C55620" w:rsidRDefault="000869A1" w:rsidP="000869A1">
      <w:pPr>
        <w:keepNext/>
        <w:rPr>
          <w:noProof/>
          <w:szCs w:val="22"/>
        </w:rPr>
      </w:pPr>
      <w:r w:rsidRPr="00C55620">
        <w:rPr>
          <w:noProof/>
          <w:szCs w:val="22"/>
        </w:rPr>
        <w:t>Roonstraße 25</w:t>
      </w:r>
    </w:p>
    <w:p w14:paraId="67F2B4C9" w14:textId="73DC2E28" w:rsidR="000869A1" w:rsidRPr="00C55620" w:rsidRDefault="000869A1" w:rsidP="000869A1">
      <w:pPr>
        <w:keepNext/>
        <w:rPr>
          <w:noProof/>
          <w:szCs w:val="22"/>
        </w:rPr>
      </w:pPr>
      <w:r w:rsidRPr="00C55620">
        <w:rPr>
          <w:noProof/>
          <w:szCs w:val="22"/>
        </w:rPr>
        <w:t xml:space="preserve">D-90429 </w:t>
      </w:r>
      <w:r w:rsidR="00F01561" w:rsidRPr="00C55620">
        <w:rPr>
          <w:noProof/>
          <w:szCs w:val="22"/>
        </w:rPr>
        <w:t>Norimberga</w:t>
      </w:r>
    </w:p>
    <w:p w14:paraId="650E7B34" w14:textId="77777777" w:rsidR="000869A1" w:rsidRPr="00C55620" w:rsidRDefault="000869A1" w:rsidP="000869A1">
      <w:pPr>
        <w:rPr>
          <w:noProof/>
          <w:szCs w:val="22"/>
        </w:rPr>
      </w:pPr>
      <w:r w:rsidRPr="00C55620">
        <w:rPr>
          <w:noProof/>
          <w:szCs w:val="22"/>
        </w:rPr>
        <w:t>Germania</w:t>
      </w:r>
    </w:p>
    <w:p w14:paraId="77996137" w14:textId="77777777" w:rsidR="000869A1" w:rsidRDefault="000869A1" w:rsidP="000869A1">
      <w:pPr>
        <w:rPr>
          <w:noProof/>
          <w:szCs w:val="22"/>
        </w:rPr>
      </w:pPr>
    </w:p>
    <w:p w14:paraId="19EA1DE7" w14:textId="77777777" w:rsidR="0023266C" w:rsidRPr="00325C64" w:rsidRDefault="0023266C" w:rsidP="0023266C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Novartis Manufacturing NV</w:t>
      </w:r>
    </w:p>
    <w:p w14:paraId="4589E5DC" w14:textId="77777777" w:rsidR="0023266C" w:rsidRPr="00325C64" w:rsidRDefault="0023266C" w:rsidP="0023266C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proofErr w:type="spellStart"/>
      <w:r w:rsidRPr="00325C64">
        <w:rPr>
          <w:rFonts w:eastAsia="Aptos"/>
          <w:szCs w:val="22"/>
          <w:shd w:val="pct15" w:color="auto" w:fill="auto"/>
          <w:lang w:val="en-US" w:eastAsia="de-CH"/>
        </w:rPr>
        <w:t>Rijksweg</w:t>
      </w:r>
      <w:proofErr w:type="spellEnd"/>
      <w:r w:rsidRPr="00325C64">
        <w:rPr>
          <w:rFonts w:eastAsia="Aptos"/>
          <w:szCs w:val="22"/>
          <w:shd w:val="pct15" w:color="auto" w:fill="auto"/>
          <w:lang w:val="en-US" w:eastAsia="de-CH"/>
        </w:rPr>
        <w:t xml:space="preserve"> 14</w:t>
      </w:r>
    </w:p>
    <w:p w14:paraId="5643F293" w14:textId="77777777" w:rsidR="0023266C" w:rsidRPr="00325C64" w:rsidRDefault="0023266C" w:rsidP="0023266C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 xml:space="preserve">2870 </w:t>
      </w:r>
      <w:proofErr w:type="spellStart"/>
      <w:r w:rsidRPr="00325C64">
        <w:rPr>
          <w:rFonts w:eastAsia="Aptos"/>
          <w:szCs w:val="22"/>
          <w:shd w:val="pct15" w:color="auto" w:fill="auto"/>
          <w:lang w:val="en-US" w:eastAsia="de-CH"/>
        </w:rPr>
        <w:t>Puurs</w:t>
      </w:r>
      <w:proofErr w:type="spellEnd"/>
      <w:r w:rsidRPr="00325C64">
        <w:rPr>
          <w:rFonts w:eastAsia="Aptos"/>
          <w:szCs w:val="22"/>
          <w:shd w:val="pct15" w:color="auto" w:fill="auto"/>
          <w:lang w:val="en-US" w:eastAsia="de-CH"/>
        </w:rPr>
        <w:t>-Sint-</w:t>
      </w:r>
      <w:proofErr w:type="spellStart"/>
      <w:r w:rsidRPr="00325C64">
        <w:rPr>
          <w:rFonts w:eastAsia="Aptos"/>
          <w:szCs w:val="22"/>
          <w:shd w:val="pct15" w:color="auto" w:fill="auto"/>
          <w:lang w:val="en-US" w:eastAsia="de-CH"/>
        </w:rPr>
        <w:t>Amands</w:t>
      </w:r>
      <w:proofErr w:type="spellEnd"/>
    </w:p>
    <w:p w14:paraId="32CC8D42" w14:textId="07BDE073" w:rsidR="0023266C" w:rsidRPr="00C55620" w:rsidRDefault="0023266C" w:rsidP="0023266C">
      <w:pPr>
        <w:rPr>
          <w:noProof/>
          <w:szCs w:val="22"/>
        </w:rPr>
      </w:pPr>
      <w:r w:rsidRPr="000E3ADA">
        <w:rPr>
          <w:szCs w:val="22"/>
          <w:shd w:val="pct15" w:color="auto" w:fill="auto"/>
          <w:lang w:val="de-CH"/>
        </w:rPr>
        <w:t>Belgio</w:t>
      </w:r>
    </w:p>
    <w:p w14:paraId="3136C751" w14:textId="77777777" w:rsidR="00E53806" w:rsidRPr="00716D74" w:rsidRDefault="00E53806" w:rsidP="00716D74">
      <w:pPr>
        <w:numPr>
          <w:ilvl w:val="12"/>
          <w:numId w:val="0"/>
        </w:numPr>
        <w:tabs>
          <w:tab w:val="left" w:pos="567"/>
        </w:tabs>
        <w:rPr>
          <w:szCs w:val="22"/>
          <w:lang w:val="nl-NL"/>
        </w:rPr>
      </w:pPr>
    </w:p>
    <w:p w14:paraId="52336986" w14:textId="77777777" w:rsidR="000869A1" w:rsidRPr="00017E4D" w:rsidRDefault="000869A1" w:rsidP="000869A1">
      <w:pPr>
        <w:keepNext/>
        <w:rPr>
          <w:noProof/>
          <w:szCs w:val="22"/>
          <w:shd w:val="pct15" w:color="auto" w:fill="auto"/>
          <w:lang w:val="es-ES"/>
        </w:rPr>
      </w:pPr>
      <w:r w:rsidRPr="00017E4D">
        <w:rPr>
          <w:noProof/>
          <w:szCs w:val="22"/>
          <w:shd w:val="pct15" w:color="auto" w:fill="auto"/>
          <w:lang w:val="es-ES"/>
        </w:rPr>
        <w:t>Novartis Farmacéutica, S.A.</w:t>
      </w:r>
    </w:p>
    <w:p w14:paraId="1964092E" w14:textId="77777777" w:rsidR="000869A1" w:rsidRPr="00017E4D" w:rsidRDefault="000869A1" w:rsidP="000869A1">
      <w:pPr>
        <w:keepNext/>
        <w:rPr>
          <w:noProof/>
          <w:szCs w:val="22"/>
          <w:shd w:val="pct15" w:color="auto" w:fill="auto"/>
          <w:lang w:val="es-ES"/>
        </w:rPr>
      </w:pPr>
      <w:r w:rsidRPr="00017E4D">
        <w:rPr>
          <w:noProof/>
          <w:szCs w:val="22"/>
          <w:shd w:val="pct15" w:color="auto" w:fill="auto"/>
          <w:lang w:val="es-ES"/>
        </w:rPr>
        <w:t>Gran Via de les Corts Catalanes, 764</w:t>
      </w:r>
    </w:p>
    <w:p w14:paraId="2DC0F8D6" w14:textId="686C07BD" w:rsidR="000869A1" w:rsidRPr="00017E4D" w:rsidRDefault="000869A1" w:rsidP="000869A1">
      <w:pPr>
        <w:keepNext/>
        <w:rPr>
          <w:noProof/>
          <w:szCs w:val="22"/>
          <w:shd w:val="pct15" w:color="auto" w:fill="auto"/>
          <w:lang w:val="es-ES"/>
        </w:rPr>
      </w:pPr>
      <w:r w:rsidRPr="00017E4D">
        <w:rPr>
          <w:noProof/>
          <w:szCs w:val="22"/>
          <w:shd w:val="pct15" w:color="auto" w:fill="auto"/>
          <w:lang w:val="es-ES"/>
        </w:rPr>
        <w:t>08013 Barce</w:t>
      </w:r>
      <w:r w:rsidR="005F7287">
        <w:rPr>
          <w:noProof/>
          <w:szCs w:val="22"/>
          <w:shd w:val="pct15" w:color="auto" w:fill="auto"/>
          <w:lang w:val="es-ES"/>
        </w:rPr>
        <w:t>l</w:t>
      </w:r>
      <w:r w:rsidRPr="00017E4D">
        <w:rPr>
          <w:noProof/>
          <w:szCs w:val="22"/>
          <w:shd w:val="pct15" w:color="auto" w:fill="auto"/>
          <w:lang w:val="es-ES"/>
        </w:rPr>
        <w:t>lona</w:t>
      </w:r>
    </w:p>
    <w:p w14:paraId="5F16FC63" w14:textId="77777777" w:rsidR="000869A1" w:rsidRPr="00017E4D" w:rsidRDefault="000869A1" w:rsidP="000869A1">
      <w:pPr>
        <w:suppressAutoHyphens/>
        <w:rPr>
          <w:noProof/>
          <w:szCs w:val="22"/>
          <w:shd w:val="pct15" w:color="auto" w:fill="auto"/>
        </w:rPr>
      </w:pPr>
      <w:r w:rsidRPr="00017E4D">
        <w:rPr>
          <w:szCs w:val="22"/>
          <w:shd w:val="pct15" w:color="auto" w:fill="auto"/>
        </w:rPr>
        <w:t>Spagna</w:t>
      </w:r>
    </w:p>
    <w:p w14:paraId="0FDD4938" w14:textId="77777777" w:rsidR="000869A1" w:rsidRPr="00BA6315" w:rsidRDefault="000869A1" w:rsidP="000869A1">
      <w:pPr>
        <w:rPr>
          <w:noProof/>
          <w:szCs w:val="22"/>
          <w:lang w:val="es-ES"/>
        </w:rPr>
      </w:pPr>
    </w:p>
    <w:p w14:paraId="374EA85C" w14:textId="77777777" w:rsidR="000869A1" w:rsidRPr="00017E4D" w:rsidRDefault="000869A1" w:rsidP="000869A1">
      <w:pPr>
        <w:keepNext/>
        <w:rPr>
          <w:szCs w:val="22"/>
          <w:shd w:val="pct15" w:color="auto" w:fill="auto"/>
          <w:lang w:val="es-ES"/>
        </w:rPr>
      </w:pPr>
      <w:proofErr w:type="spellStart"/>
      <w:r w:rsidRPr="00017E4D">
        <w:rPr>
          <w:szCs w:val="22"/>
          <w:shd w:val="pct15" w:color="auto" w:fill="auto"/>
          <w:lang w:val="es-ES"/>
        </w:rPr>
        <w:t>Siegfried</w:t>
      </w:r>
      <w:proofErr w:type="spellEnd"/>
      <w:r w:rsidRPr="00017E4D">
        <w:rPr>
          <w:szCs w:val="22"/>
          <w:shd w:val="pct15" w:color="auto" w:fill="auto"/>
          <w:lang w:val="es-ES"/>
        </w:rPr>
        <w:t xml:space="preserve"> El Masnou, S.A.</w:t>
      </w:r>
    </w:p>
    <w:p w14:paraId="3136C755" w14:textId="77777777" w:rsidR="00E53806" w:rsidRPr="00416FBF" w:rsidRDefault="00E53806" w:rsidP="00C82758">
      <w:pPr>
        <w:keepNext/>
        <w:numPr>
          <w:ilvl w:val="12"/>
          <w:numId w:val="0"/>
        </w:numPr>
        <w:tabs>
          <w:tab w:val="left" w:pos="567"/>
        </w:tabs>
        <w:rPr>
          <w:szCs w:val="22"/>
          <w:shd w:val="pct15" w:color="auto" w:fill="auto"/>
          <w:lang w:val="es-ES"/>
        </w:rPr>
      </w:pPr>
      <w:proofErr w:type="spellStart"/>
      <w:r w:rsidRPr="00C82758">
        <w:rPr>
          <w:szCs w:val="22"/>
          <w:shd w:val="pct15" w:color="auto" w:fill="auto"/>
          <w:lang w:val="es-ES"/>
        </w:rPr>
        <w:t>Camil</w:t>
      </w:r>
      <w:proofErr w:type="spellEnd"/>
      <w:r w:rsidRPr="00C82758">
        <w:rPr>
          <w:szCs w:val="22"/>
          <w:shd w:val="pct15" w:color="auto" w:fill="auto"/>
          <w:lang w:val="es-ES"/>
        </w:rPr>
        <w:t xml:space="preserve"> Fabra 58</w:t>
      </w:r>
    </w:p>
    <w:p w14:paraId="3136C756" w14:textId="0D8C3AD6" w:rsidR="00670C09" w:rsidRPr="002C18FC" w:rsidRDefault="00E53806" w:rsidP="00C82758">
      <w:pPr>
        <w:keepNext/>
        <w:numPr>
          <w:ilvl w:val="12"/>
          <w:numId w:val="0"/>
        </w:numPr>
        <w:tabs>
          <w:tab w:val="left" w:pos="567"/>
        </w:tabs>
        <w:rPr>
          <w:szCs w:val="22"/>
          <w:shd w:val="pct15" w:color="auto" w:fill="auto"/>
          <w:lang w:val="es-ES"/>
        </w:rPr>
      </w:pPr>
      <w:r w:rsidRPr="002C18FC">
        <w:rPr>
          <w:szCs w:val="22"/>
          <w:shd w:val="pct15" w:color="auto" w:fill="auto"/>
          <w:lang w:val="es-ES"/>
        </w:rPr>
        <w:t>El Masnou</w:t>
      </w:r>
    </w:p>
    <w:p w14:paraId="3136C757" w14:textId="1371BC73" w:rsidR="00E53806" w:rsidRPr="00416FBF" w:rsidRDefault="000869A1" w:rsidP="00C82758">
      <w:pPr>
        <w:keepNext/>
        <w:numPr>
          <w:ilvl w:val="12"/>
          <w:numId w:val="0"/>
        </w:numPr>
        <w:tabs>
          <w:tab w:val="left" w:pos="567"/>
        </w:tabs>
        <w:rPr>
          <w:szCs w:val="22"/>
          <w:shd w:val="pct15" w:color="auto" w:fill="auto"/>
        </w:rPr>
      </w:pPr>
      <w:r>
        <w:rPr>
          <w:szCs w:val="22"/>
          <w:shd w:val="pct15" w:color="auto" w:fill="auto"/>
        </w:rPr>
        <w:t xml:space="preserve">08320 </w:t>
      </w:r>
      <w:r w:rsidR="00E53806" w:rsidRPr="00416FBF">
        <w:rPr>
          <w:szCs w:val="22"/>
          <w:shd w:val="pct15" w:color="auto" w:fill="auto"/>
        </w:rPr>
        <w:t>Barce</w:t>
      </w:r>
      <w:r w:rsidR="005F7287">
        <w:rPr>
          <w:szCs w:val="22"/>
          <w:shd w:val="pct15" w:color="auto" w:fill="auto"/>
        </w:rPr>
        <w:t>l</w:t>
      </w:r>
      <w:r w:rsidR="00E53806" w:rsidRPr="00416FBF">
        <w:rPr>
          <w:szCs w:val="22"/>
          <w:shd w:val="pct15" w:color="auto" w:fill="auto"/>
        </w:rPr>
        <w:t>lona</w:t>
      </w:r>
    </w:p>
    <w:p w14:paraId="3136C758" w14:textId="77777777" w:rsidR="00352484" w:rsidRPr="00416FBF" w:rsidRDefault="00E53806" w:rsidP="00716D74">
      <w:pPr>
        <w:ind w:right="-2"/>
        <w:rPr>
          <w:szCs w:val="22"/>
          <w:shd w:val="pct15" w:color="auto" w:fill="auto"/>
        </w:rPr>
      </w:pPr>
      <w:r w:rsidRPr="00416FBF">
        <w:rPr>
          <w:szCs w:val="22"/>
          <w:shd w:val="pct15" w:color="auto" w:fill="auto"/>
        </w:rPr>
        <w:t>Spagna</w:t>
      </w:r>
    </w:p>
    <w:p w14:paraId="3136C759" w14:textId="77777777" w:rsidR="00352484" w:rsidRDefault="00352484" w:rsidP="00716D74">
      <w:pPr>
        <w:ind w:right="-2"/>
        <w:rPr>
          <w:szCs w:val="22"/>
        </w:rPr>
      </w:pPr>
    </w:p>
    <w:p w14:paraId="345E65A8" w14:textId="77777777" w:rsidR="0023266C" w:rsidRPr="00325C64" w:rsidRDefault="0023266C" w:rsidP="0023266C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bookmarkStart w:id="10" w:name="_Hlk172708513"/>
      <w:r w:rsidRPr="00325C64">
        <w:rPr>
          <w:rFonts w:eastAsia="Aptos"/>
          <w:szCs w:val="22"/>
          <w:shd w:val="pct15" w:color="auto" w:fill="auto"/>
          <w:lang w:val="en-US" w:eastAsia="de-CH"/>
        </w:rPr>
        <w:t>Novartis Pharma GmbH</w:t>
      </w:r>
    </w:p>
    <w:p w14:paraId="246EB9AC" w14:textId="77777777" w:rsidR="0023266C" w:rsidRPr="00325C64" w:rsidRDefault="0023266C" w:rsidP="0023266C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>Sophie-Germain-Strasse 10</w:t>
      </w:r>
    </w:p>
    <w:p w14:paraId="46D5B494" w14:textId="77777777" w:rsidR="0023266C" w:rsidRPr="00325C64" w:rsidRDefault="0023266C" w:rsidP="0023266C">
      <w:pPr>
        <w:keepNext/>
        <w:rPr>
          <w:rFonts w:eastAsia="Aptos"/>
          <w:szCs w:val="22"/>
          <w:shd w:val="pct15" w:color="auto" w:fill="auto"/>
          <w:lang w:val="en-US" w:eastAsia="de-CH"/>
        </w:rPr>
      </w:pPr>
      <w:r w:rsidRPr="00325C64">
        <w:rPr>
          <w:rFonts w:eastAsia="Aptos"/>
          <w:szCs w:val="22"/>
          <w:shd w:val="pct15" w:color="auto" w:fill="auto"/>
          <w:lang w:val="en-US" w:eastAsia="de-CH"/>
        </w:rPr>
        <w:t xml:space="preserve">90443 </w:t>
      </w:r>
      <w:proofErr w:type="spellStart"/>
      <w:r w:rsidRPr="00325C64">
        <w:rPr>
          <w:rFonts w:eastAsia="Aptos"/>
          <w:szCs w:val="22"/>
          <w:shd w:val="pct15" w:color="auto" w:fill="auto"/>
          <w:lang w:val="en-US" w:eastAsia="de-CH"/>
        </w:rPr>
        <w:t>Norimberga</w:t>
      </w:r>
      <w:proofErr w:type="spellEnd"/>
    </w:p>
    <w:p w14:paraId="75D10B6C" w14:textId="0F7D7B58" w:rsidR="0023266C" w:rsidRDefault="0023266C" w:rsidP="0023266C">
      <w:pPr>
        <w:ind w:right="-2"/>
        <w:rPr>
          <w:szCs w:val="22"/>
          <w:shd w:val="pct15" w:color="auto" w:fill="auto"/>
          <w:lang w:val="de-CH"/>
        </w:rPr>
      </w:pPr>
      <w:r w:rsidRPr="000E3ADA">
        <w:rPr>
          <w:szCs w:val="22"/>
          <w:shd w:val="pct15" w:color="auto" w:fill="auto"/>
          <w:lang w:val="de-CH"/>
        </w:rPr>
        <w:t>Germania</w:t>
      </w:r>
      <w:bookmarkEnd w:id="10"/>
    </w:p>
    <w:p w14:paraId="24F58B80" w14:textId="77777777" w:rsidR="0023266C" w:rsidRDefault="0023266C" w:rsidP="0023266C">
      <w:pPr>
        <w:ind w:right="-2"/>
        <w:rPr>
          <w:szCs w:val="22"/>
        </w:rPr>
      </w:pPr>
    </w:p>
    <w:p w14:paraId="3136C75A" w14:textId="77777777" w:rsidR="00C61BFB" w:rsidRPr="002C18FC" w:rsidRDefault="00C61BFB" w:rsidP="00416FBF">
      <w:pPr>
        <w:keepNext/>
        <w:ind w:right="-2"/>
        <w:rPr>
          <w:iCs/>
          <w:szCs w:val="22"/>
        </w:rPr>
      </w:pPr>
      <w:r w:rsidRPr="002C18FC">
        <w:rPr>
          <w:iCs/>
          <w:szCs w:val="22"/>
        </w:rPr>
        <w:t xml:space="preserve">Per </w:t>
      </w:r>
      <w:r w:rsidR="00361474" w:rsidRPr="002C18FC">
        <w:rPr>
          <w:iCs/>
          <w:szCs w:val="22"/>
        </w:rPr>
        <w:t xml:space="preserve">ulteriori </w:t>
      </w:r>
      <w:r w:rsidRPr="002C18FC">
        <w:rPr>
          <w:iCs/>
          <w:szCs w:val="22"/>
        </w:rPr>
        <w:t>informazion</w:t>
      </w:r>
      <w:r w:rsidR="00380B1E" w:rsidRPr="002C18FC">
        <w:rPr>
          <w:iCs/>
          <w:szCs w:val="22"/>
        </w:rPr>
        <w:t>i</w:t>
      </w:r>
      <w:r w:rsidRPr="002C18FC">
        <w:rPr>
          <w:iCs/>
          <w:szCs w:val="22"/>
        </w:rPr>
        <w:t xml:space="preserve"> </w:t>
      </w:r>
      <w:r w:rsidR="00361474" w:rsidRPr="002C18FC">
        <w:rPr>
          <w:iCs/>
          <w:szCs w:val="22"/>
        </w:rPr>
        <w:t xml:space="preserve">su </w:t>
      </w:r>
      <w:r w:rsidRPr="002C18FC">
        <w:rPr>
          <w:iCs/>
          <w:szCs w:val="22"/>
        </w:rPr>
        <w:t xml:space="preserve">questo medicinale, </w:t>
      </w:r>
      <w:r w:rsidR="00361474" w:rsidRPr="002C18FC">
        <w:rPr>
          <w:iCs/>
          <w:szCs w:val="22"/>
        </w:rPr>
        <w:t xml:space="preserve">contatti il rappresentante locale </w:t>
      </w:r>
      <w:r w:rsidR="00EB4B22" w:rsidRPr="002C18FC">
        <w:rPr>
          <w:iCs/>
          <w:szCs w:val="22"/>
        </w:rPr>
        <w:t>del</w:t>
      </w:r>
      <w:r w:rsidR="00361474" w:rsidRPr="002C18FC">
        <w:rPr>
          <w:iCs/>
          <w:szCs w:val="22"/>
        </w:rPr>
        <w:t xml:space="preserve"> </w:t>
      </w:r>
      <w:r w:rsidR="00E613DC" w:rsidRPr="002C18FC">
        <w:rPr>
          <w:iCs/>
          <w:szCs w:val="22"/>
        </w:rPr>
        <w:t>t</w:t>
      </w:r>
      <w:r w:rsidR="00361474" w:rsidRPr="002C18FC">
        <w:rPr>
          <w:iCs/>
          <w:szCs w:val="22"/>
        </w:rPr>
        <w:t>ito</w:t>
      </w:r>
      <w:r w:rsidRPr="002C18FC">
        <w:rPr>
          <w:iCs/>
          <w:szCs w:val="22"/>
        </w:rPr>
        <w:t>lare dell'</w:t>
      </w:r>
      <w:r w:rsidR="00E613DC" w:rsidRPr="002C18FC">
        <w:rPr>
          <w:iCs/>
          <w:szCs w:val="22"/>
        </w:rPr>
        <w:t>a</w:t>
      </w:r>
      <w:r w:rsidRPr="002C18FC">
        <w:rPr>
          <w:iCs/>
          <w:szCs w:val="22"/>
        </w:rPr>
        <w:t>utorizzazione all'</w:t>
      </w:r>
      <w:r w:rsidR="00E613DC" w:rsidRPr="002C18FC">
        <w:rPr>
          <w:iCs/>
          <w:szCs w:val="22"/>
        </w:rPr>
        <w:t>i</w:t>
      </w:r>
      <w:r w:rsidRPr="002C18FC">
        <w:rPr>
          <w:iCs/>
          <w:szCs w:val="22"/>
        </w:rPr>
        <w:t xml:space="preserve">mmissione in </w:t>
      </w:r>
      <w:r w:rsidR="00E613DC" w:rsidRPr="002C18FC">
        <w:rPr>
          <w:iCs/>
          <w:szCs w:val="22"/>
        </w:rPr>
        <w:t>c</w:t>
      </w:r>
      <w:r w:rsidRPr="002C18FC">
        <w:rPr>
          <w:iCs/>
          <w:szCs w:val="22"/>
        </w:rPr>
        <w:t>ommercio.</w:t>
      </w:r>
    </w:p>
    <w:p w14:paraId="3136C75B" w14:textId="77777777" w:rsidR="00BB351A" w:rsidRDefault="00BB351A" w:rsidP="00416FBF">
      <w:pPr>
        <w:keepNext/>
        <w:rPr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ED6E54" w:rsidRPr="00841B49" w14:paraId="3136C764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5C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  <w:lang w:val="fr-FR"/>
              </w:rPr>
            </w:pPr>
            <w:proofErr w:type="spellStart"/>
            <w:r w:rsidRPr="00841B49">
              <w:rPr>
                <w:b/>
                <w:szCs w:val="22"/>
                <w:lang w:val="fr-FR"/>
              </w:rPr>
              <w:t>België</w:t>
            </w:r>
            <w:proofErr w:type="spellEnd"/>
            <w:r w:rsidRPr="00841B49">
              <w:rPr>
                <w:b/>
                <w:szCs w:val="22"/>
                <w:lang w:val="fr-FR"/>
              </w:rPr>
              <w:t>/Belgique/</w:t>
            </w:r>
            <w:proofErr w:type="spellStart"/>
            <w:r w:rsidRPr="00841B49">
              <w:rPr>
                <w:b/>
                <w:szCs w:val="22"/>
                <w:lang w:val="fr-FR"/>
              </w:rPr>
              <w:t>Belgien</w:t>
            </w:r>
            <w:proofErr w:type="spellEnd"/>
          </w:p>
          <w:p w14:paraId="3136C75D" w14:textId="77777777" w:rsidR="00ED6E54" w:rsidRPr="00841B49" w:rsidRDefault="00ED6E54" w:rsidP="00ED6E54">
            <w:pPr>
              <w:shd w:val="clear" w:color="auto" w:fill="FFFFFF"/>
              <w:rPr>
                <w:szCs w:val="22"/>
                <w:lang w:val="fr-FR"/>
              </w:rPr>
            </w:pPr>
            <w:r w:rsidRPr="00841B49">
              <w:rPr>
                <w:szCs w:val="22"/>
                <w:lang w:val="fr-FR"/>
              </w:rPr>
              <w:t>Novartis Pharma N.V.</w:t>
            </w:r>
          </w:p>
          <w:p w14:paraId="3136C75E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Tél/Tel: +32 2 246 16 11</w:t>
            </w:r>
          </w:p>
          <w:p w14:paraId="3136C75F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136C760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</w:rPr>
            </w:pPr>
            <w:r w:rsidRPr="00841B49">
              <w:rPr>
                <w:b/>
                <w:szCs w:val="22"/>
              </w:rPr>
              <w:t>Lietuva</w:t>
            </w:r>
          </w:p>
          <w:p w14:paraId="3136C761" w14:textId="04D82933" w:rsidR="00E937B4" w:rsidRDefault="00E937B4" w:rsidP="00ED6E54">
            <w:pPr>
              <w:shd w:val="clear" w:color="auto" w:fill="FFFFFF"/>
              <w:rPr>
                <w:szCs w:val="22"/>
              </w:rPr>
            </w:pPr>
            <w:r w:rsidRPr="00E937B4">
              <w:rPr>
                <w:szCs w:val="22"/>
                <w:lang w:val="lt-LT"/>
              </w:rPr>
              <w:t>SIA Novartis Baltics Lietuvos filialas</w:t>
            </w:r>
          </w:p>
          <w:p w14:paraId="3136C762" w14:textId="77777777" w:rsidR="00ED6E54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Tel: +370 5 269 16 50</w:t>
            </w:r>
          </w:p>
          <w:p w14:paraId="3136C763" w14:textId="77777777" w:rsidR="00352484" w:rsidRPr="00841B49" w:rsidRDefault="00352484" w:rsidP="00ED6E54">
            <w:pPr>
              <w:shd w:val="clear" w:color="auto" w:fill="FFFFFF"/>
              <w:rPr>
                <w:szCs w:val="22"/>
              </w:rPr>
            </w:pPr>
          </w:p>
        </w:tc>
      </w:tr>
      <w:tr w:rsidR="00ED6E54" w:rsidRPr="00841B49" w14:paraId="3136C76D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65" w14:textId="77777777" w:rsidR="00ED6E54" w:rsidRPr="000C21BB" w:rsidRDefault="00ED6E54" w:rsidP="00ED6E54">
            <w:pPr>
              <w:shd w:val="clear" w:color="auto" w:fill="FFFFFF"/>
              <w:rPr>
                <w:b/>
                <w:szCs w:val="22"/>
              </w:rPr>
            </w:pPr>
            <w:r w:rsidRPr="00841B49">
              <w:rPr>
                <w:b/>
                <w:szCs w:val="22"/>
              </w:rPr>
              <w:t>България</w:t>
            </w:r>
          </w:p>
          <w:p w14:paraId="3136C766" w14:textId="77777777" w:rsidR="00ED6E54" w:rsidRPr="000C21BB" w:rsidRDefault="00E937B4" w:rsidP="00ED6E54">
            <w:pPr>
              <w:shd w:val="clear" w:color="auto" w:fill="FFFFFF"/>
              <w:rPr>
                <w:szCs w:val="22"/>
              </w:rPr>
            </w:pPr>
            <w:r>
              <w:rPr>
                <w:szCs w:val="22"/>
              </w:rPr>
              <w:t>Novartis Bulgaria EOOD</w:t>
            </w:r>
          </w:p>
          <w:p w14:paraId="3136C767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Тел.: +359 2 489 98 28</w:t>
            </w:r>
          </w:p>
          <w:p w14:paraId="3136C768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136C769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  <w:lang w:val="de-DE"/>
              </w:rPr>
            </w:pPr>
            <w:r w:rsidRPr="00841B49">
              <w:rPr>
                <w:b/>
                <w:szCs w:val="22"/>
                <w:lang w:val="de-DE"/>
              </w:rPr>
              <w:t>Luxembourg/Luxemburg</w:t>
            </w:r>
          </w:p>
          <w:p w14:paraId="3136C76A" w14:textId="77777777" w:rsidR="00ED6E54" w:rsidRPr="00841B49" w:rsidRDefault="00ED6E54" w:rsidP="00ED6E54">
            <w:pPr>
              <w:shd w:val="clear" w:color="auto" w:fill="FFFFFF"/>
              <w:rPr>
                <w:szCs w:val="22"/>
                <w:lang w:val="de-DE"/>
              </w:rPr>
            </w:pPr>
            <w:r w:rsidRPr="00841B49">
              <w:rPr>
                <w:szCs w:val="22"/>
                <w:lang w:val="de-DE"/>
              </w:rPr>
              <w:t>Novartis Pharma N.V.</w:t>
            </w:r>
          </w:p>
          <w:p w14:paraId="3136C76B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Tél/Tel: +32 2 246 16 11</w:t>
            </w:r>
          </w:p>
          <w:p w14:paraId="3136C76C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</w:p>
        </w:tc>
      </w:tr>
      <w:tr w:rsidR="00ED6E54" w:rsidRPr="00E06DDF" w14:paraId="3136C776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6E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</w:rPr>
            </w:pPr>
            <w:r w:rsidRPr="00841B49">
              <w:rPr>
                <w:b/>
                <w:szCs w:val="22"/>
              </w:rPr>
              <w:t>Česká republika</w:t>
            </w:r>
          </w:p>
          <w:p w14:paraId="3136C76F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Novartis s.r.o.</w:t>
            </w:r>
          </w:p>
          <w:p w14:paraId="3136C770" w14:textId="77777777" w:rsidR="00ED6E54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Tel: +420 225 775 111</w:t>
            </w:r>
          </w:p>
          <w:p w14:paraId="3136C771" w14:textId="77777777" w:rsidR="00352484" w:rsidRPr="00841B49" w:rsidRDefault="00352484" w:rsidP="00ED6E54">
            <w:pPr>
              <w:shd w:val="clear" w:color="auto" w:fill="FFFFFF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136C772" w14:textId="77777777" w:rsidR="00ED6E54" w:rsidRPr="00C55620" w:rsidRDefault="00ED6E54" w:rsidP="00ED6E54">
            <w:pPr>
              <w:shd w:val="clear" w:color="auto" w:fill="FFFFFF"/>
              <w:rPr>
                <w:b/>
                <w:szCs w:val="22"/>
                <w:lang w:val="en-US"/>
              </w:rPr>
            </w:pPr>
            <w:proofErr w:type="spellStart"/>
            <w:r w:rsidRPr="00C55620">
              <w:rPr>
                <w:b/>
                <w:szCs w:val="22"/>
                <w:lang w:val="en-US"/>
              </w:rPr>
              <w:t>Magyarország</w:t>
            </w:r>
            <w:proofErr w:type="spellEnd"/>
          </w:p>
          <w:p w14:paraId="3136C773" w14:textId="77777777" w:rsidR="00ED6E54" w:rsidRPr="00C55620" w:rsidRDefault="00ED6E54" w:rsidP="00ED6E54">
            <w:pPr>
              <w:shd w:val="clear" w:color="auto" w:fill="FFFFFF"/>
              <w:rPr>
                <w:szCs w:val="22"/>
                <w:lang w:val="en-US"/>
              </w:rPr>
            </w:pPr>
            <w:r w:rsidRPr="00C55620">
              <w:rPr>
                <w:szCs w:val="22"/>
                <w:lang w:val="en-US"/>
              </w:rPr>
              <w:t>Novartis Hungária Kft.</w:t>
            </w:r>
          </w:p>
          <w:p w14:paraId="3136C774" w14:textId="77777777" w:rsidR="00ED6E54" w:rsidRPr="00C55620" w:rsidRDefault="00ED6E54" w:rsidP="00ED6E54">
            <w:pPr>
              <w:shd w:val="clear" w:color="auto" w:fill="FFFFFF"/>
              <w:rPr>
                <w:szCs w:val="22"/>
                <w:lang w:val="en-US"/>
              </w:rPr>
            </w:pPr>
            <w:r w:rsidRPr="00C55620">
              <w:rPr>
                <w:szCs w:val="22"/>
                <w:lang w:val="en-US"/>
              </w:rPr>
              <w:t>Tel.: +36 1 457 65 00</w:t>
            </w:r>
          </w:p>
          <w:p w14:paraId="3136C775" w14:textId="77777777" w:rsidR="00352484" w:rsidRPr="00C55620" w:rsidRDefault="00352484" w:rsidP="00ED6E54">
            <w:pPr>
              <w:shd w:val="clear" w:color="auto" w:fill="FFFFFF"/>
              <w:rPr>
                <w:szCs w:val="22"/>
                <w:lang w:val="en-US"/>
              </w:rPr>
            </w:pPr>
          </w:p>
        </w:tc>
      </w:tr>
      <w:tr w:rsidR="00ED6E54" w:rsidRPr="00841B49" w14:paraId="3136C781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78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  <w:lang w:val="en-US"/>
              </w:rPr>
            </w:pPr>
            <w:r w:rsidRPr="00841B49">
              <w:rPr>
                <w:b/>
                <w:szCs w:val="22"/>
                <w:lang w:val="en-US"/>
              </w:rPr>
              <w:t>Danmark</w:t>
            </w:r>
          </w:p>
          <w:p w14:paraId="3136C779" w14:textId="77777777" w:rsidR="00ED6E54" w:rsidRPr="00841B49" w:rsidRDefault="00ED6E54" w:rsidP="00ED6E54">
            <w:pPr>
              <w:shd w:val="clear" w:color="auto" w:fill="FFFFFF"/>
              <w:rPr>
                <w:szCs w:val="22"/>
                <w:lang w:val="en-US"/>
              </w:rPr>
            </w:pPr>
            <w:r w:rsidRPr="00841B49">
              <w:rPr>
                <w:szCs w:val="22"/>
                <w:lang w:val="en-US"/>
              </w:rPr>
              <w:t>Novartis Healthcare A/S</w:t>
            </w:r>
          </w:p>
          <w:p w14:paraId="3136C77A" w14:textId="77777777" w:rsidR="00ED6E54" w:rsidRPr="00841B49" w:rsidRDefault="00ED6E54" w:rsidP="00ED6E54">
            <w:pPr>
              <w:shd w:val="clear" w:color="auto" w:fill="FFFFFF"/>
              <w:rPr>
                <w:szCs w:val="22"/>
                <w:lang w:val="en-US"/>
              </w:rPr>
            </w:pPr>
            <w:proofErr w:type="spellStart"/>
            <w:r w:rsidRPr="00841B49">
              <w:rPr>
                <w:szCs w:val="22"/>
                <w:lang w:val="en-US"/>
              </w:rPr>
              <w:t>Tlf</w:t>
            </w:r>
            <w:proofErr w:type="spellEnd"/>
            <w:r w:rsidRPr="00841B49">
              <w:rPr>
                <w:szCs w:val="22"/>
                <w:lang w:val="en-US"/>
              </w:rPr>
              <w:t>: +45 39 16 84 00</w:t>
            </w:r>
          </w:p>
          <w:p w14:paraId="3136C77B" w14:textId="77777777" w:rsidR="00ED6E54" w:rsidRPr="00841B49" w:rsidRDefault="00ED6E54" w:rsidP="00ED6E54">
            <w:pPr>
              <w:shd w:val="clear" w:color="auto" w:fill="FFFFFF"/>
              <w:rPr>
                <w:szCs w:val="22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3136C77D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</w:rPr>
            </w:pPr>
            <w:r w:rsidRPr="00841B49">
              <w:rPr>
                <w:b/>
                <w:szCs w:val="22"/>
              </w:rPr>
              <w:t>Malta</w:t>
            </w:r>
          </w:p>
          <w:p w14:paraId="3136C77E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Novartis Pharma Services Inc.</w:t>
            </w:r>
          </w:p>
          <w:p w14:paraId="3136C77F" w14:textId="77777777" w:rsidR="00ED6E54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Tel: +356 2122 2872</w:t>
            </w:r>
          </w:p>
          <w:p w14:paraId="3136C780" w14:textId="77777777" w:rsidR="00352484" w:rsidRPr="00841B49" w:rsidRDefault="00352484" w:rsidP="00ED6E54">
            <w:pPr>
              <w:shd w:val="clear" w:color="auto" w:fill="FFFFFF"/>
              <w:rPr>
                <w:szCs w:val="22"/>
              </w:rPr>
            </w:pPr>
          </w:p>
        </w:tc>
      </w:tr>
      <w:tr w:rsidR="00ED6E54" w:rsidRPr="00841B49" w14:paraId="3136C78A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82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  <w:lang w:val="de-DE"/>
              </w:rPr>
            </w:pPr>
            <w:r w:rsidRPr="00841B49">
              <w:rPr>
                <w:b/>
                <w:szCs w:val="22"/>
                <w:lang w:val="de-DE"/>
              </w:rPr>
              <w:t>Deutschland</w:t>
            </w:r>
          </w:p>
          <w:p w14:paraId="3136C783" w14:textId="4545047C" w:rsidR="00ED6E54" w:rsidRPr="00841B49" w:rsidRDefault="00675C88" w:rsidP="00ED6E54">
            <w:pPr>
              <w:shd w:val="clear" w:color="auto" w:fill="FFFFFF"/>
              <w:rPr>
                <w:szCs w:val="22"/>
                <w:lang w:val="de-DE"/>
              </w:rPr>
            </w:pPr>
            <w:ins w:id="11" w:author="Author">
              <w:r>
                <w:rPr>
                  <w:szCs w:val="22"/>
                  <w:lang w:val="de-DE"/>
                </w:rPr>
                <w:t>Cranach</w:t>
              </w:r>
              <w:r w:rsidRPr="00CC6BA6">
                <w:rPr>
                  <w:szCs w:val="22"/>
                  <w:lang w:val="de-DE"/>
                </w:rPr>
                <w:t xml:space="preserve"> </w:t>
              </w:r>
            </w:ins>
            <w:del w:id="12" w:author="Author">
              <w:r w:rsidR="00ED6E54" w:rsidRPr="00841B49" w:rsidDel="00675C88">
                <w:rPr>
                  <w:szCs w:val="22"/>
                  <w:lang w:val="de-DE"/>
                </w:rPr>
                <w:delText xml:space="preserve">Novartis </w:delText>
              </w:r>
            </w:del>
            <w:r w:rsidR="00ED6E54" w:rsidRPr="00841B49">
              <w:rPr>
                <w:szCs w:val="22"/>
                <w:lang w:val="de-DE"/>
              </w:rPr>
              <w:t>Pharma GmbH</w:t>
            </w:r>
          </w:p>
          <w:p w14:paraId="3136C784" w14:textId="636BA65C" w:rsidR="00ED6E54" w:rsidRDefault="00ED6E54" w:rsidP="00ED6E54">
            <w:pPr>
              <w:shd w:val="clear" w:color="auto" w:fill="FFFFFF"/>
              <w:rPr>
                <w:szCs w:val="22"/>
                <w:lang w:val="de-DE"/>
              </w:rPr>
            </w:pPr>
            <w:r w:rsidRPr="00841B49">
              <w:rPr>
                <w:szCs w:val="22"/>
                <w:lang w:val="de-DE"/>
              </w:rPr>
              <w:t xml:space="preserve">Tel: +49 </w:t>
            </w:r>
            <w:ins w:id="13" w:author="Author">
              <w:r w:rsidR="00675C88">
                <w:rPr>
                  <w:szCs w:val="22"/>
                  <w:lang w:val="de-DE"/>
                </w:rPr>
                <w:t>40 3803837-10</w:t>
              </w:r>
            </w:ins>
            <w:del w:id="14" w:author="Author">
              <w:r w:rsidRPr="00841B49" w:rsidDel="00675C88">
                <w:rPr>
                  <w:szCs w:val="22"/>
                  <w:lang w:val="de-DE"/>
                </w:rPr>
                <w:delText>911 273 0</w:delText>
              </w:r>
            </w:del>
          </w:p>
          <w:p w14:paraId="3136C785" w14:textId="77777777" w:rsidR="00352484" w:rsidRPr="00841B49" w:rsidRDefault="00352484" w:rsidP="00ED6E54">
            <w:pPr>
              <w:shd w:val="clear" w:color="auto" w:fill="FFFFFF"/>
              <w:rPr>
                <w:szCs w:val="22"/>
                <w:lang w:val="de-DE"/>
              </w:rPr>
            </w:pPr>
          </w:p>
        </w:tc>
        <w:tc>
          <w:tcPr>
            <w:tcW w:w="4536" w:type="dxa"/>
            <w:shd w:val="clear" w:color="auto" w:fill="auto"/>
          </w:tcPr>
          <w:p w14:paraId="3136C786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  <w:lang w:val="de-DE"/>
              </w:rPr>
            </w:pPr>
            <w:r w:rsidRPr="00841B49">
              <w:rPr>
                <w:b/>
                <w:szCs w:val="22"/>
                <w:lang w:val="de-DE"/>
              </w:rPr>
              <w:t>Nederland</w:t>
            </w:r>
          </w:p>
          <w:p w14:paraId="3136C787" w14:textId="77777777" w:rsidR="00ED6E54" w:rsidRPr="00841B49" w:rsidRDefault="00ED6E54" w:rsidP="00ED6E54">
            <w:pPr>
              <w:shd w:val="clear" w:color="auto" w:fill="FFFFFF"/>
              <w:rPr>
                <w:szCs w:val="22"/>
                <w:lang w:val="de-DE"/>
              </w:rPr>
            </w:pPr>
            <w:r w:rsidRPr="00841B49">
              <w:rPr>
                <w:szCs w:val="22"/>
                <w:lang w:val="de-DE"/>
              </w:rPr>
              <w:t>Novartis Pharma B.V.</w:t>
            </w:r>
          </w:p>
          <w:p w14:paraId="3136C788" w14:textId="7391E91B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 xml:space="preserve">Tel: +31 </w:t>
            </w:r>
            <w:r w:rsidR="00561429">
              <w:rPr>
                <w:szCs w:val="22"/>
              </w:rPr>
              <w:t>88 04 52</w:t>
            </w:r>
            <w:r w:rsidRPr="00841B49">
              <w:rPr>
                <w:szCs w:val="22"/>
              </w:rPr>
              <w:t xml:space="preserve"> 111</w:t>
            </w:r>
          </w:p>
          <w:p w14:paraId="3136C789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</w:p>
        </w:tc>
      </w:tr>
      <w:tr w:rsidR="00ED6E54" w:rsidRPr="00E06DDF" w14:paraId="3136C793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8B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</w:rPr>
            </w:pPr>
            <w:r w:rsidRPr="00841B49">
              <w:rPr>
                <w:b/>
                <w:szCs w:val="22"/>
              </w:rPr>
              <w:lastRenderedPageBreak/>
              <w:t>Eesti</w:t>
            </w:r>
          </w:p>
          <w:p w14:paraId="3136C78C" w14:textId="77777777" w:rsidR="00ED6E54" w:rsidRPr="00841B49" w:rsidRDefault="00AF1632" w:rsidP="00ED6E54">
            <w:pPr>
              <w:shd w:val="clear" w:color="auto" w:fill="FFFFFF"/>
              <w:rPr>
                <w:szCs w:val="22"/>
              </w:rPr>
            </w:pPr>
            <w:r w:rsidRPr="00AF1632">
              <w:rPr>
                <w:szCs w:val="22"/>
                <w:lang w:val="et-EE"/>
              </w:rPr>
              <w:t>SIA Novartis Baltics Eesti filiaal</w:t>
            </w:r>
          </w:p>
          <w:p w14:paraId="3136C78D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Tel: +372 66 30 810</w:t>
            </w:r>
          </w:p>
          <w:p w14:paraId="3136C78E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136C78F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  <w:lang w:val="en-US"/>
              </w:rPr>
            </w:pPr>
            <w:r w:rsidRPr="00841B49">
              <w:rPr>
                <w:b/>
                <w:szCs w:val="22"/>
                <w:lang w:val="en-US"/>
              </w:rPr>
              <w:t>Norge</w:t>
            </w:r>
          </w:p>
          <w:p w14:paraId="3136C790" w14:textId="77777777" w:rsidR="00ED6E54" w:rsidRPr="00841B49" w:rsidRDefault="00ED6E54" w:rsidP="00ED6E54">
            <w:pPr>
              <w:shd w:val="clear" w:color="auto" w:fill="FFFFFF"/>
              <w:rPr>
                <w:szCs w:val="22"/>
                <w:lang w:val="en-US"/>
              </w:rPr>
            </w:pPr>
            <w:r w:rsidRPr="00841B49">
              <w:rPr>
                <w:szCs w:val="22"/>
                <w:lang w:val="en-US"/>
              </w:rPr>
              <w:t>Novartis Norge AS</w:t>
            </w:r>
          </w:p>
          <w:p w14:paraId="3136C791" w14:textId="77777777" w:rsidR="00ED6E54" w:rsidRDefault="00ED6E54" w:rsidP="00ED6E54">
            <w:pPr>
              <w:shd w:val="clear" w:color="auto" w:fill="FFFFFF"/>
              <w:rPr>
                <w:szCs w:val="22"/>
                <w:lang w:val="en-US"/>
              </w:rPr>
            </w:pPr>
            <w:proofErr w:type="spellStart"/>
            <w:r w:rsidRPr="00841B49">
              <w:rPr>
                <w:szCs w:val="22"/>
                <w:lang w:val="en-US"/>
              </w:rPr>
              <w:t>Tlf</w:t>
            </w:r>
            <w:proofErr w:type="spellEnd"/>
            <w:r w:rsidRPr="00841B49">
              <w:rPr>
                <w:szCs w:val="22"/>
                <w:lang w:val="en-US"/>
              </w:rPr>
              <w:t>: +47 23 05 20 00</w:t>
            </w:r>
          </w:p>
          <w:p w14:paraId="3136C792" w14:textId="77777777" w:rsidR="00352484" w:rsidRPr="00841B49" w:rsidRDefault="00352484" w:rsidP="00ED6E54">
            <w:pPr>
              <w:shd w:val="clear" w:color="auto" w:fill="FFFFFF"/>
              <w:rPr>
                <w:szCs w:val="22"/>
                <w:lang w:val="en-US"/>
              </w:rPr>
            </w:pPr>
          </w:p>
        </w:tc>
      </w:tr>
      <w:tr w:rsidR="00ED6E54" w:rsidRPr="00841B49" w14:paraId="3136C79C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94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  <w:lang w:val="es-ES"/>
              </w:rPr>
            </w:pPr>
            <w:r w:rsidRPr="00841B49">
              <w:rPr>
                <w:b/>
                <w:szCs w:val="22"/>
              </w:rPr>
              <w:t>Ελλάδα</w:t>
            </w:r>
          </w:p>
          <w:p w14:paraId="3136C795" w14:textId="77777777" w:rsidR="00ED6E54" w:rsidRPr="00841B49" w:rsidRDefault="00ED6E54" w:rsidP="00ED6E54">
            <w:pPr>
              <w:shd w:val="clear" w:color="auto" w:fill="FFFFFF"/>
              <w:rPr>
                <w:szCs w:val="22"/>
                <w:lang w:val="es-ES"/>
              </w:rPr>
            </w:pPr>
            <w:r w:rsidRPr="00841B49">
              <w:rPr>
                <w:szCs w:val="22"/>
                <w:lang w:val="es-ES"/>
              </w:rPr>
              <w:t>Novartis (Hellas) A.E.B.E.</w:t>
            </w:r>
          </w:p>
          <w:p w14:paraId="3136C796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Τηλ: +30 210 281 17 12</w:t>
            </w:r>
          </w:p>
          <w:p w14:paraId="3136C797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136C798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  <w:lang w:val="de-DE"/>
              </w:rPr>
            </w:pPr>
            <w:r w:rsidRPr="00841B49">
              <w:rPr>
                <w:b/>
                <w:szCs w:val="22"/>
                <w:lang w:val="de-DE"/>
              </w:rPr>
              <w:t>Österreich</w:t>
            </w:r>
          </w:p>
          <w:p w14:paraId="3136C799" w14:textId="77777777" w:rsidR="00ED6E54" w:rsidRPr="00841B49" w:rsidRDefault="00ED6E54" w:rsidP="00ED6E54">
            <w:pPr>
              <w:shd w:val="clear" w:color="auto" w:fill="FFFFFF"/>
              <w:rPr>
                <w:szCs w:val="22"/>
                <w:lang w:val="de-DE"/>
              </w:rPr>
            </w:pPr>
            <w:r w:rsidRPr="00841B49">
              <w:rPr>
                <w:szCs w:val="22"/>
                <w:lang w:val="de-DE"/>
              </w:rPr>
              <w:t>Novartis Pharma GmbH</w:t>
            </w:r>
          </w:p>
          <w:p w14:paraId="3136C79A" w14:textId="77777777" w:rsidR="00ED6E54" w:rsidRDefault="00ED6E54" w:rsidP="00ED6E54">
            <w:pPr>
              <w:shd w:val="clear" w:color="auto" w:fill="FFFFFF"/>
              <w:rPr>
                <w:szCs w:val="22"/>
                <w:lang w:val="de-DE"/>
              </w:rPr>
            </w:pPr>
            <w:r w:rsidRPr="00841B49">
              <w:rPr>
                <w:szCs w:val="22"/>
                <w:lang w:val="de-DE"/>
              </w:rPr>
              <w:t>Tel: +43 1 86 6570</w:t>
            </w:r>
          </w:p>
          <w:p w14:paraId="3136C79B" w14:textId="77777777" w:rsidR="00352484" w:rsidRPr="00841B49" w:rsidRDefault="00352484" w:rsidP="00ED6E54">
            <w:pPr>
              <w:shd w:val="clear" w:color="auto" w:fill="FFFFFF"/>
              <w:rPr>
                <w:szCs w:val="22"/>
                <w:lang w:val="de-DE"/>
              </w:rPr>
            </w:pPr>
          </w:p>
        </w:tc>
      </w:tr>
      <w:tr w:rsidR="00ED6E54" w:rsidRPr="00841B49" w14:paraId="3136C7A5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9D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  <w:lang w:val="es-ES"/>
              </w:rPr>
            </w:pPr>
            <w:r w:rsidRPr="00841B49">
              <w:rPr>
                <w:b/>
                <w:szCs w:val="22"/>
                <w:lang w:val="es-ES"/>
              </w:rPr>
              <w:t>España</w:t>
            </w:r>
          </w:p>
          <w:p w14:paraId="3136C79E" w14:textId="77777777" w:rsidR="00ED6E54" w:rsidRPr="00841B49" w:rsidRDefault="00ED6E54" w:rsidP="00ED6E54">
            <w:pPr>
              <w:shd w:val="clear" w:color="auto" w:fill="FFFFFF"/>
              <w:rPr>
                <w:szCs w:val="22"/>
                <w:lang w:val="es-ES"/>
              </w:rPr>
            </w:pPr>
            <w:r w:rsidRPr="00841B49">
              <w:rPr>
                <w:szCs w:val="22"/>
                <w:lang w:val="es-ES"/>
              </w:rPr>
              <w:t>Novartis Farmacéutica, S.A.</w:t>
            </w:r>
          </w:p>
          <w:p w14:paraId="3136C79F" w14:textId="77777777" w:rsidR="00ED6E54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Tel: +34 93 306 42 00</w:t>
            </w:r>
          </w:p>
          <w:p w14:paraId="3136C7A0" w14:textId="77777777" w:rsidR="00352484" w:rsidRPr="00841B49" w:rsidRDefault="00352484" w:rsidP="00ED6E54">
            <w:pPr>
              <w:shd w:val="clear" w:color="auto" w:fill="FFFFFF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136C7A1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</w:rPr>
            </w:pPr>
            <w:r w:rsidRPr="00841B49">
              <w:rPr>
                <w:b/>
                <w:szCs w:val="22"/>
              </w:rPr>
              <w:t>Polska</w:t>
            </w:r>
          </w:p>
          <w:p w14:paraId="3136C7A2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 xml:space="preserve">Novartis Poland Sp. z o.o. </w:t>
            </w:r>
          </w:p>
          <w:p w14:paraId="3136C7A3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Tel.: +48 22 375 4888</w:t>
            </w:r>
          </w:p>
          <w:p w14:paraId="3136C7A4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</w:p>
        </w:tc>
      </w:tr>
      <w:tr w:rsidR="00ED6E54" w:rsidRPr="00841B49" w14:paraId="3136C7AE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A6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  <w:lang w:val="fr-FR"/>
              </w:rPr>
            </w:pPr>
            <w:r w:rsidRPr="00841B49">
              <w:rPr>
                <w:b/>
                <w:szCs w:val="22"/>
                <w:lang w:val="fr-FR"/>
              </w:rPr>
              <w:t>France</w:t>
            </w:r>
          </w:p>
          <w:p w14:paraId="3136C7A7" w14:textId="77777777" w:rsidR="00ED6E54" w:rsidRPr="00841B49" w:rsidRDefault="00ED6E54" w:rsidP="00ED6E54">
            <w:pPr>
              <w:shd w:val="clear" w:color="auto" w:fill="FFFFFF"/>
              <w:rPr>
                <w:szCs w:val="22"/>
                <w:lang w:val="fr-FR"/>
              </w:rPr>
            </w:pPr>
            <w:r w:rsidRPr="00841B49">
              <w:rPr>
                <w:szCs w:val="22"/>
                <w:lang w:val="fr-FR"/>
              </w:rPr>
              <w:t>Novartis Pharma S.A.S.</w:t>
            </w:r>
          </w:p>
          <w:p w14:paraId="3136C7A8" w14:textId="77777777" w:rsidR="00ED6E54" w:rsidRDefault="00ED6E54" w:rsidP="00ED6E54">
            <w:pPr>
              <w:shd w:val="clear" w:color="auto" w:fill="FFFFFF"/>
              <w:rPr>
                <w:szCs w:val="22"/>
                <w:lang w:val="fr-FR"/>
              </w:rPr>
            </w:pPr>
            <w:r w:rsidRPr="00841B49">
              <w:rPr>
                <w:szCs w:val="22"/>
                <w:lang w:val="fr-FR"/>
              </w:rPr>
              <w:t>Tél: +33 1 55 47 66 00</w:t>
            </w:r>
          </w:p>
          <w:p w14:paraId="3136C7A9" w14:textId="77777777" w:rsidR="00352484" w:rsidRPr="00841B49" w:rsidRDefault="00352484" w:rsidP="00ED6E54">
            <w:pPr>
              <w:shd w:val="clear" w:color="auto" w:fill="FFFFFF"/>
              <w:rPr>
                <w:szCs w:val="22"/>
                <w:lang w:val="fr-FR"/>
              </w:rPr>
            </w:pPr>
          </w:p>
        </w:tc>
        <w:tc>
          <w:tcPr>
            <w:tcW w:w="4536" w:type="dxa"/>
            <w:shd w:val="clear" w:color="auto" w:fill="auto"/>
          </w:tcPr>
          <w:p w14:paraId="3136C7AA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  <w:lang w:val="es-ES"/>
              </w:rPr>
            </w:pPr>
            <w:r w:rsidRPr="00841B49">
              <w:rPr>
                <w:b/>
                <w:szCs w:val="22"/>
                <w:lang w:val="es-ES"/>
              </w:rPr>
              <w:t>Portugal</w:t>
            </w:r>
          </w:p>
          <w:p w14:paraId="3136C7AB" w14:textId="77777777" w:rsidR="00ED6E54" w:rsidRPr="00841B49" w:rsidRDefault="00ED6E54" w:rsidP="00ED6E54">
            <w:pPr>
              <w:shd w:val="clear" w:color="auto" w:fill="FFFFFF"/>
              <w:rPr>
                <w:szCs w:val="22"/>
                <w:lang w:val="es-ES"/>
              </w:rPr>
            </w:pPr>
            <w:r w:rsidRPr="00841B49">
              <w:rPr>
                <w:szCs w:val="22"/>
                <w:lang w:val="es-ES"/>
              </w:rPr>
              <w:t xml:space="preserve">Novartis </w:t>
            </w:r>
            <w:proofErr w:type="spellStart"/>
            <w:r w:rsidRPr="00841B49">
              <w:rPr>
                <w:szCs w:val="22"/>
                <w:lang w:val="es-ES"/>
              </w:rPr>
              <w:t>Farma</w:t>
            </w:r>
            <w:proofErr w:type="spellEnd"/>
            <w:r w:rsidRPr="00841B49">
              <w:rPr>
                <w:szCs w:val="22"/>
                <w:lang w:val="es-ES"/>
              </w:rPr>
              <w:t xml:space="preserve"> - </w:t>
            </w:r>
            <w:proofErr w:type="spellStart"/>
            <w:r w:rsidRPr="00841B49">
              <w:rPr>
                <w:szCs w:val="22"/>
                <w:lang w:val="es-ES"/>
              </w:rPr>
              <w:t>Produtos</w:t>
            </w:r>
            <w:proofErr w:type="spellEnd"/>
            <w:r w:rsidRPr="00841B49">
              <w:rPr>
                <w:szCs w:val="22"/>
                <w:lang w:val="es-ES"/>
              </w:rPr>
              <w:t xml:space="preserve"> </w:t>
            </w:r>
            <w:proofErr w:type="spellStart"/>
            <w:r w:rsidRPr="00841B49">
              <w:rPr>
                <w:szCs w:val="22"/>
                <w:lang w:val="es-ES"/>
              </w:rPr>
              <w:t>Farmacêuticos</w:t>
            </w:r>
            <w:proofErr w:type="spellEnd"/>
            <w:r w:rsidRPr="00841B49">
              <w:rPr>
                <w:szCs w:val="22"/>
                <w:lang w:val="es-ES"/>
              </w:rPr>
              <w:t>, S.A.</w:t>
            </w:r>
          </w:p>
          <w:p w14:paraId="3136C7AC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Tel: +351 21 000 8600</w:t>
            </w:r>
          </w:p>
          <w:p w14:paraId="3136C7AD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</w:p>
        </w:tc>
      </w:tr>
      <w:tr w:rsidR="00ED6E54" w:rsidRPr="00841B49" w14:paraId="3136C7B7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AF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</w:rPr>
            </w:pPr>
            <w:r w:rsidRPr="00841B49">
              <w:rPr>
                <w:szCs w:val="22"/>
              </w:rPr>
              <w:br w:type="page"/>
            </w:r>
            <w:r w:rsidRPr="00841B49">
              <w:rPr>
                <w:b/>
                <w:szCs w:val="22"/>
              </w:rPr>
              <w:t>Hrvatska</w:t>
            </w:r>
          </w:p>
          <w:p w14:paraId="3136C7B0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Novartis Hrvatska d.o.o.</w:t>
            </w:r>
          </w:p>
          <w:p w14:paraId="3136C7B1" w14:textId="77777777" w:rsidR="00ED6E54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Tel. +385 1 6274 220</w:t>
            </w:r>
          </w:p>
          <w:p w14:paraId="3136C7B2" w14:textId="77777777" w:rsidR="00352484" w:rsidRPr="00841B49" w:rsidRDefault="00352484" w:rsidP="00ED6E54">
            <w:pPr>
              <w:shd w:val="clear" w:color="auto" w:fill="FFFFFF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136C7B3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</w:rPr>
            </w:pPr>
            <w:r w:rsidRPr="00841B49">
              <w:rPr>
                <w:b/>
                <w:szCs w:val="22"/>
              </w:rPr>
              <w:t>România</w:t>
            </w:r>
          </w:p>
          <w:p w14:paraId="3136C7B4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Novartis Pharma Services Romania SRL</w:t>
            </w:r>
          </w:p>
          <w:p w14:paraId="3136C7B5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Tel: +40 21 31299 01</w:t>
            </w:r>
          </w:p>
          <w:p w14:paraId="3136C7B6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</w:p>
        </w:tc>
      </w:tr>
      <w:tr w:rsidR="00ED6E54" w:rsidRPr="00841B49" w14:paraId="3136C7C0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B8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  <w:lang w:val="en-US"/>
              </w:rPr>
            </w:pPr>
            <w:r w:rsidRPr="00841B49">
              <w:rPr>
                <w:b/>
                <w:szCs w:val="22"/>
                <w:lang w:val="en-US"/>
              </w:rPr>
              <w:t>Ireland</w:t>
            </w:r>
          </w:p>
          <w:p w14:paraId="3136C7B9" w14:textId="77777777" w:rsidR="00ED6E54" w:rsidRPr="00841B49" w:rsidRDefault="00ED6E54" w:rsidP="00ED6E54">
            <w:pPr>
              <w:shd w:val="clear" w:color="auto" w:fill="FFFFFF"/>
              <w:rPr>
                <w:szCs w:val="22"/>
                <w:lang w:val="en-US"/>
              </w:rPr>
            </w:pPr>
            <w:r w:rsidRPr="00841B49">
              <w:rPr>
                <w:szCs w:val="22"/>
                <w:lang w:val="en-US"/>
              </w:rPr>
              <w:t>Novartis Ireland Limited</w:t>
            </w:r>
          </w:p>
          <w:p w14:paraId="3136C7BA" w14:textId="77777777" w:rsidR="00ED6E54" w:rsidRDefault="00ED6E54" w:rsidP="00ED6E54">
            <w:pPr>
              <w:shd w:val="clear" w:color="auto" w:fill="FFFFFF"/>
              <w:rPr>
                <w:szCs w:val="22"/>
                <w:lang w:val="en-US"/>
              </w:rPr>
            </w:pPr>
            <w:r w:rsidRPr="00841B49">
              <w:rPr>
                <w:szCs w:val="22"/>
                <w:lang w:val="en-US"/>
              </w:rPr>
              <w:t>Tel: +353 1 260 12 55</w:t>
            </w:r>
          </w:p>
          <w:p w14:paraId="3136C7BB" w14:textId="77777777" w:rsidR="00352484" w:rsidRPr="00841B49" w:rsidRDefault="00352484" w:rsidP="00ED6E54">
            <w:pPr>
              <w:shd w:val="clear" w:color="auto" w:fill="FFFFFF"/>
              <w:rPr>
                <w:szCs w:val="22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3136C7BC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</w:rPr>
            </w:pPr>
            <w:r w:rsidRPr="00841B49">
              <w:rPr>
                <w:b/>
                <w:szCs w:val="22"/>
              </w:rPr>
              <w:t>Slovenija</w:t>
            </w:r>
          </w:p>
          <w:p w14:paraId="3136C7BD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 xml:space="preserve">Novartis Pharma Services Inc. </w:t>
            </w:r>
          </w:p>
          <w:p w14:paraId="3136C7BE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Tel: +386 1 300 75 50</w:t>
            </w:r>
          </w:p>
          <w:p w14:paraId="3136C7BF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</w:p>
        </w:tc>
      </w:tr>
      <w:tr w:rsidR="00ED6E54" w:rsidRPr="00841B49" w14:paraId="3136C7C9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C1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</w:rPr>
            </w:pPr>
            <w:r w:rsidRPr="00841B49">
              <w:rPr>
                <w:b/>
                <w:szCs w:val="22"/>
              </w:rPr>
              <w:t>Ísland</w:t>
            </w:r>
          </w:p>
          <w:p w14:paraId="3136C7C2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Vistor hf.</w:t>
            </w:r>
          </w:p>
          <w:p w14:paraId="3136C7C3" w14:textId="77777777" w:rsidR="00ED6E54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Sími: +354 535 7000</w:t>
            </w:r>
          </w:p>
          <w:p w14:paraId="3136C7C4" w14:textId="77777777" w:rsidR="00352484" w:rsidRPr="00841B49" w:rsidRDefault="00352484" w:rsidP="00ED6E54">
            <w:pPr>
              <w:shd w:val="clear" w:color="auto" w:fill="FFFFFF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136C7C5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</w:rPr>
            </w:pPr>
            <w:r w:rsidRPr="00841B49">
              <w:rPr>
                <w:b/>
                <w:szCs w:val="22"/>
              </w:rPr>
              <w:t>Slovenská republika</w:t>
            </w:r>
          </w:p>
          <w:p w14:paraId="3136C7C6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Novartis Slovakia s.r.o.</w:t>
            </w:r>
          </w:p>
          <w:p w14:paraId="3136C7C7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Tel: + 421 2 5542 5439</w:t>
            </w:r>
          </w:p>
          <w:p w14:paraId="3136C7C8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</w:p>
        </w:tc>
      </w:tr>
      <w:tr w:rsidR="00ED6E54" w:rsidRPr="00841B49" w14:paraId="3136C7D2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CA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</w:rPr>
            </w:pPr>
            <w:r w:rsidRPr="00841B49">
              <w:rPr>
                <w:b/>
                <w:szCs w:val="22"/>
              </w:rPr>
              <w:t>Italia</w:t>
            </w:r>
          </w:p>
          <w:p w14:paraId="3136C7CB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Novartis Farma S.p.A.</w:t>
            </w:r>
          </w:p>
          <w:p w14:paraId="3136C7CC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Tel: +39 02 96 54 1</w:t>
            </w:r>
          </w:p>
          <w:p w14:paraId="3136C7CD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136C7CE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</w:rPr>
            </w:pPr>
            <w:r w:rsidRPr="00841B49">
              <w:rPr>
                <w:b/>
                <w:szCs w:val="22"/>
              </w:rPr>
              <w:t>Suomi/Finland</w:t>
            </w:r>
          </w:p>
          <w:p w14:paraId="3136C7CF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Novartis Finland Oy</w:t>
            </w:r>
          </w:p>
          <w:p w14:paraId="3136C7D0" w14:textId="77777777" w:rsidR="00ED6E54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Puh/Tel: +358 (0)10 6133 200</w:t>
            </w:r>
          </w:p>
          <w:p w14:paraId="3136C7D1" w14:textId="77777777" w:rsidR="00352484" w:rsidRPr="00841B49" w:rsidRDefault="00352484" w:rsidP="00ED6E54">
            <w:pPr>
              <w:shd w:val="clear" w:color="auto" w:fill="FFFFFF"/>
              <w:rPr>
                <w:szCs w:val="22"/>
              </w:rPr>
            </w:pPr>
          </w:p>
        </w:tc>
      </w:tr>
      <w:tr w:rsidR="00ED6E54" w:rsidRPr="00841B49" w14:paraId="3136C7DA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D3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  <w:lang w:val="fr-FR"/>
              </w:rPr>
            </w:pPr>
            <w:r w:rsidRPr="00841B49">
              <w:rPr>
                <w:b/>
                <w:szCs w:val="22"/>
              </w:rPr>
              <w:t>Κύπρος</w:t>
            </w:r>
          </w:p>
          <w:p w14:paraId="3136C7D4" w14:textId="77777777" w:rsidR="00ED6E54" w:rsidRPr="00841B49" w:rsidRDefault="00ED6E54" w:rsidP="00ED6E54">
            <w:pPr>
              <w:shd w:val="clear" w:color="auto" w:fill="FFFFFF"/>
              <w:rPr>
                <w:szCs w:val="22"/>
                <w:lang w:val="fr-FR"/>
              </w:rPr>
            </w:pPr>
            <w:r w:rsidRPr="00841B49">
              <w:rPr>
                <w:szCs w:val="22"/>
                <w:lang w:val="fr-FR"/>
              </w:rPr>
              <w:t>Novartis Pharma Services Inc.</w:t>
            </w:r>
          </w:p>
          <w:p w14:paraId="3136C7D5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Τηλ: +357 22 690 690</w:t>
            </w:r>
          </w:p>
          <w:p w14:paraId="3136C7D6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136C7D7" w14:textId="77777777" w:rsidR="00ED6E54" w:rsidRPr="00C55620" w:rsidRDefault="00ED6E54" w:rsidP="00ED6E54">
            <w:pPr>
              <w:shd w:val="clear" w:color="auto" w:fill="FFFFFF"/>
              <w:rPr>
                <w:b/>
                <w:szCs w:val="22"/>
                <w:lang w:val="de-DE"/>
              </w:rPr>
            </w:pPr>
            <w:r w:rsidRPr="00C55620">
              <w:rPr>
                <w:b/>
                <w:szCs w:val="22"/>
                <w:lang w:val="de-DE"/>
              </w:rPr>
              <w:t>Sverige</w:t>
            </w:r>
          </w:p>
          <w:p w14:paraId="3136C7D8" w14:textId="77777777" w:rsidR="00ED6E54" w:rsidRPr="00C55620" w:rsidRDefault="00ED6E54" w:rsidP="00ED6E54">
            <w:pPr>
              <w:shd w:val="clear" w:color="auto" w:fill="FFFFFF"/>
              <w:rPr>
                <w:szCs w:val="22"/>
                <w:lang w:val="de-DE"/>
              </w:rPr>
            </w:pPr>
            <w:r w:rsidRPr="00C55620">
              <w:rPr>
                <w:szCs w:val="22"/>
                <w:lang w:val="de-DE"/>
              </w:rPr>
              <w:t>Novartis Sverige AB</w:t>
            </w:r>
          </w:p>
          <w:p w14:paraId="3136C7D9" w14:textId="77777777" w:rsidR="00ED6E54" w:rsidRPr="00C55620" w:rsidRDefault="00ED6E54" w:rsidP="00ED6E54">
            <w:pPr>
              <w:shd w:val="clear" w:color="auto" w:fill="FFFFFF"/>
              <w:rPr>
                <w:szCs w:val="22"/>
                <w:lang w:val="de-DE"/>
              </w:rPr>
            </w:pPr>
            <w:r w:rsidRPr="00C55620">
              <w:rPr>
                <w:szCs w:val="22"/>
                <w:lang w:val="de-DE"/>
              </w:rPr>
              <w:t>Tel: +46 8 732 32 00</w:t>
            </w:r>
          </w:p>
        </w:tc>
      </w:tr>
      <w:tr w:rsidR="00ED6E54" w:rsidRPr="00841B49" w14:paraId="3136C7E3" w14:textId="77777777" w:rsidTr="00211CA9">
        <w:trPr>
          <w:cantSplit/>
        </w:trPr>
        <w:tc>
          <w:tcPr>
            <w:tcW w:w="4820" w:type="dxa"/>
            <w:shd w:val="clear" w:color="auto" w:fill="auto"/>
          </w:tcPr>
          <w:p w14:paraId="3136C7DB" w14:textId="77777777" w:rsidR="00ED6E54" w:rsidRPr="00841B49" w:rsidRDefault="00ED6E54" w:rsidP="00ED6E54">
            <w:pPr>
              <w:shd w:val="clear" w:color="auto" w:fill="FFFFFF"/>
              <w:rPr>
                <w:b/>
                <w:szCs w:val="22"/>
              </w:rPr>
            </w:pPr>
            <w:r w:rsidRPr="00841B49">
              <w:rPr>
                <w:b/>
                <w:szCs w:val="22"/>
              </w:rPr>
              <w:t>Latvija</w:t>
            </w:r>
          </w:p>
          <w:p w14:paraId="3136C7DC" w14:textId="46480A14" w:rsidR="00ED6E54" w:rsidRPr="00841B49" w:rsidRDefault="00AF1632" w:rsidP="00ED6E54">
            <w:pPr>
              <w:shd w:val="clear" w:color="auto" w:fill="FFFFFF"/>
              <w:rPr>
                <w:szCs w:val="22"/>
              </w:rPr>
            </w:pPr>
            <w:r w:rsidRPr="00AF1632">
              <w:rPr>
                <w:szCs w:val="22"/>
              </w:rPr>
              <w:t>SIA Novartis Baltics</w:t>
            </w:r>
          </w:p>
          <w:p w14:paraId="3136C7DD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  <w:r w:rsidRPr="00841B49">
              <w:rPr>
                <w:szCs w:val="22"/>
              </w:rPr>
              <w:t>Tel: +371 67 887 070</w:t>
            </w:r>
          </w:p>
          <w:p w14:paraId="3136C7DE" w14:textId="77777777" w:rsidR="00ED6E54" w:rsidRPr="00841B49" w:rsidRDefault="00ED6E54" w:rsidP="00ED6E54">
            <w:pPr>
              <w:shd w:val="clear" w:color="auto" w:fill="FFFFFF"/>
              <w:rPr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3136C7E2" w14:textId="77777777" w:rsidR="00352484" w:rsidRPr="00841B49" w:rsidRDefault="00352484" w:rsidP="00ED6E54">
            <w:pPr>
              <w:shd w:val="clear" w:color="auto" w:fill="FFFFFF"/>
              <w:rPr>
                <w:szCs w:val="22"/>
              </w:rPr>
            </w:pPr>
          </w:p>
        </w:tc>
      </w:tr>
    </w:tbl>
    <w:p w14:paraId="3136C7E4" w14:textId="77777777" w:rsidR="00BB79E7" w:rsidRPr="00716D74" w:rsidRDefault="00BB79E7" w:rsidP="00716D74">
      <w:pPr>
        <w:rPr>
          <w:szCs w:val="22"/>
        </w:rPr>
      </w:pPr>
    </w:p>
    <w:p w14:paraId="3136C7E5" w14:textId="77777777" w:rsidR="00C61BFB" w:rsidRPr="002C18FC" w:rsidRDefault="00C61BFB" w:rsidP="00716D74">
      <w:pPr>
        <w:rPr>
          <w:b/>
          <w:szCs w:val="22"/>
        </w:rPr>
      </w:pPr>
      <w:r w:rsidRPr="002C18FC">
        <w:rPr>
          <w:b/>
          <w:szCs w:val="22"/>
        </w:rPr>
        <w:t xml:space="preserve">Questo foglio illustrativo è stato </w:t>
      </w:r>
      <w:r w:rsidR="002B4C57" w:rsidRPr="002C18FC">
        <w:rPr>
          <w:b/>
          <w:szCs w:val="22"/>
        </w:rPr>
        <w:t>aggiornato il</w:t>
      </w:r>
    </w:p>
    <w:p w14:paraId="3136C7E6" w14:textId="77777777" w:rsidR="00C61BFB" w:rsidRPr="00716D74" w:rsidRDefault="00C61BFB" w:rsidP="00716D74">
      <w:pPr>
        <w:rPr>
          <w:szCs w:val="22"/>
        </w:rPr>
      </w:pPr>
    </w:p>
    <w:p w14:paraId="3136C7E7" w14:textId="77777777" w:rsidR="00AF1632" w:rsidRDefault="00AF1632" w:rsidP="00C82758">
      <w:pPr>
        <w:keepNext/>
        <w:rPr>
          <w:b/>
          <w:szCs w:val="22"/>
        </w:rPr>
      </w:pPr>
      <w:r w:rsidRPr="00AF1632">
        <w:rPr>
          <w:b/>
          <w:szCs w:val="22"/>
        </w:rPr>
        <w:t>Altre fonti d’informazioni</w:t>
      </w:r>
    </w:p>
    <w:p w14:paraId="3136C7E8" w14:textId="77777777" w:rsidR="00C61BFB" w:rsidRPr="00416FBF" w:rsidRDefault="00C61BFB" w:rsidP="00716D74">
      <w:pPr>
        <w:rPr>
          <w:bCs/>
          <w:szCs w:val="22"/>
        </w:rPr>
      </w:pPr>
      <w:r w:rsidRPr="00716D74">
        <w:rPr>
          <w:szCs w:val="22"/>
        </w:rPr>
        <w:t xml:space="preserve">Informazioni </w:t>
      </w:r>
      <w:r w:rsidR="00273432" w:rsidRPr="00716D74">
        <w:rPr>
          <w:szCs w:val="22"/>
        </w:rPr>
        <w:t xml:space="preserve">più </w:t>
      </w:r>
      <w:r w:rsidRPr="00716D74">
        <w:rPr>
          <w:szCs w:val="22"/>
        </w:rPr>
        <w:t xml:space="preserve">dettagliate su questo </w:t>
      </w:r>
      <w:r w:rsidR="00273432" w:rsidRPr="00716D74">
        <w:rPr>
          <w:szCs w:val="22"/>
        </w:rPr>
        <w:t>medicinale</w:t>
      </w:r>
      <w:r w:rsidRPr="00716D74">
        <w:rPr>
          <w:szCs w:val="22"/>
        </w:rPr>
        <w:t xml:space="preserve"> sono disponibili sul sito we</w:t>
      </w:r>
      <w:r w:rsidR="00273432" w:rsidRPr="00716D74">
        <w:rPr>
          <w:szCs w:val="22"/>
        </w:rPr>
        <w:t xml:space="preserve">b della </w:t>
      </w:r>
      <w:r w:rsidRPr="00716D74">
        <w:rPr>
          <w:szCs w:val="22"/>
        </w:rPr>
        <w:t xml:space="preserve">Agenzia </w:t>
      </w:r>
      <w:r w:rsidR="00AF1632">
        <w:rPr>
          <w:szCs w:val="22"/>
        </w:rPr>
        <w:t>e</w:t>
      </w:r>
      <w:r w:rsidRPr="00716D74">
        <w:rPr>
          <w:szCs w:val="22"/>
        </w:rPr>
        <w:t xml:space="preserve">uropea </w:t>
      </w:r>
      <w:r w:rsidR="00602DF4" w:rsidRPr="00716D74">
        <w:rPr>
          <w:szCs w:val="22"/>
        </w:rPr>
        <w:t xml:space="preserve">dei </w:t>
      </w:r>
      <w:r w:rsidR="00AF1632">
        <w:rPr>
          <w:szCs w:val="22"/>
        </w:rPr>
        <w:t>m</w:t>
      </w:r>
      <w:r w:rsidRPr="00716D74">
        <w:rPr>
          <w:szCs w:val="22"/>
        </w:rPr>
        <w:t>edicinali</w:t>
      </w:r>
      <w:r w:rsidR="000E5A29">
        <w:rPr>
          <w:szCs w:val="22"/>
        </w:rPr>
        <w:t>,</w:t>
      </w:r>
      <w:r w:rsidR="00E85B36" w:rsidRPr="00716D74">
        <w:rPr>
          <w:szCs w:val="22"/>
        </w:rPr>
        <w:t xml:space="preserve"> </w:t>
      </w:r>
      <w:hyperlink r:id="rId16" w:history="1">
        <w:r w:rsidR="00056B9C" w:rsidRPr="00731FBE">
          <w:rPr>
            <w:rStyle w:val="Hyperlink"/>
            <w:szCs w:val="22"/>
          </w:rPr>
          <w:t>http://www.ema.europa.eu</w:t>
        </w:r>
      </w:hyperlink>
    </w:p>
    <w:sectPr w:rsidR="00C61BFB" w:rsidRPr="00416FBF" w:rsidSect="00716D74">
      <w:headerReference w:type="default" r:id="rId17"/>
      <w:footerReference w:type="even" r:id="rId18"/>
      <w:footerReference w:type="default" r:id="rId19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93C1" w14:textId="77777777" w:rsidR="00F13263" w:rsidRDefault="00F13263">
      <w:r>
        <w:separator/>
      </w:r>
    </w:p>
  </w:endnote>
  <w:endnote w:type="continuationSeparator" w:id="0">
    <w:p w14:paraId="38B6A5D0" w14:textId="77777777" w:rsidR="00F13263" w:rsidRDefault="00F1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C7F3" w14:textId="77777777" w:rsidR="009C5DD0" w:rsidRDefault="009C5DD0" w:rsidP="00BB35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36C7F4" w14:textId="77777777" w:rsidR="009C5DD0" w:rsidRDefault="009C5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C7F6" w14:textId="66DBB32E" w:rsidR="009C5DD0" w:rsidRPr="00C55620" w:rsidRDefault="009C5DD0" w:rsidP="00C55620">
    <w:pPr>
      <w:pStyle w:val="Footer"/>
      <w:keepLines w:val="0"/>
      <w:pBdr>
        <w:top w:val="none" w:sz="0" w:space="0" w:color="auto"/>
      </w:pBdr>
      <w:rPr>
        <w:rFonts w:ascii="Arial" w:hAnsi="Arial" w:cs="Arial"/>
      </w:rPr>
    </w:pPr>
    <w:r w:rsidRPr="00C55620">
      <w:rPr>
        <w:rFonts w:ascii="Arial" w:hAnsi="Arial" w:cs="Arial"/>
      </w:rPr>
      <w:fldChar w:fldCharType="begin"/>
    </w:r>
    <w:r w:rsidRPr="00C55620">
      <w:rPr>
        <w:rFonts w:ascii="Arial" w:hAnsi="Arial" w:cs="Arial"/>
      </w:rPr>
      <w:instrText xml:space="preserve"> PAGE   \* MERGEFORMAT </w:instrText>
    </w:r>
    <w:r w:rsidRPr="00C55620">
      <w:rPr>
        <w:rFonts w:ascii="Arial" w:hAnsi="Arial" w:cs="Arial"/>
      </w:rPr>
      <w:fldChar w:fldCharType="separate"/>
    </w:r>
    <w:r w:rsidR="00C4443C">
      <w:rPr>
        <w:rFonts w:ascii="Arial" w:hAnsi="Arial" w:cs="Arial"/>
        <w:noProof/>
      </w:rPr>
      <w:t>32</w:t>
    </w:r>
    <w:r w:rsidRPr="00C55620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F852" w14:textId="77777777" w:rsidR="00F13263" w:rsidRDefault="00F13263">
      <w:r>
        <w:separator/>
      </w:r>
    </w:p>
  </w:footnote>
  <w:footnote w:type="continuationSeparator" w:id="0">
    <w:p w14:paraId="4BD04626" w14:textId="77777777" w:rsidR="00F13263" w:rsidRDefault="00F1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C7F2" w14:textId="77777777" w:rsidR="009C5DD0" w:rsidRPr="00416FBF" w:rsidRDefault="009C5DD0" w:rsidP="00416FBF">
    <w:pPr>
      <w:pStyle w:val="Header"/>
      <w:keepLines w:val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121E45"/>
    <w:multiLevelType w:val="hybridMultilevel"/>
    <w:tmpl w:val="02A01A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0B0BB5"/>
    <w:multiLevelType w:val="hybridMultilevel"/>
    <w:tmpl w:val="E870BB2E"/>
    <w:lvl w:ilvl="0" w:tplc="2946F03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hint="default"/>
      </w:rPr>
    </w:lvl>
    <w:lvl w:ilvl="1" w:tplc="15664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722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AA5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E0B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DC8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6A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659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48E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03CA"/>
    <w:multiLevelType w:val="hybridMultilevel"/>
    <w:tmpl w:val="311A3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E1EC5"/>
    <w:multiLevelType w:val="hybridMultilevel"/>
    <w:tmpl w:val="31F024CC"/>
    <w:lvl w:ilvl="0" w:tplc="0FB290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FC3971"/>
    <w:multiLevelType w:val="hybridMultilevel"/>
    <w:tmpl w:val="5896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802D1"/>
    <w:multiLevelType w:val="hybridMultilevel"/>
    <w:tmpl w:val="9A0E9D1C"/>
    <w:lvl w:ilvl="0" w:tplc="0FB290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6E421B"/>
    <w:multiLevelType w:val="hybridMultilevel"/>
    <w:tmpl w:val="4E48B308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34559"/>
    <w:multiLevelType w:val="hybridMultilevel"/>
    <w:tmpl w:val="9AF404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B3CDC"/>
    <w:multiLevelType w:val="hybridMultilevel"/>
    <w:tmpl w:val="13C606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9D257E"/>
    <w:multiLevelType w:val="hybridMultilevel"/>
    <w:tmpl w:val="0314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23BBC"/>
    <w:multiLevelType w:val="hybridMultilevel"/>
    <w:tmpl w:val="37FC521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866D0B"/>
    <w:multiLevelType w:val="hybridMultilevel"/>
    <w:tmpl w:val="15CCA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F05C9"/>
    <w:multiLevelType w:val="hybridMultilevel"/>
    <w:tmpl w:val="44284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F67C6"/>
    <w:multiLevelType w:val="multilevel"/>
    <w:tmpl w:val="DD96403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9DC6626"/>
    <w:multiLevelType w:val="hybridMultilevel"/>
    <w:tmpl w:val="64EAF5DC"/>
    <w:lvl w:ilvl="0" w:tplc="AD78426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72A19"/>
    <w:multiLevelType w:val="multilevel"/>
    <w:tmpl w:val="CD3281F4"/>
    <w:lvl w:ilvl="0">
      <w:start w:val="1"/>
      <w:numFmt w:val="decimal"/>
      <w:pStyle w:val="Section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  <w:i/>
        <w:iCs/>
        <w:spacing w:val="-2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800" w:hanging="108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76" w:hanging="1296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880" w:hanging="1440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00534E4"/>
    <w:multiLevelType w:val="multilevel"/>
    <w:tmpl w:val="A6C6852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11746AE"/>
    <w:multiLevelType w:val="hybridMultilevel"/>
    <w:tmpl w:val="73DA1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C3D0F"/>
    <w:multiLevelType w:val="multilevel"/>
    <w:tmpl w:val="3FF4E95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E851738"/>
    <w:multiLevelType w:val="hybridMultilevel"/>
    <w:tmpl w:val="EF0893F8"/>
    <w:lvl w:ilvl="0" w:tplc="B48601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872BD"/>
    <w:multiLevelType w:val="hybridMultilevel"/>
    <w:tmpl w:val="FE92B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A2820"/>
    <w:multiLevelType w:val="multilevel"/>
    <w:tmpl w:val="973C7FC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0C402F2"/>
    <w:multiLevelType w:val="hybridMultilevel"/>
    <w:tmpl w:val="F0DE32E2"/>
    <w:lvl w:ilvl="0" w:tplc="7F94F41C">
      <w:start w:val="1"/>
      <w:numFmt w:val="upperLetter"/>
      <w:pStyle w:val="Heading2"/>
      <w:lvlText w:val="%1."/>
      <w:lvlJc w:val="left"/>
      <w:pPr>
        <w:ind w:left="1548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7944B0B"/>
    <w:multiLevelType w:val="hybridMultilevel"/>
    <w:tmpl w:val="48427704"/>
    <w:lvl w:ilvl="0" w:tplc="386ABD72">
      <w:start w:val="17"/>
      <w:numFmt w:val="decimal"/>
      <w:lvlText w:val="%1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97B2979"/>
    <w:multiLevelType w:val="multilevel"/>
    <w:tmpl w:val="7CC8ABA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139771">
    <w:abstractNumId w:val="16"/>
  </w:num>
  <w:num w:numId="2" w16cid:durableId="1377780605">
    <w:abstractNumId w:val="17"/>
  </w:num>
  <w:num w:numId="3" w16cid:durableId="1000887161">
    <w:abstractNumId w:val="22"/>
  </w:num>
  <w:num w:numId="4" w16cid:durableId="735056506">
    <w:abstractNumId w:val="14"/>
  </w:num>
  <w:num w:numId="5" w16cid:durableId="1866753097">
    <w:abstractNumId w:val="7"/>
  </w:num>
  <w:num w:numId="6" w16cid:durableId="1669282006">
    <w:abstractNumId w:val="11"/>
  </w:num>
  <w:num w:numId="7" w16cid:durableId="740912539">
    <w:abstractNumId w:val="25"/>
  </w:num>
  <w:num w:numId="8" w16cid:durableId="757366549">
    <w:abstractNumId w:val="4"/>
  </w:num>
  <w:num w:numId="9" w16cid:durableId="1361469358">
    <w:abstractNumId w:val="6"/>
  </w:num>
  <w:num w:numId="10" w16cid:durableId="956983373">
    <w:abstractNumId w:val="9"/>
  </w:num>
  <w:num w:numId="11" w16cid:durableId="200291733">
    <w:abstractNumId w:val="1"/>
  </w:num>
  <w:num w:numId="12" w16cid:durableId="9240743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 w16cid:durableId="2116123721">
    <w:abstractNumId w:val="18"/>
  </w:num>
  <w:num w:numId="14" w16cid:durableId="363136146">
    <w:abstractNumId w:val="19"/>
  </w:num>
  <w:num w:numId="15" w16cid:durableId="663778881">
    <w:abstractNumId w:val="21"/>
  </w:num>
  <w:num w:numId="16" w16cid:durableId="2067534034">
    <w:abstractNumId w:val="13"/>
  </w:num>
  <w:num w:numId="17" w16cid:durableId="68425635">
    <w:abstractNumId w:val="3"/>
  </w:num>
  <w:num w:numId="18" w16cid:durableId="1191147473">
    <w:abstractNumId w:val="23"/>
  </w:num>
  <w:num w:numId="19" w16cid:durableId="308822365">
    <w:abstractNumId w:val="15"/>
  </w:num>
  <w:num w:numId="20" w16cid:durableId="2016884862">
    <w:abstractNumId w:val="12"/>
  </w:num>
  <w:num w:numId="21" w16cid:durableId="1786268126">
    <w:abstractNumId w:val="5"/>
  </w:num>
  <w:num w:numId="22" w16cid:durableId="1821267799">
    <w:abstractNumId w:val="10"/>
  </w:num>
  <w:num w:numId="23" w16cid:durableId="1751809136">
    <w:abstractNumId w:val="26"/>
  </w:num>
  <w:num w:numId="24" w16cid:durableId="1767532141">
    <w:abstractNumId w:val="24"/>
  </w:num>
  <w:num w:numId="25" w16cid:durableId="1758475578">
    <w:abstractNumId w:val="2"/>
  </w:num>
  <w:num w:numId="26" w16cid:durableId="1739938748">
    <w:abstractNumId w:val="8"/>
  </w:num>
  <w:num w:numId="27" w16cid:durableId="3272539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pt-P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A0"/>
    <w:rsid w:val="000012B4"/>
    <w:rsid w:val="000034C0"/>
    <w:rsid w:val="0000361B"/>
    <w:rsid w:val="000036AA"/>
    <w:rsid w:val="00005FA7"/>
    <w:rsid w:val="00010999"/>
    <w:rsid w:val="000134EF"/>
    <w:rsid w:val="00013CB8"/>
    <w:rsid w:val="00013F3E"/>
    <w:rsid w:val="0001476E"/>
    <w:rsid w:val="0001716E"/>
    <w:rsid w:val="00017E4D"/>
    <w:rsid w:val="0002111C"/>
    <w:rsid w:val="00021FA5"/>
    <w:rsid w:val="000224E5"/>
    <w:rsid w:val="00022C46"/>
    <w:rsid w:val="00023332"/>
    <w:rsid w:val="00023390"/>
    <w:rsid w:val="000238A2"/>
    <w:rsid w:val="00023D08"/>
    <w:rsid w:val="00030E5F"/>
    <w:rsid w:val="000314C4"/>
    <w:rsid w:val="00036813"/>
    <w:rsid w:val="0004048C"/>
    <w:rsid w:val="00040F5B"/>
    <w:rsid w:val="00041C8C"/>
    <w:rsid w:val="00041CA5"/>
    <w:rsid w:val="00043236"/>
    <w:rsid w:val="000465E2"/>
    <w:rsid w:val="00051405"/>
    <w:rsid w:val="00051439"/>
    <w:rsid w:val="00051D9C"/>
    <w:rsid w:val="00052171"/>
    <w:rsid w:val="0005464E"/>
    <w:rsid w:val="00056B9C"/>
    <w:rsid w:val="000642BA"/>
    <w:rsid w:val="00064DA6"/>
    <w:rsid w:val="000662C0"/>
    <w:rsid w:val="0006725E"/>
    <w:rsid w:val="00080C04"/>
    <w:rsid w:val="00084A2C"/>
    <w:rsid w:val="0008653E"/>
    <w:rsid w:val="000869A1"/>
    <w:rsid w:val="00086D51"/>
    <w:rsid w:val="00086D79"/>
    <w:rsid w:val="0008741B"/>
    <w:rsid w:val="00087BE9"/>
    <w:rsid w:val="000915CF"/>
    <w:rsid w:val="000924E1"/>
    <w:rsid w:val="00092748"/>
    <w:rsid w:val="00093579"/>
    <w:rsid w:val="00093A8C"/>
    <w:rsid w:val="00094AEB"/>
    <w:rsid w:val="0009742F"/>
    <w:rsid w:val="00097967"/>
    <w:rsid w:val="000A09D1"/>
    <w:rsid w:val="000A0F5B"/>
    <w:rsid w:val="000A1427"/>
    <w:rsid w:val="000A242B"/>
    <w:rsid w:val="000A4504"/>
    <w:rsid w:val="000A4700"/>
    <w:rsid w:val="000A7BAA"/>
    <w:rsid w:val="000B113F"/>
    <w:rsid w:val="000B2803"/>
    <w:rsid w:val="000B3387"/>
    <w:rsid w:val="000B3482"/>
    <w:rsid w:val="000B7EB8"/>
    <w:rsid w:val="000C21BB"/>
    <w:rsid w:val="000C455C"/>
    <w:rsid w:val="000C5D0E"/>
    <w:rsid w:val="000C71F8"/>
    <w:rsid w:val="000D05F4"/>
    <w:rsid w:val="000D0E0E"/>
    <w:rsid w:val="000D12AD"/>
    <w:rsid w:val="000D1EC7"/>
    <w:rsid w:val="000D2CAA"/>
    <w:rsid w:val="000D3866"/>
    <w:rsid w:val="000D512A"/>
    <w:rsid w:val="000D6497"/>
    <w:rsid w:val="000E5A29"/>
    <w:rsid w:val="000E5D3D"/>
    <w:rsid w:val="000E7C6F"/>
    <w:rsid w:val="000E7CF7"/>
    <w:rsid w:val="000F4B61"/>
    <w:rsid w:val="000F5346"/>
    <w:rsid w:val="000F592E"/>
    <w:rsid w:val="000F7457"/>
    <w:rsid w:val="000F7639"/>
    <w:rsid w:val="00103197"/>
    <w:rsid w:val="001031DC"/>
    <w:rsid w:val="001059A8"/>
    <w:rsid w:val="001079AC"/>
    <w:rsid w:val="00111A0B"/>
    <w:rsid w:val="00112F72"/>
    <w:rsid w:val="0011759A"/>
    <w:rsid w:val="001177B3"/>
    <w:rsid w:val="00117E0A"/>
    <w:rsid w:val="00120DD1"/>
    <w:rsid w:val="00124B33"/>
    <w:rsid w:val="00126CCB"/>
    <w:rsid w:val="001323CF"/>
    <w:rsid w:val="00135034"/>
    <w:rsid w:val="00135848"/>
    <w:rsid w:val="00135FCB"/>
    <w:rsid w:val="0014017D"/>
    <w:rsid w:val="00140406"/>
    <w:rsid w:val="001416ED"/>
    <w:rsid w:val="00142CD6"/>
    <w:rsid w:val="001448B1"/>
    <w:rsid w:val="00146ABB"/>
    <w:rsid w:val="00146B12"/>
    <w:rsid w:val="001470D9"/>
    <w:rsid w:val="001510E1"/>
    <w:rsid w:val="00153140"/>
    <w:rsid w:val="00155C22"/>
    <w:rsid w:val="00156014"/>
    <w:rsid w:val="00157E35"/>
    <w:rsid w:val="00160288"/>
    <w:rsid w:val="00161381"/>
    <w:rsid w:val="00163958"/>
    <w:rsid w:val="001644B7"/>
    <w:rsid w:val="00164D19"/>
    <w:rsid w:val="001661DF"/>
    <w:rsid w:val="00167F6A"/>
    <w:rsid w:val="00174167"/>
    <w:rsid w:val="00174C69"/>
    <w:rsid w:val="00174F97"/>
    <w:rsid w:val="00175195"/>
    <w:rsid w:val="001766DD"/>
    <w:rsid w:val="00181470"/>
    <w:rsid w:val="001826D2"/>
    <w:rsid w:val="0018452F"/>
    <w:rsid w:val="00184EDA"/>
    <w:rsid w:val="001864D3"/>
    <w:rsid w:val="00186D25"/>
    <w:rsid w:val="0019170D"/>
    <w:rsid w:val="00193CF0"/>
    <w:rsid w:val="0019416D"/>
    <w:rsid w:val="001942C6"/>
    <w:rsid w:val="0019448B"/>
    <w:rsid w:val="001949C6"/>
    <w:rsid w:val="0019660D"/>
    <w:rsid w:val="001978ED"/>
    <w:rsid w:val="001A02A7"/>
    <w:rsid w:val="001A160D"/>
    <w:rsid w:val="001A291C"/>
    <w:rsid w:val="001A3C2F"/>
    <w:rsid w:val="001A6CB3"/>
    <w:rsid w:val="001A6DBA"/>
    <w:rsid w:val="001A7357"/>
    <w:rsid w:val="001B0EB8"/>
    <w:rsid w:val="001B0FDC"/>
    <w:rsid w:val="001B2EDF"/>
    <w:rsid w:val="001B4C0C"/>
    <w:rsid w:val="001B5655"/>
    <w:rsid w:val="001B56E2"/>
    <w:rsid w:val="001B6112"/>
    <w:rsid w:val="001B6509"/>
    <w:rsid w:val="001C0616"/>
    <w:rsid w:val="001C3903"/>
    <w:rsid w:val="001C4B6B"/>
    <w:rsid w:val="001C5444"/>
    <w:rsid w:val="001C55C4"/>
    <w:rsid w:val="001C5CCF"/>
    <w:rsid w:val="001C792C"/>
    <w:rsid w:val="001D011E"/>
    <w:rsid w:val="001D68C8"/>
    <w:rsid w:val="001E129E"/>
    <w:rsid w:val="001E14A2"/>
    <w:rsid w:val="001E1885"/>
    <w:rsid w:val="001E1F48"/>
    <w:rsid w:val="001E4D18"/>
    <w:rsid w:val="001E4E14"/>
    <w:rsid w:val="001E6A33"/>
    <w:rsid w:val="001F1E75"/>
    <w:rsid w:val="001F25A1"/>
    <w:rsid w:val="001F2658"/>
    <w:rsid w:val="001F50A4"/>
    <w:rsid w:val="001F5C47"/>
    <w:rsid w:val="001F6364"/>
    <w:rsid w:val="001F6A34"/>
    <w:rsid w:val="001F70B5"/>
    <w:rsid w:val="00200BEF"/>
    <w:rsid w:val="00201D09"/>
    <w:rsid w:val="00201D1A"/>
    <w:rsid w:val="002032FF"/>
    <w:rsid w:val="0020472C"/>
    <w:rsid w:val="00205CB9"/>
    <w:rsid w:val="0020605C"/>
    <w:rsid w:val="0020682D"/>
    <w:rsid w:val="00207E05"/>
    <w:rsid w:val="00207F00"/>
    <w:rsid w:val="00211A2D"/>
    <w:rsid w:val="00211CA9"/>
    <w:rsid w:val="0021501E"/>
    <w:rsid w:val="002163FF"/>
    <w:rsid w:val="00217817"/>
    <w:rsid w:val="00221493"/>
    <w:rsid w:val="002216AA"/>
    <w:rsid w:val="002239CE"/>
    <w:rsid w:val="00223ABE"/>
    <w:rsid w:val="00224ABD"/>
    <w:rsid w:val="0022750E"/>
    <w:rsid w:val="0023266C"/>
    <w:rsid w:val="00234BFE"/>
    <w:rsid w:val="00235984"/>
    <w:rsid w:val="00235E33"/>
    <w:rsid w:val="002379A1"/>
    <w:rsid w:val="00241705"/>
    <w:rsid w:val="00241EC7"/>
    <w:rsid w:val="00242C0F"/>
    <w:rsid w:val="0024377A"/>
    <w:rsid w:val="00243F40"/>
    <w:rsid w:val="00244218"/>
    <w:rsid w:val="002448E1"/>
    <w:rsid w:val="002457A1"/>
    <w:rsid w:val="0024750C"/>
    <w:rsid w:val="00247FA8"/>
    <w:rsid w:val="0025012D"/>
    <w:rsid w:val="00252AC9"/>
    <w:rsid w:val="00253622"/>
    <w:rsid w:val="00253DBC"/>
    <w:rsid w:val="002562A3"/>
    <w:rsid w:val="00257020"/>
    <w:rsid w:val="00262025"/>
    <w:rsid w:val="00262870"/>
    <w:rsid w:val="00266B3B"/>
    <w:rsid w:val="00270DD8"/>
    <w:rsid w:val="00273432"/>
    <w:rsid w:val="00281A66"/>
    <w:rsid w:val="00281CBE"/>
    <w:rsid w:val="002820BB"/>
    <w:rsid w:val="00283D28"/>
    <w:rsid w:val="00285946"/>
    <w:rsid w:val="002912A4"/>
    <w:rsid w:val="00295D2E"/>
    <w:rsid w:val="00296A2C"/>
    <w:rsid w:val="00296F1A"/>
    <w:rsid w:val="002974F6"/>
    <w:rsid w:val="0029755C"/>
    <w:rsid w:val="002A3629"/>
    <w:rsid w:val="002A65C0"/>
    <w:rsid w:val="002B3C30"/>
    <w:rsid w:val="002B4C57"/>
    <w:rsid w:val="002B51E0"/>
    <w:rsid w:val="002B6173"/>
    <w:rsid w:val="002C18FC"/>
    <w:rsid w:val="002C1C7C"/>
    <w:rsid w:val="002C2AD1"/>
    <w:rsid w:val="002C5385"/>
    <w:rsid w:val="002C6AE8"/>
    <w:rsid w:val="002D0A88"/>
    <w:rsid w:val="002D3193"/>
    <w:rsid w:val="002D599F"/>
    <w:rsid w:val="002E1D92"/>
    <w:rsid w:val="002E4C5C"/>
    <w:rsid w:val="002E5D7E"/>
    <w:rsid w:val="002F1F3C"/>
    <w:rsid w:val="002F261F"/>
    <w:rsid w:val="002F3A1C"/>
    <w:rsid w:val="002F3D3F"/>
    <w:rsid w:val="002F5683"/>
    <w:rsid w:val="002F7A1D"/>
    <w:rsid w:val="00300BA9"/>
    <w:rsid w:val="003019C3"/>
    <w:rsid w:val="00301B30"/>
    <w:rsid w:val="00302226"/>
    <w:rsid w:val="00302AF4"/>
    <w:rsid w:val="00303983"/>
    <w:rsid w:val="003040CB"/>
    <w:rsid w:val="00306CEB"/>
    <w:rsid w:val="0030712E"/>
    <w:rsid w:val="00307278"/>
    <w:rsid w:val="00307751"/>
    <w:rsid w:val="00307B9C"/>
    <w:rsid w:val="00312E41"/>
    <w:rsid w:val="003139A4"/>
    <w:rsid w:val="0031698D"/>
    <w:rsid w:val="003173A1"/>
    <w:rsid w:val="00320CAE"/>
    <w:rsid w:val="00322922"/>
    <w:rsid w:val="00322AD1"/>
    <w:rsid w:val="003230BF"/>
    <w:rsid w:val="00323F37"/>
    <w:rsid w:val="00326756"/>
    <w:rsid w:val="0033316A"/>
    <w:rsid w:val="003418C6"/>
    <w:rsid w:val="00342B32"/>
    <w:rsid w:val="00343BE5"/>
    <w:rsid w:val="00345AA5"/>
    <w:rsid w:val="00345FDD"/>
    <w:rsid w:val="00346987"/>
    <w:rsid w:val="00351996"/>
    <w:rsid w:val="00352484"/>
    <w:rsid w:val="00352655"/>
    <w:rsid w:val="00354BC8"/>
    <w:rsid w:val="00354E19"/>
    <w:rsid w:val="00356585"/>
    <w:rsid w:val="003566C5"/>
    <w:rsid w:val="00361474"/>
    <w:rsid w:val="003638B0"/>
    <w:rsid w:val="003660FB"/>
    <w:rsid w:val="003668BD"/>
    <w:rsid w:val="00367170"/>
    <w:rsid w:val="003677E9"/>
    <w:rsid w:val="00370A69"/>
    <w:rsid w:val="00371CD1"/>
    <w:rsid w:val="00372B44"/>
    <w:rsid w:val="00373047"/>
    <w:rsid w:val="003731B3"/>
    <w:rsid w:val="00373D1F"/>
    <w:rsid w:val="00374831"/>
    <w:rsid w:val="00375488"/>
    <w:rsid w:val="0037654A"/>
    <w:rsid w:val="00380B1E"/>
    <w:rsid w:val="00385F35"/>
    <w:rsid w:val="003861F2"/>
    <w:rsid w:val="0038684B"/>
    <w:rsid w:val="00390515"/>
    <w:rsid w:val="00391565"/>
    <w:rsid w:val="00393021"/>
    <w:rsid w:val="00394921"/>
    <w:rsid w:val="00394956"/>
    <w:rsid w:val="003A0345"/>
    <w:rsid w:val="003A039A"/>
    <w:rsid w:val="003A0947"/>
    <w:rsid w:val="003A0F02"/>
    <w:rsid w:val="003A1713"/>
    <w:rsid w:val="003A43F2"/>
    <w:rsid w:val="003A447E"/>
    <w:rsid w:val="003A71A2"/>
    <w:rsid w:val="003B00C6"/>
    <w:rsid w:val="003B02A4"/>
    <w:rsid w:val="003B17F6"/>
    <w:rsid w:val="003B3A91"/>
    <w:rsid w:val="003B56E1"/>
    <w:rsid w:val="003B69BD"/>
    <w:rsid w:val="003C5128"/>
    <w:rsid w:val="003C5564"/>
    <w:rsid w:val="003C7B95"/>
    <w:rsid w:val="003D1819"/>
    <w:rsid w:val="003D20C8"/>
    <w:rsid w:val="003D2A45"/>
    <w:rsid w:val="003D65E3"/>
    <w:rsid w:val="003D6DD2"/>
    <w:rsid w:val="003E3A93"/>
    <w:rsid w:val="003E6182"/>
    <w:rsid w:val="003E6B4D"/>
    <w:rsid w:val="003E6E59"/>
    <w:rsid w:val="003F2C17"/>
    <w:rsid w:val="003F3995"/>
    <w:rsid w:val="003F3F87"/>
    <w:rsid w:val="003F435D"/>
    <w:rsid w:val="003F4C3D"/>
    <w:rsid w:val="00401709"/>
    <w:rsid w:val="004026C3"/>
    <w:rsid w:val="00405E1D"/>
    <w:rsid w:val="004071D1"/>
    <w:rsid w:val="00407945"/>
    <w:rsid w:val="0041211D"/>
    <w:rsid w:val="00415458"/>
    <w:rsid w:val="00415B03"/>
    <w:rsid w:val="00416FBF"/>
    <w:rsid w:val="00417E89"/>
    <w:rsid w:val="00420B00"/>
    <w:rsid w:val="00420FA8"/>
    <w:rsid w:val="0042297D"/>
    <w:rsid w:val="00423831"/>
    <w:rsid w:val="00425495"/>
    <w:rsid w:val="00426196"/>
    <w:rsid w:val="00435664"/>
    <w:rsid w:val="00436319"/>
    <w:rsid w:val="004363B2"/>
    <w:rsid w:val="00436504"/>
    <w:rsid w:val="00440FAE"/>
    <w:rsid w:val="00443099"/>
    <w:rsid w:val="00443F5A"/>
    <w:rsid w:val="004443A6"/>
    <w:rsid w:val="0045146A"/>
    <w:rsid w:val="00451F79"/>
    <w:rsid w:val="00452371"/>
    <w:rsid w:val="0045662A"/>
    <w:rsid w:val="00460EEA"/>
    <w:rsid w:val="00461D07"/>
    <w:rsid w:val="00462105"/>
    <w:rsid w:val="0046713B"/>
    <w:rsid w:val="00470C4A"/>
    <w:rsid w:val="00472C18"/>
    <w:rsid w:val="00474C91"/>
    <w:rsid w:val="0047633E"/>
    <w:rsid w:val="004811A0"/>
    <w:rsid w:val="004819FE"/>
    <w:rsid w:val="00482E41"/>
    <w:rsid w:val="00484189"/>
    <w:rsid w:val="004912D4"/>
    <w:rsid w:val="004933D8"/>
    <w:rsid w:val="00493BDA"/>
    <w:rsid w:val="00494503"/>
    <w:rsid w:val="00494ECA"/>
    <w:rsid w:val="004A1CF0"/>
    <w:rsid w:val="004A43E8"/>
    <w:rsid w:val="004A7D42"/>
    <w:rsid w:val="004B0EDC"/>
    <w:rsid w:val="004B286D"/>
    <w:rsid w:val="004B31F7"/>
    <w:rsid w:val="004B4B1B"/>
    <w:rsid w:val="004B598F"/>
    <w:rsid w:val="004C0493"/>
    <w:rsid w:val="004C1CB8"/>
    <w:rsid w:val="004C26AC"/>
    <w:rsid w:val="004C37F8"/>
    <w:rsid w:val="004C5A13"/>
    <w:rsid w:val="004C7675"/>
    <w:rsid w:val="004C77CD"/>
    <w:rsid w:val="004C78A8"/>
    <w:rsid w:val="004D2B4A"/>
    <w:rsid w:val="004D2E42"/>
    <w:rsid w:val="004D4CEC"/>
    <w:rsid w:val="004D5D60"/>
    <w:rsid w:val="004D7707"/>
    <w:rsid w:val="004E0EFD"/>
    <w:rsid w:val="004E171E"/>
    <w:rsid w:val="004E19D7"/>
    <w:rsid w:val="004E2D63"/>
    <w:rsid w:val="004E367A"/>
    <w:rsid w:val="004E4BB0"/>
    <w:rsid w:val="004E57B7"/>
    <w:rsid w:val="004F09EF"/>
    <w:rsid w:val="004F0D68"/>
    <w:rsid w:val="004F56A8"/>
    <w:rsid w:val="00501A80"/>
    <w:rsid w:val="00501CAF"/>
    <w:rsid w:val="00502A42"/>
    <w:rsid w:val="00502E91"/>
    <w:rsid w:val="00504332"/>
    <w:rsid w:val="00504DA5"/>
    <w:rsid w:val="00506BC5"/>
    <w:rsid w:val="00507B3D"/>
    <w:rsid w:val="005109C3"/>
    <w:rsid w:val="0051201A"/>
    <w:rsid w:val="005127DC"/>
    <w:rsid w:val="00513A9D"/>
    <w:rsid w:val="00515A92"/>
    <w:rsid w:val="0051782D"/>
    <w:rsid w:val="005209FE"/>
    <w:rsid w:val="00527ED8"/>
    <w:rsid w:val="00530A03"/>
    <w:rsid w:val="00536D68"/>
    <w:rsid w:val="00537FCA"/>
    <w:rsid w:val="00540DF5"/>
    <w:rsid w:val="005426D0"/>
    <w:rsid w:val="00542BD6"/>
    <w:rsid w:val="00543F24"/>
    <w:rsid w:val="00546E83"/>
    <w:rsid w:val="00550644"/>
    <w:rsid w:val="00551D8C"/>
    <w:rsid w:val="00552A50"/>
    <w:rsid w:val="00554B3E"/>
    <w:rsid w:val="005604DD"/>
    <w:rsid w:val="00561429"/>
    <w:rsid w:val="0056325C"/>
    <w:rsid w:val="005635D8"/>
    <w:rsid w:val="00567FFC"/>
    <w:rsid w:val="00573634"/>
    <w:rsid w:val="00573D14"/>
    <w:rsid w:val="00574CB9"/>
    <w:rsid w:val="00580469"/>
    <w:rsid w:val="00581AC8"/>
    <w:rsid w:val="00582EF7"/>
    <w:rsid w:val="0058406A"/>
    <w:rsid w:val="00584359"/>
    <w:rsid w:val="00585DAA"/>
    <w:rsid w:val="005910F1"/>
    <w:rsid w:val="0059110C"/>
    <w:rsid w:val="0059392E"/>
    <w:rsid w:val="005941B9"/>
    <w:rsid w:val="005A35A6"/>
    <w:rsid w:val="005A36AE"/>
    <w:rsid w:val="005A3762"/>
    <w:rsid w:val="005A39C9"/>
    <w:rsid w:val="005A4D98"/>
    <w:rsid w:val="005A504F"/>
    <w:rsid w:val="005A6E4E"/>
    <w:rsid w:val="005B43E1"/>
    <w:rsid w:val="005B53AD"/>
    <w:rsid w:val="005B5C8C"/>
    <w:rsid w:val="005B5ED0"/>
    <w:rsid w:val="005B693D"/>
    <w:rsid w:val="005B79CD"/>
    <w:rsid w:val="005C04A2"/>
    <w:rsid w:val="005C1922"/>
    <w:rsid w:val="005C24B7"/>
    <w:rsid w:val="005C3CED"/>
    <w:rsid w:val="005C6356"/>
    <w:rsid w:val="005C66ED"/>
    <w:rsid w:val="005D0E19"/>
    <w:rsid w:val="005D28CF"/>
    <w:rsid w:val="005D29CA"/>
    <w:rsid w:val="005D3BA5"/>
    <w:rsid w:val="005D531B"/>
    <w:rsid w:val="005D531C"/>
    <w:rsid w:val="005D660F"/>
    <w:rsid w:val="005D6F63"/>
    <w:rsid w:val="005D716B"/>
    <w:rsid w:val="005D7BF0"/>
    <w:rsid w:val="005E301E"/>
    <w:rsid w:val="005F5373"/>
    <w:rsid w:val="005F5BDB"/>
    <w:rsid w:val="005F7287"/>
    <w:rsid w:val="006006E5"/>
    <w:rsid w:val="00602B51"/>
    <w:rsid w:val="00602DF4"/>
    <w:rsid w:val="0060452B"/>
    <w:rsid w:val="0060554F"/>
    <w:rsid w:val="00605938"/>
    <w:rsid w:val="00606E36"/>
    <w:rsid w:val="00606E66"/>
    <w:rsid w:val="00607857"/>
    <w:rsid w:val="00607A2A"/>
    <w:rsid w:val="006109C6"/>
    <w:rsid w:val="0061197F"/>
    <w:rsid w:val="006119ED"/>
    <w:rsid w:val="00612C1D"/>
    <w:rsid w:val="0061584D"/>
    <w:rsid w:val="00616E9C"/>
    <w:rsid w:val="00622874"/>
    <w:rsid w:val="00623F67"/>
    <w:rsid w:val="00634A7C"/>
    <w:rsid w:val="00635C28"/>
    <w:rsid w:val="00640026"/>
    <w:rsid w:val="006430FC"/>
    <w:rsid w:val="006505C1"/>
    <w:rsid w:val="00653B3D"/>
    <w:rsid w:val="00653FE5"/>
    <w:rsid w:val="0065444E"/>
    <w:rsid w:val="00655C89"/>
    <w:rsid w:val="0065617E"/>
    <w:rsid w:val="00656DE3"/>
    <w:rsid w:val="00662035"/>
    <w:rsid w:val="00663D93"/>
    <w:rsid w:val="006705FC"/>
    <w:rsid w:val="00670C09"/>
    <w:rsid w:val="0067141C"/>
    <w:rsid w:val="00672131"/>
    <w:rsid w:val="00673645"/>
    <w:rsid w:val="0067386D"/>
    <w:rsid w:val="00675C88"/>
    <w:rsid w:val="00675E19"/>
    <w:rsid w:val="0067612B"/>
    <w:rsid w:val="00677BA1"/>
    <w:rsid w:val="006824DD"/>
    <w:rsid w:val="00683F70"/>
    <w:rsid w:val="006A0193"/>
    <w:rsid w:val="006A0D31"/>
    <w:rsid w:val="006A1647"/>
    <w:rsid w:val="006A3A9E"/>
    <w:rsid w:val="006A4EC2"/>
    <w:rsid w:val="006A5EBC"/>
    <w:rsid w:val="006A6332"/>
    <w:rsid w:val="006A6410"/>
    <w:rsid w:val="006A7C84"/>
    <w:rsid w:val="006B0ACA"/>
    <w:rsid w:val="006B222C"/>
    <w:rsid w:val="006B23A9"/>
    <w:rsid w:val="006B25F4"/>
    <w:rsid w:val="006B27B4"/>
    <w:rsid w:val="006B5571"/>
    <w:rsid w:val="006B5C6D"/>
    <w:rsid w:val="006B684C"/>
    <w:rsid w:val="006B7822"/>
    <w:rsid w:val="006B7A9C"/>
    <w:rsid w:val="006C0273"/>
    <w:rsid w:val="006C2255"/>
    <w:rsid w:val="006C546F"/>
    <w:rsid w:val="006C6050"/>
    <w:rsid w:val="006D30C2"/>
    <w:rsid w:val="006D3138"/>
    <w:rsid w:val="006D3E16"/>
    <w:rsid w:val="006D4087"/>
    <w:rsid w:val="006D47EA"/>
    <w:rsid w:val="006D6264"/>
    <w:rsid w:val="006F01D3"/>
    <w:rsid w:val="006F0994"/>
    <w:rsid w:val="006F177F"/>
    <w:rsid w:val="006F179D"/>
    <w:rsid w:val="006F1AF8"/>
    <w:rsid w:val="00700AA7"/>
    <w:rsid w:val="00701167"/>
    <w:rsid w:val="00702730"/>
    <w:rsid w:val="00702E96"/>
    <w:rsid w:val="00703268"/>
    <w:rsid w:val="00705AA7"/>
    <w:rsid w:val="00705C34"/>
    <w:rsid w:val="007071EB"/>
    <w:rsid w:val="007073D0"/>
    <w:rsid w:val="0070764F"/>
    <w:rsid w:val="00714854"/>
    <w:rsid w:val="007154C3"/>
    <w:rsid w:val="00716D74"/>
    <w:rsid w:val="00717087"/>
    <w:rsid w:val="00717B05"/>
    <w:rsid w:val="00720F8E"/>
    <w:rsid w:val="00722667"/>
    <w:rsid w:val="00723CDD"/>
    <w:rsid w:val="007246E1"/>
    <w:rsid w:val="00724F7C"/>
    <w:rsid w:val="00725899"/>
    <w:rsid w:val="00726D43"/>
    <w:rsid w:val="00727257"/>
    <w:rsid w:val="00727B73"/>
    <w:rsid w:val="00731C2B"/>
    <w:rsid w:val="00740204"/>
    <w:rsid w:val="00747E28"/>
    <w:rsid w:val="0075060E"/>
    <w:rsid w:val="00750CE3"/>
    <w:rsid w:val="00750DBA"/>
    <w:rsid w:val="007523B8"/>
    <w:rsid w:val="00756412"/>
    <w:rsid w:val="00756815"/>
    <w:rsid w:val="007569AD"/>
    <w:rsid w:val="0075774E"/>
    <w:rsid w:val="007653D0"/>
    <w:rsid w:val="007658AD"/>
    <w:rsid w:val="00773A25"/>
    <w:rsid w:val="0077436C"/>
    <w:rsid w:val="007750D8"/>
    <w:rsid w:val="00777AC8"/>
    <w:rsid w:val="00780B93"/>
    <w:rsid w:val="00782ED5"/>
    <w:rsid w:val="00783706"/>
    <w:rsid w:val="00783B56"/>
    <w:rsid w:val="00784869"/>
    <w:rsid w:val="007912AA"/>
    <w:rsid w:val="00791311"/>
    <w:rsid w:val="00793D9D"/>
    <w:rsid w:val="0079416C"/>
    <w:rsid w:val="007A2174"/>
    <w:rsid w:val="007A2D31"/>
    <w:rsid w:val="007A41FB"/>
    <w:rsid w:val="007B0D5D"/>
    <w:rsid w:val="007B212C"/>
    <w:rsid w:val="007B3C20"/>
    <w:rsid w:val="007B48E2"/>
    <w:rsid w:val="007B5F94"/>
    <w:rsid w:val="007B7B72"/>
    <w:rsid w:val="007C1752"/>
    <w:rsid w:val="007C2306"/>
    <w:rsid w:val="007C43D5"/>
    <w:rsid w:val="007C6DF7"/>
    <w:rsid w:val="007D2752"/>
    <w:rsid w:val="007D2FFD"/>
    <w:rsid w:val="007D5142"/>
    <w:rsid w:val="007D5353"/>
    <w:rsid w:val="007D60EE"/>
    <w:rsid w:val="007D70D3"/>
    <w:rsid w:val="007E2E88"/>
    <w:rsid w:val="007E5682"/>
    <w:rsid w:val="007E59F0"/>
    <w:rsid w:val="007F1FBA"/>
    <w:rsid w:val="007F7316"/>
    <w:rsid w:val="007F7B1D"/>
    <w:rsid w:val="0080039A"/>
    <w:rsid w:val="00800403"/>
    <w:rsid w:val="0080203F"/>
    <w:rsid w:val="00802108"/>
    <w:rsid w:val="00804670"/>
    <w:rsid w:val="008053B4"/>
    <w:rsid w:val="00806129"/>
    <w:rsid w:val="008065F6"/>
    <w:rsid w:val="008071E4"/>
    <w:rsid w:val="00807D9D"/>
    <w:rsid w:val="008140A4"/>
    <w:rsid w:val="00814664"/>
    <w:rsid w:val="00815B50"/>
    <w:rsid w:val="00820BC5"/>
    <w:rsid w:val="008212C5"/>
    <w:rsid w:val="00826E85"/>
    <w:rsid w:val="00827287"/>
    <w:rsid w:val="00831146"/>
    <w:rsid w:val="00834744"/>
    <w:rsid w:val="00834CBE"/>
    <w:rsid w:val="0084018D"/>
    <w:rsid w:val="008401BE"/>
    <w:rsid w:val="00841B49"/>
    <w:rsid w:val="00841E92"/>
    <w:rsid w:val="008446E6"/>
    <w:rsid w:val="0084470B"/>
    <w:rsid w:val="00844A73"/>
    <w:rsid w:val="00844DDE"/>
    <w:rsid w:val="00846039"/>
    <w:rsid w:val="00855B58"/>
    <w:rsid w:val="008616F5"/>
    <w:rsid w:val="00862F3F"/>
    <w:rsid w:val="00864B30"/>
    <w:rsid w:val="00865DAC"/>
    <w:rsid w:val="00866D7C"/>
    <w:rsid w:val="00867B42"/>
    <w:rsid w:val="0087006E"/>
    <w:rsid w:val="00874249"/>
    <w:rsid w:val="00876F88"/>
    <w:rsid w:val="00877FB4"/>
    <w:rsid w:val="008839C2"/>
    <w:rsid w:val="00884D87"/>
    <w:rsid w:val="00886571"/>
    <w:rsid w:val="00893B51"/>
    <w:rsid w:val="00896AA4"/>
    <w:rsid w:val="00897629"/>
    <w:rsid w:val="008A1175"/>
    <w:rsid w:val="008A2602"/>
    <w:rsid w:val="008A47E5"/>
    <w:rsid w:val="008A4808"/>
    <w:rsid w:val="008A5C2C"/>
    <w:rsid w:val="008B0242"/>
    <w:rsid w:val="008B02BE"/>
    <w:rsid w:val="008B5D3F"/>
    <w:rsid w:val="008B796F"/>
    <w:rsid w:val="008C1C09"/>
    <w:rsid w:val="008C5A96"/>
    <w:rsid w:val="008C5B47"/>
    <w:rsid w:val="008C6F97"/>
    <w:rsid w:val="008D2D86"/>
    <w:rsid w:val="008D4A6E"/>
    <w:rsid w:val="008D52B8"/>
    <w:rsid w:val="008D75DB"/>
    <w:rsid w:val="008D78FF"/>
    <w:rsid w:val="008E09F9"/>
    <w:rsid w:val="008E1785"/>
    <w:rsid w:val="008E1E89"/>
    <w:rsid w:val="008E4FD1"/>
    <w:rsid w:val="008E7AD3"/>
    <w:rsid w:val="008F0F10"/>
    <w:rsid w:val="00900716"/>
    <w:rsid w:val="00901E80"/>
    <w:rsid w:val="00903805"/>
    <w:rsid w:val="00903B5A"/>
    <w:rsid w:val="00903CFE"/>
    <w:rsid w:val="00904B76"/>
    <w:rsid w:val="00904F59"/>
    <w:rsid w:val="00905980"/>
    <w:rsid w:val="00907B8D"/>
    <w:rsid w:val="00907D46"/>
    <w:rsid w:val="00907F1C"/>
    <w:rsid w:val="009100FF"/>
    <w:rsid w:val="0091058E"/>
    <w:rsid w:val="00913C68"/>
    <w:rsid w:val="00916D78"/>
    <w:rsid w:val="00920F47"/>
    <w:rsid w:val="009219FD"/>
    <w:rsid w:val="009220B7"/>
    <w:rsid w:val="00922E87"/>
    <w:rsid w:val="00924075"/>
    <w:rsid w:val="00925C54"/>
    <w:rsid w:val="00926A34"/>
    <w:rsid w:val="009325D9"/>
    <w:rsid w:val="00933F65"/>
    <w:rsid w:val="009408D9"/>
    <w:rsid w:val="009437BA"/>
    <w:rsid w:val="00946A04"/>
    <w:rsid w:val="009518E1"/>
    <w:rsid w:val="009546F1"/>
    <w:rsid w:val="009559FB"/>
    <w:rsid w:val="00955E3F"/>
    <w:rsid w:val="00956334"/>
    <w:rsid w:val="00957285"/>
    <w:rsid w:val="00957916"/>
    <w:rsid w:val="00957B99"/>
    <w:rsid w:val="00960B15"/>
    <w:rsid w:val="00962564"/>
    <w:rsid w:val="00962AC7"/>
    <w:rsid w:val="00963889"/>
    <w:rsid w:val="009649B2"/>
    <w:rsid w:val="0096545E"/>
    <w:rsid w:val="0097003F"/>
    <w:rsid w:val="00971515"/>
    <w:rsid w:val="00975702"/>
    <w:rsid w:val="00975AA1"/>
    <w:rsid w:val="00981909"/>
    <w:rsid w:val="00990960"/>
    <w:rsid w:val="00990ED6"/>
    <w:rsid w:val="0099562A"/>
    <w:rsid w:val="009A052E"/>
    <w:rsid w:val="009A4A84"/>
    <w:rsid w:val="009A6889"/>
    <w:rsid w:val="009A69F1"/>
    <w:rsid w:val="009B0C21"/>
    <w:rsid w:val="009B1F3A"/>
    <w:rsid w:val="009B77DA"/>
    <w:rsid w:val="009B7AA6"/>
    <w:rsid w:val="009C08E2"/>
    <w:rsid w:val="009C14E9"/>
    <w:rsid w:val="009C1779"/>
    <w:rsid w:val="009C1A31"/>
    <w:rsid w:val="009C34EF"/>
    <w:rsid w:val="009C5DD0"/>
    <w:rsid w:val="009C77A2"/>
    <w:rsid w:val="009D05EB"/>
    <w:rsid w:val="009D32F1"/>
    <w:rsid w:val="009D4E71"/>
    <w:rsid w:val="009D5A84"/>
    <w:rsid w:val="009D73A2"/>
    <w:rsid w:val="009E1648"/>
    <w:rsid w:val="009E350A"/>
    <w:rsid w:val="009E419A"/>
    <w:rsid w:val="009E5300"/>
    <w:rsid w:val="009F3377"/>
    <w:rsid w:val="009F6377"/>
    <w:rsid w:val="00A001B7"/>
    <w:rsid w:val="00A026D5"/>
    <w:rsid w:val="00A05329"/>
    <w:rsid w:val="00A11178"/>
    <w:rsid w:val="00A138AA"/>
    <w:rsid w:val="00A16D51"/>
    <w:rsid w:val="00A16F3A"/>
    <w:rsid w:val="00A17DB8"/>
    <w:rsid w:val="00A21C21"/>
    <w:rsid w:val="00A220A2"/>
    <w:rsid w:val="00A23330"/>
    <w:rsid w:val="00A2546E"/>
    <w:rsid w:val="00A26E85"/>
    <w:rsid w:val="00A331F5"/>
    <w:rsid w:val="00A3491D"/>
    <w:rsid w:val="00A360CF"/>
    <w:rsid w:val="00A36B3F"/>
    <w:rsid w:val="00A40C50"/>
    <w:rsid w:val="00A415F4"/>
    <w:rsid w:val="00A437B9"/>
    <w:rsid w:val="00A43952"/>
    <w:rsid w:val="00A43BA1"/>
    <w:rsid w:val="00A4501A"/>
    <w:rsid w:val="00A4594F"/>
    <w:rsid w:val="00A468E1"/>
    <w:rsid w:val="00A55705"/>
    <w:rsid w:val="00A573E5"/>
    <w:rsid w:val="00A60AE3"/>
    <w:rsid w:val="00A61336"/>
    <w:rsid w:val="00A65616"/>
    <w:rsid w:val="00A65BBB"/>
    <w:rsid w:val="00A67845"/>
    <w:rsid w:val="00A67FDE"/>
    <w:rsid w:val="00A70C00"/>
    <w:rsid w:val="00A7147F"/>
    <w:rsid w:val="00A71BBA"/>
    <w:rsid w:val="00A7318E"/>
    <w:rsid w:val="00A734D7"/>
    <w:rsid w:val="00A73F4A"/>
    <w:rsid w:val="00A7518D"/>
    <w:rsid w:val="00A77D1E"/>
    <w:rsid w:val="00A822CD"/>
    <w:rsid w:val="00A850A0"/>
    <w:rsid w:val="00AA0499"/>
    <w:rsid w:val="00AA06D9"/>
    <w:rsid w:val="00AA13B6"/>
    <w:rsid w:val="00AA2E66"/>
    <w:rsid w:val="00AA35F2"/>
    <w:rsid w:val="00AA3D4C"/>
    <w:rsid w:val="00AA46CC"/>
    <w:rsid w:val="00AA65DF"/>
    <w:rsid w:val="00AA6D6E"/>
    <w:rsid w:val="00AB257A"/>
    <w:rsid w:val="00AB2725"/>
    <w:rsid w:val="00AB4FD2"/>
    <w:rsid w:val="00AC159B"/>
    <w:rsid w:val="00AC5A7E"/>
    <w:rsid w:val="00AC6A5B"/>
    <w:rsid w:val="00AC718E"/>
    <w:rsid w:val="00AC73AF"/>
    <w:rsid w:val="00AD77E4"/>
    <w:rsid w:val="00AE1535"/>
    <w:rsid w:val="00AF000A"/>
    <w:rsid w:val="00AF1632"/>
    <w:rsid w:val="00AF1F23"/>
    <w:rsid w:val="00AF52CB"/>
    <w:rsid w:val="00B04C6C"/>
    <w:rsid w:val="00B06256"/>
    <w:rsid w:val="00B07C2B"/>
    <w:rsid w:val="00B11A4F"/>
    <w:rsid w:val="00B12042"/>
    <w:rsid w:val="00B12B69"/>
    <w:rsid w:val="00B12D6D"/>
    <w:rsid w:val="00B13134"/>
    <w:rsid w:val="00B22A11"/>
    <w:rsid w:val="00B24A61"/>
    <w:rsid w:val="00B264A0"/>
    <w:rsid w:val="00B266D8"/>
    <w:rsid w:val="00B273D8"/>
    <w:rsid w:val="00B27ADB"/>
    <w:rsid w:val="00B30122"/>
    <w:rsid w:val="00B30FFB"/>
    <w:rsid w:val="00B313A6"/>
    <w:rsid w:val="00B37EA3"/>
    <w:rsid w:val="00B4059D"/>
    <w:rsid w:val="00B40B7B"/>
    <w:rsid w:val="00B411D5"/>
    <w:rsid w:val="00B41993"/>
    <w:rsid w:val="00B41CA1"/>
    <w:rsid w:val="00B4366F"/>
    <w:rsid w:val="00B439B2"/>
    <w:rsid w:val="00B447B3"/>
    <w:rsid w:val="00B4530D"/>
    <w:rsid w:val="00B46F56"/>
    <w:rsid w:val="00B50326"/>
    <w:rsid w:val="00B5252B"/>
    <w:rsid w:val="00B537A9"/>
    <w:rsid w:val="00B53B18"/>
    <w:rsid w:val="00B56354"/>
    <w:rsid w:val="00B616ED"/>
    <w:rsid w:val="00B62775"/>
    <w:rsid w:val="00B64EC2"/>
    <w:rsid w:val="00B65157"/>
    <w:rsid w:val="00B66595"/>
    <w:rsid w:val="00B67292"/>
    <w:rsid w:val="00B67895"/>
    <w:rsid w:val="00B679E9"/>
    <w:rsid w:val="00B71043"/>
    <w:rsid w:val="00B71256"/>
    <w:rsid w:val="00B72D36"/>
    <w:rsid w:val="00B72EB5"/>
    <w:rsid w:val="00B7509D"/>
    <w:rsid w:val="00B77298"/>
    <w:rsid w:val="00B80B7E"/>
    <w:rsid w:val="00B80E30"/>
    <w:rsid w:val="00B83C12"/>
    <w:rsid w:val="00B83D05"/>
    <w:rsid w:val="00B853CB"/>
    <w:rsid w:val="00B85690"/>
    <w:rsid w:val="00B86F91"/>
    <w:rsid w:val="00B87E34"/>
    <w:rsid w:val="00B9058A"/>
    <w:rsid w:val="00B91D6B"/>
    <w:rsid w:val="00B9234F"/>
    <w:rsid w:val="00B925CC"/>
    <w:rsid w:val="00B93E0E"/>
    <w:rsid w:val="00B9426A"/>
    <w:rsid w:val="00B94B3F"/>
    <w:rsid w:val="00B96CF0"/>
    <w:rsid w:val="00BA00F5"/>
    <w:rsid w:val="00BA0264"/>
    <w:rsid w:val="00BA2DC9"/>
    <w:rsid w:val="00BA4286"/>
    <w:rsid w:val="00BA43A0"/>
    <w:rsid w:val="00BA55B0"/>
    <w:rsid w:val="00BA681B"/>
    <w:rsid w:val="00BA7E13"/>
    <w:rsid w:val="00BB0C9A"/>
    <w:rsid w:val="00BB273F"/>
    <w:rsid w:val="00BB351A"/>
    <w:rsid w:val="00BB5218"/>
    <w:rsid w:val="00BB52ED"/>
    <w:rsid w:val="00BB79E7"/>
    <w:rsid w:val="00BC063B"/>
    <w:rsid w:val="00BC38B8"/>
    <w:rsid w:val="00BC443E"/>
    <w:rsid w:val="00BC53E3"/>
    <w:rsid w:val="00BC683B"/>
    <w:rsid w:val="00BC7C0A"/>
    <w:rsid w:val="00BC7CBE"/>
    <w:rsid w:val="00BD0A13"/>
    <w:rsid w:val="00BD20C5"/>
    <w:rsid w:val="00BD51C0"/>
    <w:rsid w:val="00BD616C"/>
    <w:rsid w:val="00BD75DF"/>
    <w:rsid w:val="00BE7DDB"/>
    <w:rsid w:val="00BF16CC"/>
    <w:rsid w:val="00C0254F"/>
    <w:rsid w:val="00C0265F"/>
    <w:rsid w:val="00C13BF9"/>
    <w:rsid w:val="00C14EFF"/>
    <w:rsid w:val="00C17856"/>
    <w:rsid w:val="00C20CB2"/>
    <w:rsid w:val="00C21ECE"/>
    <w:rsid w:val="00C21F6F"/>
    <w:rsid w:val="00C22EFA"/>
    <w:rsid w:val="00C23511"/>
    <w:rsid w:val="00C2451A"/>
    <w:rsid w:val="00C24FF8"/>
    <w:rsid w:val="00C260A5"/>
    <w:rsid w:val="00C404B3"/>
    <w:rsid w:val="00C41BAF"/>
    <w:rsid w:val="00C42F51"/>
    <w:rsid w:val="00C4443C"/>
    <w:rsid w:val="00C44A5F"/>
    <w:rsid w:val="00C44EA4"/>
    <w:rsid w:val="00C45E68"/>
    <w:rsid w:val="00C47B2A"/>
    <w:rsid w:val="00C5352F"/>
    <w:rsid w:val="00C54328"/>
    <w:rsid w:val="00C55579"/>
    <w:rsid w:val="00C55620"/>
    <w:rsid w:val="00C60AAF"/>
    <w:rsid w:val="00C615F3"/>
    <w:rsid w:val="00C61B0A"/>
    <w:rsid w:val="00C61BFB"/>
    <w:rsid w:val="00C64140"/>
    <w:rsid w:val="00C642BB"/>
    <w:rsid w:val="00C64C93"/>
    <w:rsid w:val="00C72092"/>
    <w:rsid w:val="00C725F1"/>
    <w:rsid w:val="00C729D4"/>
    <w:rsid w:val="00C749B1"/>
    <w:rsid w:val="00C77A91"/>
    <w:rsid w:val="00C8151B"/>
    <w:rsid w:val="00C82758"/>
    <w:rsid w:val="00C8283E"/>
    <w:rsid w:val="00C86621"/>
    <w:rsid w:val="00C87703"/>
    <w:rsid w:val="00C9482F"/>
    <w:rsid w:val="00C94934"/>
    <w:rsid w:val="00C979E4"/>
    <w:rsid w:val="00CA0319"/>
    <w:rsid w:val="00CA1FDF"/>
    <w:rsid w:val="00CA2CE2"/>
    <w:rsid w:val="00CA4DF0"/>
    <w:rsid w:val="00CA51FC"/>
    <w:rsid w:val="00CA7EE3"/>
    <w:rsid w:val="00CB00D6"/>
    <w:rsid w:val="00CB0C9E"/>
    <w:rsid w:val="00CB2CF3"/>
    <w:rsid w:val="00CB48F9"/>
    <w:rsid w:val="00CB55A9"/>
    <w:rsid w:val="00CB5C99"/>
    <w:rsid w:val="00CB6176"/>
    <w:rsid w:val="00CB7097"/>
    <w:rsid w:val="00CC196D"/>
    <w:rsid w:val="00CC29F8"/>
    <w:rsid w:val="00CC7C48"/>
    <w:rsid w:val="00CD05F6"/>
    <w:rsid w:val="00CD077A"/>
    <w:rsid w:val="00CD125B"/>
    <w:rsid w:val="00CD33F1"/>
    <w:rsid w:val="00CD3CF1"/>
    <w:rsid w:val="00CD4639"/>
    <w:rsid w:val="00CD64CE"/>
    <w:rsid w:val="00CE0734"/>
    <w:rsid w:val="00CE1F61"/>
    <w:rsid w:val="00CE3195"/>
    <w:rsid w:val="00CE3A03"/>
    <w:rsid w:val="00CE4296"/>
    <w:rsid w:val="00CE4ABB"/>
    <w:rsid w:val="00CE56B4"/>
    <w:rsid w:val="00CE681B"/>
    <w:rsid w:val="00CF081D"/>
    <w:rsid w:val="00CF3A3E"/>
    <w:rsid w:val="00CF4781"/>
    <w:rsid w:val="00CF6998"/>
    <w:rsid w:val="00CF7375"/>
    <w:rsid w:val="00CF740F"/>
    <w:rsid w:val="00D00668"/>
    <w:rsid w:val="00D020A0"/>
    <w:rsid w:val="00D034AB"/>
    <w:rsid w:val="00D05D11"/>
    <w:rsid w:val="00D065C8"/>
    <w:rsid w:val="00D07476"/>
    <w:rsid w:val="00D1082B"/>
    <w:rsid w:val="00D10F55"/>
    <w:rsid w:val="00D16CC9"/>
    <w:rsid w:val="00D17736"/>
    <w:rsid w:val="00D20535"/>
    <w:rsid w:val="00D22073"/>
    <w:rsid w:val="00D23F7F"/>
    <w:rsid w:val="00D25891"/>
    <w:rsid w:val="00D272D0"/>
    <w:rsid w:val="00D27E98"/>
    <w:rsid w:val="00D31C6C"/>
    <w:rsid w:val="00D32205"/>
    <w:rsid w:val="00D34ADE"/>
    <w:rsid w:val="00D3533E"/>
    <w:rsid w:val="00D358F9"/>
    <w:rsid w:val="00D375A3"/>
    <w:rsid w:val="00D37CFD"/>
    <w:rsid w:val="00D502D1"/>
    <w:rsid w:val="00D5309A"/>
    <w:rsid w:val="00D53757"/>
    <w:rsid w:val="00D5434D"/>
    <w:rsid w:val="00D571A2"/>
    <w:rsid w:val="00D578D0"/>
    <w:rsid w:val="00D673DC"/>
    <w:rsid w:val="00D7058F"/>
    <w:rsid w:val="00D738F2"/>
    <w:rsid w:val="00D80262"/>
    <w:rsid w:val="00D8088A"/>
    <w:rsid w:val="00D82941"/>
    <w:rsid w:val="00D840E4"/>
    <w:rsid w:val="00D84115"/>
    <w:rsid w:val="00D85C06"/>
    <w:rsid w:val="00D85FDD"/>
    <w:rsid w:val="00D86DA8"/>
    <w:rsid w:val="00D902F4"/>
    <w:rsid w:val="00D94EA1"/>
    <w:rsid w:val="00D96FA1"/>
    <w:rsid w:val="00D9782F"/>
    <w:rsid w:val="00DA0811"/>
    <w:rsid w:val="00DA29B4"/>
    <w:rsid w:val="00DA73D1"/>
    <w:rsid w:val="00DA7E15"/>
    <w:rsid w:val="00DB0923"/>
    <w:rsid w:val="00DB1780"/>
    <w:rsid w:val="00DB1B27"/>
    <w:rsid w:val="00DB5604"/>
    <w:rsid w:val="00DB5A2C"/>
    <w:rsid w:val="00DC46F1"/>
    <w:rsid w:val="00DC6698"/>
    <w:rsid w:val="00DC6E12"/>
    <w:rsid w:val="00DC7280"/>
    <w:rsid w:val="00DD0982"/>
    <w:rsid w:val="00DE12E7"/>
    <w:rsid w:val="00DE2816"/>
    <w:rsid w:val="00DE6C64"/>
    <w:rsid w:val="00DE7BD2"/>
    <w:rsid w:val="00DF3A74"/>
    <w:rsid w:val="00E0136D"/>
    <w:rsid w:val="00E025E4"/>
    <w:rsid w:val="00E02731"/>
    <w:rsid w:val="00E043D5"/>
    <w:rsid w:val="00E062FB"/>
    <w:rsid w:val="00E06DDF"/>
    <w:rsid w:val="00E071E7"/>
    <w:rsid w:val="00E07DC6"/>
    <w:rsid w:val="00E10D07"/>
    <w:rsid w:val="00E127F2"/>
    <w:rsid w:val="00E13A2E"/>
    <w:rsid w:val="00E15219"/>
    <w:rsid w:val="00E172AD"/>
    <w:rsid w:val="00E20B6F"/>
    <w:rsid w:val="00E232CE"/>
    <w:rsid w:val="00E240EE"/>
    <w:rsid w:val="00E33979"/>
    <w:rsid w:val="00E35BDC"/>
    <w:rsid w:val="00E35E5F"/>
    <w:rsid w:val="00E36AFB"/>
    <w:rsid w:val="00E40AE3"/>
    <w:rsid w:val="00E44BAE"/>
    <w:rsid w:val="00E46485"/>
    <w:rsid w:val="00E53806"/>
    <w:rsid w:val="00E54DC7"/>
    <w:rsid w:val="00E57559"/>
    <w:rsid w:val="00E613DC"/>
    <w:rsid w:val="00E62BE6"/>
    <w:rsid w:val="00E643C3"/>
    <w:rsid w:val="00E66737"/>
    <w:rsid w:val="00E676C7"/>
    <w:rsid w:val="00E67F4F"/>
    <w:rsid w:val="00E71E36"/>
    <w:rsid w:val="00E725EF"/>
    <w:rsid w:val="00E75786"/>
    <w:rsid w:val="00E75CB1"/>
    <w:rsid w:val="00E75F94"/>
    <w:rsid w:val="00E808C8"/>
    <w:rsid w:val="00E81031"/>
    <w:rsid w:val="00E82C6F"/>
    <w:rsid w:val="00E83871"/>
    <w:rsid w:val="00E85B36"/>
    <w:rsid w:val="00E85E6C"/>
    <w:rsid w:val="00E90F7F"/>
    <w:rsid w:val="00E9304E"/>
    <w:rsid w:val="00E937B4"/>
    <w:rsid w:val="00E93F76"/>
    <w:rsid w:val="00E95DD7"/>
    <w:rsid w:val="00E95EFF"/>
    <w:rsid w:val="00E96395"/>
    <w:rsid w:val="00EA1751"/>
    <w:rsid w:val="00EA4B08"/>
    <w:rsid w:val="00EA6FAA"/>
    <w:rsid w:val="00EB0D82"/>
    <w:rsid w:val="00EB2ADD"/>
    <w:rsid w:val="00EB4B22"/>
    <w:rsid w:val="00EB4E8B"/>
    <w:rsid w:val="00EC1EB9"/>
    <w:rsid w:val="00ED15AA"/>
    <w:rsid w:val="00ED3202"/>
    <w:rsid w:val="00ED39E3"/>
    <w:rsid w:val="00ED3E5A"/>
    <w:rsid w:val="00ED4E29"/>
    <w:rsid w:val="00ED6E54"/>
    <w:rsid w:val="00EE0454"/>
    <w:rsid w:val="00EE19FB"/>
    <w:rsid w:val="00EE1AC3"/>
    <w:rsid w:val="00EE2250"/>
    <w:rsid w:val="00EE4705"/>
    <w:rsid w:val="00EE7015"/>
    <w:rsid w:val="00EE750E"/>
    <w:rsid w:val="00EE7878"/>
    <w:rsid w:val="00EF1245"/>
    <w:rsid w:val="00EF3DDB"/>
    <w:rsid w:val="00EF46A4"/>
    <w:rsid w:val="00EF60F3"/>
    <w:rsid w:val="00EF6C06"/>
    <w:rsid w:val="00EF7573"/>
    <w:rsid w:val="00F01561"/>
    <w:rsid w:val="00F033C6"/>
    <w:rsid w:val="00F037E7"/>
    <w:rsid w:val="00F066C2"/>
    <w:rsid w:val="00F0724F"/>
    <w:rsid w:val="00F10C8B"/>
    <w:rsid w:val="00F11612"/>
    <w:rsid w:val="00F13263"/>
    <w:rsid w:val="00F150B1"/>
    <w:rsid w:val="00F1686E"/>
    <w:rsid w:val="00F1742B"/>
    <w:rsid w:val="00F2046B"/>
    <w:rsid w:val="00F20566"/>
    <w:rsid w:val="00F20676"/>
    <w:rsid w:val="00F2104C"/>
    <w:rsid w:val="00F22CBF"/>
    <w:rsid w:val="00F22F80"/>
    <w:rsid w:val="00F23013"/>
    <w:rsid w:val="00F26D68"/>
    <w:rsid w:val="00F2751B"/>
    <w:rsid w:val="00F324E4"/>
    <w:rsid w:val="00F34845"/>
    <w:rsid w:val="00F34A7C"/>
    <w:rsid w:val="00F352E1"/>
    <w:rsid w:val="00F37578"/>
    <w:rsid w:val="00F37FCE"/>
    <w:rsid w:val="00F4513D"/>
    <w:rsid w:val="00F45E58"/>
    <w:rsid w:val="00F47B44"/>
    <w:rsid w:val="00F5127B"/>
    <w:rsid w:val="00F52966"/>
    <w:rsid w:val="00F52E60"/>
    <w:rsid w:val="00F53E40"/>
    <w:rsid w:val="00F61900"/>
    <w:rsid w:val="00F65905"/>
    <w:rsid w:val="00F66BF5"/>
    <w:rsid w:val="00F700B4"/>
    <w:rsid w:val="00F72134"/>
    <w:rsid w:val="00F72271"/>
    <w:rsid w:val="00F7366C"/>
    <w:rsid w:val="00F74F09"/>
    <w:rsid w:val="00F75071"/>
    <w:rsid w:val="00F75D66"/>
    <w:rsid w:val="00F81775"/>
    <w:rsid w:val="00F85FDB"/>
    <w:rsid w:val="00F86DD7"/>
    <w:rsid w:val="00F9449B"/>
    <w:rsid w:val="00F9688D"/>
    <w:rsid w:val="00F96E18"/>
    <w:rsid w:val="00FA34CE"/>
    <w:rsid w:val="00FA3D12"/>
    <w:rsid w:val="00FA78C8"/>
    <w:rsid w:val="00FB6124"/>
    <w:rsid w:val="00FC6963"/>
    <w:rsid w:val="00FC7819"/>
    <w:rsid w:val="00FC78D9"/>
    <w:rsid w:val="00FD0547"/>
    <w:rsid w:val="00FD1FC9"/>
    <w:rsid w:val="00FD2C89"/>
    <w:rsid w:val="00FE23ED"/>
    <w:rsid w:val="00FE2E14"/>
    <w:rsid w:val="00FE3103"/>
    <w:rsid w:val="00FE3762"/>
    <w:rsid w:val="00FE4DE4"/>
    <w:rsid w:val="00FE68DF"/>
    <w:rsid w:val="00FE71A5"/>
    <w:rsid w:val="00FE7B9E"/>
    <w:rsid w:val="00FE7D5F"/>
    <w:rsid w:val="00FF2AA4"/>
    <w:rsid w:val="00FF32E6"/>
    <w:rsid w:val="00FF3C78"/>
    <w:rsid w:val="00FF4067"/>
    <w:rsid w:val="00FF427B"/>
    <w:rsid w:val="00FF4EBD"/>
    <w:rsid w:val="00FF5B17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3136C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E7"/>
    <w:rPr>
      <w:snapToGrid w:val="0"/>
      <w:sz w:val="22"/>
      <w:lang w:val="it-IT" w:eastAsia="it-IT"/>
    </w:rPr>
  </w:style>
  <w:style w:type="paragraph" w:styleId="Heading1">
    <w:name w:val="heading 1"/>
    <w:basedOn w:val="Normal"/>
    <w:next w:val="Normal"/>
    <w:qFormat/>
    <w:rsid w:val="00BB79E7"/>
    <w:pPr>
      <w:tabs>
        <w:tab w:val="left" w:pos="567"/>
      </w:tabs>
      <w:ind w:left="357" w:hanging="357"/>
      <w:outlineLvl w:val="0"/>
    </w:pPr>
    <w:rPr>
      <w:b/>
      <w:bCs/>
      <w:caps/>
      <w:szCs w:val="22"/>
    </w:rPr>
  </w:style>
  <w:style w:type="paragraph" w:styleId="Heading2">
    <w:name w:val="heading 2"/>
    <w:basedOn w:val="TitleB"/>
    <w:next w:val="Normal"/>
    <w:qFormat/>
    <w:rsid w:val="00040F5B"/>
    <w:pPr>
      <w:numPr>
        <w:numId w:val="18"/>
      </w:numPr>
      <w:outlineLvl w:val="1"/>
    </w:p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bCs/>
      <w:kern w:val="28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bCs/>
      <w:noProof/>
      <w:szCs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iCs/>
      <w:szCs w:val="22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iCs/>
      <w:szCs w:val="22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bCs/>
      <w:i/>
      <w:iCs/>
      <w:szCs w:val="22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bCs/>
      <w:i/>
      <w:iCs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Arial Black" w:hAnsi="Arial Black" w:cs="Arial Black"/>
      <w:sz w:val="18"/>
      <w:szCs w:val="18"/>
    </w:rPr>
  </w:style>
  <w:style w:type="paragraph" w:styleId="BodyText">
    <w:name w:val="Body Text"/>
    <w:basedOn w:val="Normal"/>
    <w:pPr>
      <w:spacing w:after="240"/>
      <w:jc w:val="both"/>
    </w:pPr>
    <w:rPr>
      <w:rFonts w:ascii="Garamond" w:hAnsi="Garamond" w:cs="Garamond"/>
      <w:spacing w:val="-5"/>
      <w:sz w:val="24"/>
      <w:szCs w:val="24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</w:pPr>
    <w:rPr>
      <w:rFonts w:ascii="Arial Black" w:hAnsi="Arial Black" w:cs="Arial Black"/>
      <w:caps/>
      <w:spacing w:val="60"/>
      <w:sz w:val="14"/>
      <w:szCs w:val="14"/>
    </w:rPr>
  </w:style>
  <w:style w:type="paragraph" w:styleId="Footer">
    <w:name w:val="footer"/>
    <w:basedOn w:val="Normal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ChapterSubtitle">
    <w:name w:val="Chapter Subtitle"/>
    <w:basedOn w:val="Normal"/>
    <w:next w:val="BodyText"/>
    <w:pPr>
      <w:keepNext/>
      <w:keepLines/>
      <w:spacing w:after="360" w:line="240" w:lineRule="atLeast"/>
      <w:ind w:right="1800"/>
    </w:pPr>
    <w:rPr>
      <w:rFonts w:ascii="Garamond" w:hAnsi="Garamond" w:cs="Garamond"/>
      <w:i/>
      <w:iCs/>
      <w:spacing w:val="-20"/>
      <w:kern w:val="28"/>
      <w:sz w:val="28"/>
      <w:szCs w:val="28"/>
    </w:rPr>
  </w:style>
  <w:style w:type="paragraph" w:customStyle="1" w:styleId="SectionTitle">
    <w:name w:val="Section Title"/>
    <w:basedOn w:val="Normal"/>
    <w:pPr>
      <w:keepNext/>
      <w:keepLines/>
      <w:numPr>
        <w:numId w:val="1"/>
      </w:numPr>
      <w:spacing w:before="480" w:after="360" w:line="440" w:lineRule="atLeast"/>
      <w:ind w:right="2160"/>
    </w:pPr>
    <w:rPr>
      <w:rFonts w:ascii="Arial Black" w:hAnsi="Arial Black" w:cs="Arial Black"/>
      <w:color w:val="808080"/>
      <w:spacing w:val="-35"/>
      <w:kern w:val="28"/>
      <w:sz w:val="44"/>
      <w:szCs w:val="44"/>
    </w:rPr>
  </w:style>
  <w:style w:type="paragraph" w:styleId="BodyTextIndent">
    <w:name w:val="Body Text Indent"/>
    <w:basedOn w:val="Normal"/>
    <w:pPr>
      <w:tabs>
        <w:tab w:val="left" w:pos="567"/>
        <w:tab w:val="left" w:pos="4536"/>
      </w:tabs>
      <w:spacing w:line="260" w:lineRule="exact"/>
      <w:jc w:val="both"/>
    </w:pPr>
    <w:rPr>
      <w:b/>
      <w:bCs/>
      <w:szCs w:val="22"/>
      <w:lang w:val="en-GB"/>
    </w:r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link w:val="EndnoteTextChar"/>
    <w:semiHidden/>
    <w:pPr>
      <w:tabs>
        <w:tab w:val="left" w:pos="567"/>
      </w:tabs>
    </w:pPr>
    <w:rPr>
      <w:szCs w:val="22"/>
      <w:lang w:val="en-GB"/>
    </w:rPr>
  </w:style>
  <w:style w:type="character" w:styleId="EndnoteReference">
    <w:name w:val="end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pPr>
      <w:tabs>
        <w:tab w:val="left" w:pos="567"/>
      </w:tabs>
      <w:spacing w:line="260" w:lineRule="exact"/>
    </w:pPr>
    <w:rPr>
      <w:lang w:val="en-GB"/>
    </w:rPr>
  </w:style>
  <w:style w:type="paragraph" w:styleId="BodyText3">
    <w:name w:val="Body Text 3"/>
    <w:basedOn w:val="Normal"/>
    <w:pPr>
      <w:tabs>
        <w:tab w:val="left" w:pos="567"/>
      </w:tabs>
      <w:spacing w:line="260" w:lineRule="exact"/>
      <w:jc w:val="both"/>
    </w:pPr>
    <w:rPr>
      <w:b/>
      <w:bCs/>
      <w:i/>
      <w:iCs/>
      <w:szCs w:val="22"/>
      <w:lang w:val="en-GB"/>
    </w:rPr>
  </w:style>
  <w:style w:type="paragraph" w:styleId="BodyTextIndent2">
    <w:name w:val="Body Text Indent 2"/>
    <w:basedOn w:val="Normal"/>
    <w:pPr>
      <w:tabs>
        <w:tab w:val="left" w:pos="567"/>
      </w:tabs>
      <w:spacing w:line="260" w:lineRule="exact"/>
      <w:ind w:left="567" w:hanging="567"/>
      <w:jc w:val="both"/>
    </w:pPr>
    <w:rPr>
      <w:b/>
      <w:bCs/>
      <w:szCs w:val="22"/>
      <w:lang w:val="en-GB"/>
    </w:rPr>
  </w:style>
  <w:style w:type="paragraph" w:styleId="FootnoteText">
    <w:name w:val="footnote text"/>
    <w:basedOn w:val="Normal"/>
    <w:semiHidden/>
    <w:pPr>
      <w:tabs>
        <w:tab w:val="left" w:pos="567"/>
      </w:tabs>
      <w:spacing w:line="260" w:lineRule="exact"/>
    </w:pPr>
    <w:rPr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pPr>
      <w:tabs>
        <w:tab w:val="left" w:pos="567"/>
      </w:tabs>
      <w:spacing w:line="260" w:lineRule="exact"/>
      <w:ind w:left="567" w:hanging="567"/>
    </w:pPr>
    <w:rPr>
      <w:i/>
      <w:iCs/>
      <w:color w:val="008000"/>
      <w:szCs w:val="22"/>
      <w:lang w:val="en-GB"/>
    </w:rPr>
  </w:style>
  <w:style w:type="paragraph" w:styleId="BlockText">
    <w:name w:val="Block Text"/>
    <w:basedOn w:val="Normal"/>
    <w:pPr>
      <w:tabs>
        <w:tab w:val="left" w:pos="2657"/>
      </w:tabs>
      <w:spacing w:before="120"/>
      <w:ind w:left="-37" w:right="-28"/>
    </w:pPr>
    <w:rPr>
      <w:szCs w:val="22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pPr>
      <w:tabs>
        <w:tab w:val="left" w:pos="567"/>
      </w:tabs>
      <w:spacing w:line="260" w:lineRule="exact"/>
    </w:pPr>
    <w:rPr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TableText">
    <w:name w:val="Table Text"/>
    <w:basedOn w:val="Normal"/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Pr>
      <w:rFonts w:eastAsia="MS Mincho"/>
      <w:snapToGrid w:val="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esto">
    <w:name w:val="testo"/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styleId="Strong">
    <w:name w:val="Strong"/>
    <w:qFormat/>
    <w:rsid w:val="00907F1C"/>
    <w:rPr>
      <w:b/>
      <w:bCs/>
    </w:rPr>
  </w:style>
  <w:style w:type="paragraph" w:customStyle="1" w:styleId="TitleA">
    <w:name w:val="Title A"/>
    <w:basedOn w:val="Normal"/>
    <w:rsid w:val="00BC7C0A"/>
    <w:pPr>
      <w:ind w:left="360"/>
      <w:jc w:val="center"/>
    </w:pPr>
    <w:rPr>
      <w:b/>
      <w:bCs/>
      <w:szCs w:val="22"/>
    </w:rPr>
  </w:style>
  <w:style w:type="paragraph" w:customStyle="1" w:styleId="TitleB">
    <w:name w:val="Title B"/>
    <w:basedOn w:val="Normal"/>
    <w:rsid w:val="00BC7C0A"/>
    <w:pPr>
      <w:tabs>
        <w:tab w:val="left" w:pos="-720"/>
      </w:tabs>
      <w:suppressAutoHyphens/>
      <w:ind w:left="1701" w:right="1126" w:hanging="567"/>
    </w:pPr>
    <w:rPr>
      <w:b/>
      <w:noProof/>
      <w:szCs w:val="22"/>
    </w:rPr>
  </w:style>
  <w:style w:type="paragraph" w:styleId="ListParagraph">
    <w:name w:val="List Paragraph"/>
    <w:basedOn w:val="Normal"/>
    <w:uiPriority w:val="34"/>
    <w:qFormat/>
    <w:rsid w:val="00E025E4"/>
    <w:pPr>
      <w:ind w:left="708"/>
    </w:pPr>
  </w:style>
  <w:style w:type="paragraph" w:styleId="Revision">
    <w:name w:val="Revision"/>
    <w:hidden/>
    <w:uiPriority w:val="99"/>
    <w:semiHidden/>
    <w:rsid w:val="00C77A91"/>
    <w:rPr>
      <w:snapToGrid w:val="0"/>
      <w:sz w:val="22"/>
      <w:lang w:val="it-IT" w:eastAsia="it-IT"/>
    </w:rPr>
  </w:style>
  <w:style w:type="paragraph" w:customStyle="1" w:styleId="EMEABodyText">
    <w:name w:val="EMEA Body Text"/>
    <w:basedOn w:val="Normal"/>
    <w:rsid w:val="007B7B72"/>
    <w:rPr>
      <w:rFonts w:ascii="Verdana" w:hAnsi="Verdana"/>
      <w:snapToGrid/>
      <w:lang w:val="en-GB" w:eastAsia="en-US"/>
    </w:rPr>
  </w:style>
  <w:style w:type="character" w:customStyle="1" w:styleId="EndnoteTextChar">
    <w:name w:val="Endnote Text Char"/>
    <w:link w:val="EndnoteText"/>
    <w:semiHidden/>
    <w:rsid w:val="00201D09"/>
    <w:rPr>
      <w:snapToGrid w:val="0"/>
      <w:sz w:val="22"/>
      <w:szCs w:val="22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" TargetMode="External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customXml" Target="../customXml/item4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azarga" TargetMode="External"/><Relationship Id="rId14" Type="http://schemas.openxmlformats.org/officeDocument/2006/relationships/image" Target="media/image3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EMADOC-1700519818-2408061</_dlc_DocId>
    <_dlc_DocIdUrl xmlns="a034c160-bfb7-45f5-8632-2eb7e0508071">
      <Url>https://euema.sharepoint.com/sites/CRM/_layouts/15/DocIdRedir.aspx?ID=EMADOC-1700519818-2408061</Url>
      <Description>EMADOC-1700519818-2408061</Description>
    </_dlc_DocIdUrl>
  </documentManagement>
</p:properties>
</file>

<file path=customXml/itemProps1.xml><?xml version="1.0" encoding="utf-8"?>
<ds:datastoreItem xmlns:ds="http://schemas.openxmlformats.org/officeDocument/2006/customXml" ds:itemID="{E4E7B1ED-9D7D-4CD0-B0FE-9730AC805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FF7F7-E4BB-4EF2-86ED-E91FB2E55C7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10E37F1-B9BB-49D6-B175-BFC8CDEACECE}"/>
</file>

<file path=customXml/itemProps4.xml><?xml version="1.0" encoding="utf-8"?>
<ds:datastoreItem xmlns:ds="http://schemas.openxmlformats.org/officeDocument/2006/customXml" ds:itemID="{43CAA803-7A06-450C-83D5-F4F98F83DBEF}"/>
</file>

<file path=customXml/itemProps5.xml><?xml version="1.0" encoding="utf-8"?>
<ds:datastoreItem xmlns:ds="http://schemas.openxmlformats.org/officeDocument/2006/customXml" ds:itemID="{630128D1-47C5-489C-AD9E-E0C8B3C04007}"/>
</file>

<file path=customXml/itemProps6.xml><?xml version="1.0" encoding="utf-8"?>
<ds:datastoreItem xmlns:ds="http://schemas.openxmlformats.org/officeDocument/2006/customXml" ds:itemID="{8557195E-196E-45DF-9E60-A0FA6AD210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8720</Words>
  <Characters>54717</Characters>
  <Application>Microsoft Office Word</Application>
  <DocSecurity>0</DocSecurity>
  <Lines>1709</Lines>
  <Paragraphs>802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62635</CharactersWithSpaces>
  <SharedDoc>false</SharedDoc>
  <HLinks>
    <vt:vector size="24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Azarga: EPAR - Product information - tracked changes</dc:title>
  <dc:creator/>
  <cp:lastModifiedBy/>
  <cp:revision>1</cp:revision>
  <dcterms:created xsi:type="dcterms:W3CDTF">2022-10-03T16:24:00Z</dcterms:created>
  <dcterms:modified xsi:type="dcterms:W3CDTF">2025-08-04T10:58:00Z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2022-10-03T16:25:03Z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a16e6aa1-974e-4c21-a375-3faf02d5866b</vt:lpwstr>
  </property>
  <property fmtid="{D5CDD505-2E9C-101B-9397-08002B2CF9AE}" pid="8" name="MSIP_Label_3c9bec58-8084-492e-8360-0e1cfe36408c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8d2ed08a-7a84-4051-8066-4adfad324ab7</vt:lpwstr>
  </property>
</Properties>
</file>